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3614" w14:textId="19371895" w:rsidR="005A6ABF" w:rsidRDefault="005A6ABF" w:rsidP="00F50F80">
      <w:pPr>
        <w:jc w:val="center"/>
      </w:pPr>
    </w:p>
    <w:p w14:paraId="7B614B6B" w14:textId="77777777" w:rsidR="00AC2F5A" w:rsidRDefault="00AC2F5A" w:rsidP="00F50F80">
      <w:pPr>
        <w:jc w:val="center"/>
      </w:pPr>
    </w:p>
    <w:p w14:paraId="5E9743E1" w14:textId="0358875D" w:rsidR="00AC2F5A" w:rsidRDefault="00E13C17" w:rsidP="00F50F80">
      <w:pPr>
        <w:jc w:val="center"/>
      </w:pPr>
      <w:r>
        <w:rPr>
          <w:noProof/>
          <w:lang w:eastAsia="en-GB"/>
        </w:rPr>
        <w:drawing>
          <wp:inline distT="0" distB="0" distL="0" distR="0" wp14:anchorId="764DA677" wp14:editId="1BF81F77">
            <wp:extent cx="2552700" cy="12192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219200"/>
                    </a:xfrm>
                    <a:prstGeom prst="rect">
                      <a:avLst/>
                    </a:prstGeom>
                    <a:noFill/>
                    <a:ln>
                      <a:noFill/>
                    </a:ln>
                  </pic:spPr>
                </pic:pic>
              </a:graphicData>
            </a:graphic>
          </wp:inline>
        </w:drawing>
      </w:r>
    </w:p>
    <w:p w14:paraId="6C13E56E" w14:textId="11B8FD63" w:rsidR="00AC2F5A" w:rsidRDefault="00463EB2" w:rsidP="00F50F80">
      <w:pPr>
        <w:jc w:val="center"/>
      </w:pPr>
      <w:r w:rsidRPr="00463EB2">
        <w:rPr>
          <w:noProof/>
          <w:lang w:eastAsia="en-GB"/>
        </w:rPr>
        <w:drawing>
          <wp:anchor distT="0" distB="0" distL="114300" distR="114300" simplePos="0" relativeHeight="251658240" behindDoc="0" locked="0" layoutInCell="1" allowOverlap="1" wp14:anchorId="47A3CE63" wp14:editId="4C8A330E">
            <wp:simplePos x="0" y="0"/>
            <wp:positionH relativeFrom="margin">
              <wp:align>center</wp:align>
            </wp:positionH>
            <wp:positionV relativeFrom="paragraph">
              <wp:posOffset>288925</wp:posOffset>
            </wp:positionV>
            <wp:extent cx="1828800" cy="707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28800" cy="707390"/>
                    </a:xfrm>
                    <a:prstGeom prst="rect">
                      <a:avLst/>
                    </a:prstGeom>
                  </pic:spPr>
                </pic:pic>
              </a:graphicData>
            </a:graphic>
          </wp:anchor>
        </w:drawing>
      </w:r>
    </w:p>
    <w:p w14:paraId="370A0DAC" w14:textId="7D392D76" w:rsidR="00AC2F5A" w:rsidRDefault="00463EB2" w:rsidP="00F50F80">
      <w:pPr>
        <w:jc w:val="center"/>
      </w:pPr>
      <w:r w:rsidRPr="00463EB2" w:rsidDel="00146BD2">
        <w:rPr>
          <w:highlight w:val="cyan"/>
        </w:rPr>
        <w:t xml:space="preserve"> </w:t>
      </w:r>
    </w:p>
    <w:p w14:paraId="2F003D7F" w14:textId="77777777" w:rsidR="008425E6" w:rsidRDefault="008425E6" w:rsidP="0075521D">
      <w:pPr>
        <w:jc w:val="center"/>
      </w:pPr>
    </w:p>
    <w:p w14:paraId="4514000D" w14:textId="5B4F3156" w:rsidR="008425E6" w:rsidRDefault="008425E6" w:rsidP="0075521D">
      <w:pPr>
        <w:jc w:val="center"/>
      </w:pPr>
    </w:p>
    <w:p w14:paraId="45F9066D" w14:textId="77777777" w:rsidR="008425E6" w:rsidRDefault="008425E6" w:rsidP="0075521D">
      <w:pPr>
        <w:jc w:val="center"/>
      </w:pPr>
    </w:p>
    <w:p w14:paraId="675FD07B" w14:textId="46DA164B" w:rsidR="00AC2F5A" w:rsidRPr="008425E6" w:rsidRDefault="00AC2F5A" w:rsidP="005E2B89">
      <w:pPr>
        <w:ind w:left="2160" w:firstLine="720"/>
        <w:rPr>
          <w:rFonts w:ascii="Trebuchet MS" w:eastAsia="Calibri" w:hAnsi="Trebuchet MS" w:cs="Times New Roman"/>
          <w:b/>
          <w:sz w:val="44"/>
          <w:szCs w:val="44"/>
        </w:rPr>
      </w:pPr>
      <w:r w:rsidRPr="002838AB">
        <w:rPr>
          <w:rFonts w:ascii="Trebuchet MS" w:eastAsia="Calibri" w:hAnsi="Trebuchet MS" w:cs="Times New Roman"/>
          <w:b/>
          <w:sz w:val="44"/>
          <w:szCs w:val="44"/>
        </w:rPr>
        <w:t>Staff Code of Conduct</w:t>
      </w:r>
    </w:p>
    <w:p w14:paraId="6E0FF714" w14:textId="77777777" w:rsidR="00BF6D2D" w:rsidRDefault="00BF6D2D">
      <w:pPr>
        <w:jc w:val="center"/>
      </w:pPr>
    </w:p>
    <w:p w14:paraId="36959DB1" w14:textId="77777777" w:rsidR="00AC2F5A" w:rsidRDefault="00AC2F5A">
      <w:pPr>
        <w:jc w:val="center"/>
      </w:pPr>
    </w:p>
    <w:p w14:paraId="5267FBF3" w14:textId="77777777" w:rsidR="00AC2F5A" w:rsidRDefault="00AC2F5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8"/>
      </w:tblGrid>
      <w:tr w:rsidR="00AC2F5A" w:rsidRPr="000C6A42" w14:paraId="4540F8B7" w14:textId="77777777" w:rsidTr="00AC2F5A">
        <w:trPr>
          <w:jc w:val="center"/>
        </w:trPr>
        <w:tc>
          <w:tcPr>
            <w:tcW w:w="5807" w:type="dxa"/>
            <w:vAlign w:val="center"/>
          </w:tcPr>
          <w:p w14:paraId="7A397835" w14:textId="77777777" w:rsidR="00AC2F5A" w:rsidRPr="000C6A42" w:rsidRDefault="00AC2F5A">
            <w:pPr>
              <w:rPr>
                <w:rFonts w:ascii="Trebuchet MS" w:eastAsia="Calibri" w:hAnsi="Trebuchet MS" w:cs="Times New Roman"/>
                <w:lang w:eastAsia="en-GB"/>
              </w:rPr>
            </w:pPr>
            <w:r w:rsidRPr="000C6A42">
              <w:rPr>
                <w:rFonts w:ascii="Trebuchet MS" w:eastAsia="Calibri" w:hAnsi="Trebuchet MS" w:cs="Times New Roman"/>
                <w:lang w:eastAsia="en-GB"/>
              </w:rPr>
              <w:t>Member of leadership team with lead responsibility for oversight and update of policy</w:t>
            </w:r>
          </w:p>
        </w:tc>
        <w:tc>
          <w:tcPr>
            <w:tcW w:w="1848" w:type="dxa"/>
            <w:vAlign w:val="center"/>
          </w:tcPr>
          <w:p w14:paraId="7B033624" w14:textId="101B6F54" w:rsidR="00AC2F5A" w:rsidRPr="000C6A42" w:rsidRDefault="005E2B89">
            <w:pPr>
              <w:rPr>
                <w:rFonts w:ascii="Trebuchet MS" w:eastAsia="Calibri" w:hAnsi="Trebuchet MS" w:cs="Times New Roman"/>
                <w:lang w:eastAsia="en-GB"/>
              </w:rPr>
            </w:pPr>
            <w:r>
              <w:rPr>
                <w:rFonts w:ascii="Trebuchet MS" w:eastAsia="Calibri" w:hAnsi="Trebuchet MS" w:cs="Times New Roman"/>
                <w:lang w:eastAsia="en-GB"/>
              </w:rPr>
              <w:t>Headteacher</w:t>
            </w:r>
          </w:p>
        </w:tc>
      </w:tr>
      <w:tr w:rsidR="00AC2F5A" w:rsidRPr="000C6A42" w14:paraId="1ADF3333" w14:textId="77777777" w:rsidTr="00AC2F5A">
        <w:trPr>
          <w:jc w:val="center"/>
        </w:trPr>
        <w:tc>
          <w:tcPr>
            <w:tcW w:w="5807" w:type="dxa"/>
            <w:vAlign w:val="bottom"/>
          </w:tcPr>
          <w:p w14:paraId="68926536" w14:textId="77777777" w:rsidR="00AC2F5A" w:rsidRPr="000C6A42" w:rsidRDefault="00AC2F5A" w:rsidP="00F50F80">
            <w:pPr>
              <w:rPr>
                <w:rFonts w:ascii="Trebuchet MS" w:eastAsia="Calibri" w:hAnsi="Trebuchet MS" w:cs="Times New Roman"/>
                <w:lang w:eastAsia="en-GB"/>
              </w:rPr>
            </w:pPr>
            <w:r w:rsidRPr="000C6A42">
              <w:rPr>
                <w:rFonts w:ascii="Trebuchet MS" w:eastAsia="Calibri" w:hAnsi="Trebuchet MS" w:cs="Times New Roman"/>
                <w:lang w:eastAsia="en-GB"/>
              </w:rPr>
              <w:t>Approved at SLT</w:t>
            </w:r>
          </w:p>
        </w:tc>
        <w:tc>
          <w:tcPr>
            <w:tcW w:w="1848" w:type="dxa"/>
            <w:vAlign w:val="center"/>
          </w:tcPr>
          <w:p w14:paraId="5341B590" w14:textId="15920A9F" w:rsidR="00AC2F5A" w:rsidRPr="000C6A42" w:rsidRDefault="00AC2F5A">
            <w:pPr>
              <w:rPr>
                <w:rFonts w:ascii="Trebuchet MS" w:eastAsia="Calibri" w:hAnsi="Trebuchet MS" w:cs="Times New Roman"/>
                <w:lang w:eastAsia="en-GB"/>
              </w:rPr>
            </w:pPr>
            <w:r>
              <w:rPr>
                <w:rFonts w:ascii="Trebuchet MS" w:eastAsia="Calibri" w:hAnsi="Trebuchet MS" w:cs="Times New Roman"/>
                <w:lang w:eastAsia="en-GB"/>
              </w:rPr>
              <w:t>Septem</w:t>
            </w:r>
            <w:r w:rsidRPr="000C6A42">
              <w:rPr>
                <w:rFonts w:ascii="Trebuchet MS" w:eastAsia="Calibri" w:hAnsi="Trebuchet MS" w:cs="Times New Roman"/>
                <w:lang w:eastAsia="en-GB"/>
              </w:rPr>
              <w:t>ber 202</w:t>
            </w:r>
            <w:r w:rsidR="00B12EE4">
              <w:rPr>
                <w:rFonts w:ascii="Trebuchet MS" w:eastAsia="Calibri" w:hAnsi="Trebuchet MS" w:cs="Times New Roman"/>
                <w:lang w:eastAsia="en-GB"/>
              </w:rPr>
              <w:t>5</w:t>
            </w:r>
          </w:p>
        </w:tc>
      </w:tr>
      <w:tr w:rsidR="00AC2F5A" w:rsidRPr="000C6A42" w14:paraId="1C9D8A63" w14:textId="77777777" w:rsidTr="00AC2F5A">
        <w:trPr>
          <w:jc w:val="center"/>
        </w:trPr>
        <w:tc>
          <w:tcPr>
            <w:tcW w:w="5807" w:type="dxa"/>
            <w:vAlign w:val="bottom"/>
          </w:tcPr>
          <w:p w14:paraId="7FBBF5DA" w14:textId="77777777" w:rsidR="00AC2F5A" w:rsidRPr="000C6A42" w:rsidRDefault="00AC2F5A" w:rsidP="00F50F80">
            <w:pPr>
              <w:rPr>
                <w:rFonts w:ascii="Trebuchet MS" w:eastAsia="Calibri" w:hAnsi="Trebuchet MS" w:cs="Times New Roman"/>
                <w:lang w:eastAsia="en-GB"/>
              </w:rPr>
            </w:pPr>
            <w:r w:rsidRPr="000C6A42">
              <w:rPr>
                <w:rFonts w:ascii="Trebuchet MS" w:eastAsia="Calibri" w:hAnsi="Trebuchet MS" w:cs="Times New Roman"/>
                <w:lang w:eastAsia="en-GB"/>
              </w:rPr>
              <w:t xml:space="preserve">Approved at </w:t>
            </w:r>
            <w:r>
              <w:rPr>
                <w:rFonts w:ascii="Trebuchet MS" w:eastAsia="Calibri" w:hAnsi="Trebuchet MS" w:cs="Times New Roman"/>
                <w:lang w:eastAsia="en-GB"/>
              </w:rPr>
              <w:t>School Standards Committee</w:t>
            </w:r>
          </w:p>
        </w:tc>
        <w:tc>
          <w:tcPr>
            <w:tcW w:w="1848" w:type="dxa"/>
            <w:vAlign w:val="center"/>
          </w:tcPr>
          <w:p w14:paraId="68D3B397" w14:textId="1EAE27E4" w:rsidR="00AC2F5A" w:rsidRPr="000C6A42" w:rsidRDefault="00AC2F5A">
            <w:pPr>
              <w:rPr>
                <w:rFonts w:ascii="Trebuchet MS" w:eastAsia="Calibri" w:hAnsi="Trebuchet MS" w:cs="Times New Roman"/>
                <w:lang w:eastAsia="en-GB"/>
              </w:rPr>
            </w:pPr>
            <w:r>
              <w:rPr>
                <w:rFonts w:ascii="Trebuchet MS" w:eastAsia="Calibri" w:hAnsi="Trebuchet MS" w:cs="Times New Roman"/>
                <w:lang w:eastAsia="en-GB"/>
              </w:rPr>
              <w:t>Octo</w:t>
            </w:r>
            <w:r w:rsidRPr="000C6A42">
              <w:rPr>
                <w:rFonts w:ascii="Trebuchet MS" w:eastAsia="Calibri" w:hAnsi="Trebuchet MS" w:cs="Times New Roman"/>
                <w:lang w:eastAsia="en-GB"/>
              </w:rPr>
              <w:t>ber 202</w:t>
            </w:r>
            <w:r w:rsidR="00B12EE4">
              <w:rPr>
                <w:rFonts w:ascii="Trebuchet MS" w:eastAsia="Calibri" w:hAnsi="Trebuchet MS" w:cs="Times New Roman"/>
                <w:lang w:eastAsia="en-GB"/>
              </w:rPr>
              <w:t>5</w:t>
            </w:r>
          </w:p>
        </w:tc>
      </w:tr>
      <w:tr w:rsidR="00AC2F5A" w:rsidRPr="000C6A42" w14:paraId="2EDE2B99" w14:textId="77777777" w:rsidTr="00AC2F5A">
        <w:trPr>
          <w:jc w:val="center"/>
        </w:trPr>
        <w:tc>
          <w:tcPr>
            <w:tcW w:w="5807" w:type="dxa"/>
            <w:vAlign w:val="bottom"/>
          </w:tcPr>
          <w:p w14:paraId="62D2CC55" w14:textId="77777777" w:rsidR="00AC2F5A" w:rsidRPr="000C6A42" w:rsidRDefault="00AC2F5A" w:rsidP="00F50F80">
            <w:pPr>
              <w:rPr>
                <w:rFonts w:ascii="Trebuchet MS" w:eastAsia="Calibri" w:hAnsi="Trebuchet MS" w:cs="Times New Roman"/>
                <w:lang w:eastAsia="en-GB"/>
              </w:rPr>
            </w:pPr>
            <w:r w:rsidRPr="000C6A42">
              <w:rPr>
                <w:rFonts w:ascii="Trebuchet MS" w:eastAsia="Calibri" w:hAnsi="Trebuchet MS" w:cs="Times New Roman"/>
                <w:lang w:eastAsia="en-GB"/>
              </w:rPr>
              <w:t>Policy review cycle</w:t>
            </w:r>
          </w:p>
        </w:tc>
        <w:tc>
          <w:tcPr>
            <w:tcW w:w="1848" w:type="dxa"/>
            <w:vAlign w:val="center"/>
          </w:tcPr>
          <w:p w14:paraId="4BF5C6F3" w14:textId="77777777" w:rsidR="00AC2F5A" w:rsidRPr="000C6A42" w:rsidRDefault="00AC2F5A">
            <w:pPr>
              <w:rPr>
                <w:rFonts w:ascii="Trebuchet MS" w:eastAsia="Calibri" w:hAnsi="Trebuchet MS" w:cs="Times New Roman"/>
                <w:lang w:eastAsia="en-GB"/>
              </w:rPr>
            </w:pPr>
            <w:r w:rsidRPr="000C6A42">
              <w:rPr>
                <w:rFonts w:ascii="Trebuchet MS" w:eastAsia="Calibri" w:hAnsi="Trebuchet MS" w:cs="Times New Roman"/>
                <w:lang w:eastAsia="en-GB"/>
              </w:rPr>
              <w:t>Biennially</w:t>
            </w:r>
          </w:p>
        </w:tc>
      </w:tr>
      <w:tr w:rsidR="00AC2F5A" w:rsidRPr="000C6A42" w14:paraId="6F76648B" w14:textId="77777777" w:rsidTr="00AC2F5A">
        <w:trPr>
          <w:jc w:val="center"/>
        </w:trPr>
        <w:tc>
          <w:tcPr>
            <w:tcW w:w="5807" w:type="dxa"/>
            <w:vAlign w:val="bottom"/>
          </w:tcPr>
          <w:p w14:paraId="1C3B65D3" w14:textId="77777777" w:rsidR="00AC2F5A" w:rsidRPr="000C6A42" w:rsidRDefault="00AC2F5A" w:rsidP="00F50F80">
            <w:pPr>
              <w:rPr>
                <w:rFonts w:ascii="Trebuchet MS" w:eastAsia="Calibri" w:hAnsi="Trebuchet MS" w:cs="Times New Roman"/>
                <w:lang w:eastAsia="en-GB"/>
              </w:rPr>
            </w:pPr>
            <w:r w:rsidRPr="000C6A42">
              <w:rPr>
                <w:rFonts w:ascii="Trebuchet MS" w:eastAsia="Calibri" w:hAnsi="Trebuchet MS" w:cs="Times New Roman"/>
                <w:lang w:eastAsia="en-GB"/>
              </w:rPr>
              <w:t>Policy review date</w:t>
            </w:r>
          </w:p>
        </w:tc>
        <w:tc>
          <w:tcPr>
            <w:tcW w:w="1848" w:type="dxa"/>
            <w:vAlign w:val="center"/>
          </w:tcPr>
          <w:p w14:paraId="2DBE0FF1" w14:textId="1A3D1D2A" w:rsidR="00AC2F5A" w:rsidRPr="000C6A42" w:rsidRDefault="00AC2F5A">
            <w:pPr>
              <w:rPr>
                <w:rFonts w:ascii="Trebuchet MS" w:eastAsia="Calibri" w:hAnsi="Trebuchet MS" w:cs="Times New Roman"/>
                <w:lang w:eastAsia="en-GB"/>
              </w:rPr>
            </w:pPr>
            <w:r>
              <w:rPr>
                <w:rFonts w:ascii="Trebuchet MS" w:eastAsia="Calibri" w:hAnsi="Trebuchet MS" w:cs="Times New Roman"/>
                <w:lang w:eastAsia="en-GB"/>
              </w:rPr>
              <w:t>Octo</w:t>
            </w:r>
            <w:r w:rsidRPr="000C6A42">
              <w:rPr>
                <w:rFonts w:ascii="Trebuchet MS" w:eastAsia="Calibri" w:hAnsi="Trebuchet MS" w:cs="Times New Roman"/>
                <w:lang w:eastAsia="en-GB"/>
              </w:rPr>
              <w:t>b</w:t>
            </w:r>
            <w:r>
              <w:rPr>
                <w:rFonts w:ascii="Trebuchet MS" w:eastAsia="Calibri" w:hAnsi="Trebuchet MS" w:cs="Times New Roman"/>
                <w:lang w:eastAsia="en-GB"/>
              </w:rPr>
              <w:t>er</w:t>
            </w:r>
            <w:r w:rsidRPr="000C6A42">
              <w:rPr>
                <w:rFonts w:ascii="Trebuchet MS" w:eastAsia="Calibri" w:hAnsi="Trebuchet MS" w:cs="Times New Roman"/>
                <w:lang w:eastAsia="en-GB"/>
              </w:rPr>
              <w:t xml:space="preserve"> 202</w:t>
            </w:r>
            <w:r w:rsidR="005B4531">
              <w:rPr>
                <w:rFonts w:ascii="Trebuchet MS" w:eastAsia="Calibri" w:hAnsi="Trebuchet MS" w:cs="Times New Roman"/>
                <w:lang w:eastAsia="en-GB"/>
              </w:rPr>
              <w:t>7</w:t>
            </w:r>
          </w:p>
        </w:tc>
      </w:tr>
    </w:tbl>
    <w:p w14:paraId="2BFC1A17" w14:textId="0CA1FED7" w:rsidR="00AC2F5A" w:rsidRDefault="00AC2F5A" w:rsidP="00F50F80">
      <w:pPr>
        <w:jc w:val="center"/>
      </w:pPr>
    </w:p>
    <w:p w14:paraId="3DBA2D3C" w14:textId="37EA3783" w:rsidR="00AC2F5A" w:rsidRDefault="00AC2F5A">
      <w:pPr>
        <w:jc w:val="center"/>
      </w:pPr>
    </w:p>
    <w:p w14:paraId="2F6068A5" w14:textId="77777777" w:rsidR="000D2B52" w:rsidRDefault="000D2B52">
      <w:pPr>
        <w:jc w:val="center"/>
      </w:pPr>
    </w:p>
    <w:p w14:paraId="170066D7" w14:textId="05760C18" w:rsidR="00AC2F5A" w:rsidRDefault="00AC2F5A"/>
    <w:p w14:paraId="65EA8629" w14:textId="4C483352" w:rsidR="00AC2F5A" w:rsidRDefault="00AC2F5A">
      <w:pPr>
        <w:jc w:val="both"/>
        <w:rPr>
          <w:rFonts w:ascii="Trebuchet MS" w:hAnsi="Trebuchet MS" w:cs="Tahoma"/>
          <w:bCs/>
          <w:iCs/>
          <w:color w:val="000000"/>
          <w:sz w:val="20"/>
          <w:szCs w:val="20"/>
        </w:rPr>
      </w:pPr>
      <w:r w:rsidRPr="00465184">
        <w:rPr>
          <w:rFonts w:ascii="Trebuchet MS" w:hAnsi="Trebuchet MS" w:cs="Tahoma"/>
          <w:bCs/>
          <w:iCs/>
          <w:color w:val="000000"/>
          <w:sz w:val="20"/>
          <w:szCs w:val="20"/>
        </w:rPr>
        <w:t>This document is based upon the Safer Recruitment Consortium document ‘Guidance for safer working practice for those working with children and young people in education settings’ (20</w:t>
      </w:r>
      <w:r w:rsidR="00E3060E">
        <w:rPr>
          <w:rFonts w:ascii="Trebuchet MS" w:hAnsi="Trebuchet MS" w:cs="Tahoma"/>
          <w:bCs/>
          <w:iCs/>
          <w:color w:val="000000"/>
          <w:sz w:val="20"/>
          <w:szCs w:val="20"/>
        </w:rPr>
        <w:t>22)</w:t>
      </w:r>
    </w:p>
    <w:p w14:paraId="04CE63D5" w14:textId="77777777" w:rsidR="00E3060E" w:rsidRDefault="00E3060E">
      <w:pPr>
        <w:jc w:val="both"/>
        <w:rPr>
          <w:rFonts w:ascii="Trebuchet MS" w:hAnsi="Trebuchet MS" w:cs="Tahoma"/>
          <w:bCs/>
          <w:iCs/>
          <w:color w:val="000000"/>
          <w:sz w:val="20"/>
          <w:szCs w:val="20"/>
        </w:rPr>
      </w:pPr>
    </w:p>
    <w:p w14:paraId="69644371" w14:textId="77777777" w:rsidR="00AC2F5A" w:rsidRPr="00AC2F5A" w:rsidRDefault="00AC2F5A">
      <w:pPr>
        <w:jc w:val="both"/>
        <w:rPr>
          <w:rFonts w:ascii="Trebuchet MS" w:eastAsia="Calibri" w:hAnsi="Trebuchet MS" w:cs="Times New Roman"/>
          <w:bCs/>
          <w:iCs/>
          <w:sz w:val="20"/>
        </w:rPr>
      </w:pPr>
    </w:p>
    <w:p w14:paraId="69C59815" w14:textId="7549673F" w:rsidR="00B20018" w:rsidRDefault="00B20018">
      <w:pPr>
        <w:jc w:val="right"/>
      </w:pPr>
    </w:p>
    <w:p w14:paraId="07B8E54D" w14:textId="39F0C3B8" w:rsidR="00AC2F5A" w:rsidRDefault="00B20018" w:rsidP="00B12EE4">
      <w:r>
        <w:br w:type="page"/>
      </w:r>
    </w:p>
    <w:bookmarkStart w:id="0" w:name="_Toc172098622" w:displacedByCustomXml="next"/>
    <w:sdt>
      <w:sdtPr>
        <w:rPr>
          <w:rFonts w:asciiTheme="minorHAnsi" w:eastAsiaTheme="minorHAnsi" w:hAnsiTheme="minorHAnsi" w:cstheme="minorBidi"/>
          <w:color w:val="auto"/>
          <w:sz w:val="22"/>
          <w:szCs w:val="22"/>
          <w:lang w:val="en-GB"/>
        </w:rPr>
        <w:id w:val="-1535882635"/>
        <w:docPartObj>
          <w:docPartGallery w:val="Table of Contents"/>
          <w:docPartUnique/>
        </w:docPartObj>
      </w:sdtPr>
      <w:sdtEndPr>
        <w:rPr>
          <w:b/>
          <w:bCs/>
          <w:noProof/>
        </w:rPr>
      </w:sdtEndPr>
      <w:sdtContent>
        <w:p w14:paraId="38E0E63A" w14:textId="490EA771" w:rsidR="003D6B40" w:rsidRPr="00055C8C" w:rsidRDefault="003D6B40">
          <w:pPr>
            <w:pStyle w:val="TOCHeading"/>
            <w:rPr>
              <w:rFonts w:ascii="Trebuchet MS" w:hAnsi="Trebuchet MS"/>
              <w:b/>
              <w:bCs/>
              <w:color w:val="000000" w:themeColor="text1"/>
              <w:sz w:val="28"/>
              <w:szCs w:val="28"/>
            </w:rPr>
          </w:pPr>
          <w:r w:rsidRPr="00055C8C">
            <w:rPr>
              <w:rFonts w:ascii="Trebuchet MS" w:hAnsi="Trebuchet MS"/>
              <w:b/>
              <w:bCs/>
              <w:color w:val="000000" w:themeColor="text1"/>
              <w:sz w:val="28"/>
              <w:szCs w:val="28"/>
            </w:rPr>
            <w:t>Table of Contents</w:t>
          </w:r>
        </w:p>
        <w:p w14:paraId="0CDC56CA" w14:textId="41553084" w:rsidR="00B308B2" w:rsidRPr="002C046D" w:rsidRDefault="003D6B40">
          <w:pPr>
            <w:pStyle w:val="TOC1"/>
            <w:tabs>
              <w:tab w:val="left" w:pos="1760"/>
            </w:tabs>
            <w:rPr>
              <w:rFonts w:eastAsiaTheme="minorEastAsia" w:cstheme="minorBidi"/>
              <w:b w:val="0"/>
              <w:bCs w:val="0"/>
              <w:caps w:val="0"/>
              <w:noProof/>
              <w:color w:val="000000" w:themeColor="text1"/>
              <w:kern w:val="2"/>
              <w:sz w:val="22"/>
              <w:szCs w:val="22"/>
              <w:lang w:eastAsia="en-GB"/>
              <w14:ligatures w14:val="standardContextual"/>
            </w:rPr>
          </w:pPr>
          <w:r>
            <w:fldChar w:fldCharType="begin"/>
          </w:r>
          <w:r>
            <w:instrText xml:space="preserve"> TOC \o "1-3" \h \z \u </w:instrText>
          </w:r>
          <w:r>
            <w:fldChar w:fldCharType="separate"/>
          </w:r>
          <w:hyperlink w:anchor="_Toc206152086" w:history="1">
            <w:r w:rsidR="00B308B2" w:rsidRPr="002C046D">
              <w:rPr>
                <w:rStyle w:val="Hyperlink"/>
                <w:noProof/>
                <w:color w:val="000000" w:themeColor="text1"/>
                <w:sz w:val="22"/>
                <w:szCs w:val="22"/>
              </w:rPr>
              <w:t>Section 1:</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Overview</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_Toc206152086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w:t>
            </w:r>
            <w:r w:rsidR="00B308B2" w:rsidRPr="002C046D">
              <w:rPr>
                <w:noProof/>
                <w:webHidden/>
                <w:color w:val="000000" w:themeColor="text1"/>
                <w:sz w:val="22"/>
                <w:szCs w:val="22"/>
              </w:rPr>
              <w:fldChar w:fldCharType="end"/>
            </w:r>
          </w:hyperlink>
        </w:p>
        <w:p w14:paraId="7BFA3714" w14:textId="4B308D98"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87" w:history="1">
            <w:r w:rsidRPr="002C046D">
              <w:rPr>
                <w:rStyle w:val="Hyperlink"/>
                <w:noProof/>
                <w:color w:val="000000" w:themeColor="text1"/>
                <w:sz w:val="22"/>
                <w:szCs w:val="22"/>
              </w:rPr>
              <w:t>1.1</w:t>
            </w:r>
            <w:r w:rsidRPr="002C046D">
              <w:rPr>
                <w:rFonts w:eastAsiaTheme="minorEastAsia" w:cstheme="minorBidi"/>
                <w:b w:val="0"/>
                <w:bCs w:val="0"/>
                <w:caps w:val="0"/>
                <w:noProof/>
                <w:color w:val="000000" w:themeColor="text1"/>
                <w:kern w:val="2"/>
                <w:sz w:val="22"/>
                <w:szCs w:val="22"/>
                <w:lang w:eastAsia="en-GB"/>
                <w14:ligatures w14:val="standardContextual"/>
              </w:rPr>
              <w:tab/>
            </w:r>
            <w:r w:rsidRPr="002C046D">
              <w:rPr>
                <w:rStyle w:val="Hyperlink"/>
                <w:noProof/>
                <w:color w:val="000000" w:themeColor="text1"/>
                <w:sz w:val="22"/>
                <w:szCs w:val="22"/>
              </w:rPr>
              <w:t>Introduction</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_Toc206152087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w:t>
            </w:r>
            <w:r w:rsidRPr="002C046D">
              <w:rPr>
                <w:noProof/>
                <w:webHidden/>
                <w:color w:val="000000" w:themeColor="text1"/>
                <w:sz w:val="22"/>
                <w:szCs w:val="22"/>
              </w:rPr>
              <w:fldChar w:fldCharType="end"/>
            </w:r>
          </w:hyperlink>
        </w:p>
        <w:p w14:paraId="49200735" w14:textId="5654B527"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88" w:history="1">
            <w:r w:rsidRPr="002C046D">
              <w:rPr>
                <w:rStyle w:val="Hyperlink"/>
                <w:noProof/>
                <w:color w:val="000000" w:themeColor="text1"/>
                <w:sz w:val="22"/>
                <w:szCs w:val="22"/>
              </w:rPr>
              <w:t>1.2</w:t>
            </w:r>
            <w:r w:rsidRPr="002C046D">
              <w:rPr>
                <w:rFonts w:eastAsiaTheme="minorEastAsia" w:cstheme="minorBidi"/>
                <w:b w:val="0"/>
                <w:bCs w:val="0"/>
                <w:caps w:val="0"/>
                <w:noProof/>
                <w:color w:val="000000" w:themeColor="text1"/>
                <w:kern w:val="2"/>
                <w:sz w:val="22"/>
                <w:szCs w:val="22"/>
                <w:lang w:eastAsia="en-GB"/>
                <w14:ligatures w14:val="standardContextual"/>
              </w:rPr>
              <w:tab/>
            </w:r>
            <w:r w:rsidRPr="002C046D">
              <w:rPr>
                <w:rStyle w:val="Hyperlink"/>
                <w:noProof/>
                <w:color w:val="000000" w:themeColor="text1"/>
                <w:sz w:val="22"/>
                <w:szCs w:val="22"/>
              </w:rPr>
              <w:t>Definitions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_Toc206152088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w:t>
            </w:r>
            <w:r w:rsidRPr="002C046D">
              <w:rPr>
                <w:noProof/>
                <w:webHidden/>
                <w:color w:val="000000" w:themeColor="text1"/>
                <w:sz w:val="22"/>
                <w:szCs w:val="22"/>
              </w:rPr>
              <w:fldChar w:fldCharType="end"/>
            </w:r>
          </w:hyperlink>
        </w:p>
        <w:p w14:paraId="6CC1495A" w14:textId="16A00BCB"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89" w:history="1">
            <w:r w:rsidRPr="002C046D">
              <w:rPr>
                <w:rStyle w:val="Hyperlink"/>
                <w:noProof/>
                <w:color w:val="000000" w:themeColor="text1"/>
                <w:sz w:val="22"/>
                <w:szCs w:val="22"/>
              </w:rPr>
              <w:t>1.3</w:t>
            </w:r>
            <w:r w:rsidRPr="002C046D">
              <w:rPr>
                <w:rFonts w:eastAsiaTheme="minorEastAsia" w:cstheme="minorBidi"/>
                <w:b w:val="0"/>
                <w:bCs w:val="0"/>
                <w:caps w:val="0"/>
                <w:noProof/>
                <w:color w:val="000000" w:themeColor="text1"/>
                <w:kern w:val="2"/>
                <w:sz w:val="22"/>
                <w:szCs w:val="22"/>
                <w:lang w:eastAsia="en-GB"/>
                <w14:ligatures w14:val="standardContextual"/>
              </w:rPr>
              <w:tab/>
            </w:r>
            <w:r w:rsidRPr="002C046D">
              <w:rPr>
                <w:rStyle w:val="Hyperlink"/>
                <w:noProof/>
                <w:color w:val="000000" w:themeColor="text1"/>
                <w:sz w:val="22"/>
                <w:szCs w:val="22"/>
              </w:rPr>
              <w:t>Purpose of the Code of Conduct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_Toc206152089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5</w:t>
            </w:r>
            <w:r w:rsidRPr="002C046D">
              <w:rPr>
                <w:noProof/>
                <w:webHidden/>
                <w:color w:val="000000" w:themeColor="text1"/>
                <w:sz w:val="22"/>
                <w:szCs w:val="22"/>
              </w:rPr>
              <w:fldChar w:fldCharType="end"/>
            </w:r>
          </w:hyperlink>
        </w:p>
        <w:p w14:paraId="4E27FE60" w14:textId="054312CA"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0" w:history="1">
            <w:r w:rsidRPr="002C046D">
              <w:rPr>
                <w:rStyle w:val="Hyperlink"/>
                <w:noProof/>
                <w:color w:val="000000" w:themeColor="text1"/>
                <w:sz w:val="22"/>
                <w:szCs w:val="22"/>
              </w:rPr>
              <w:t>1.4</w:t>
            </w:r>
            <w:r w:rsidRPr="002C046D">
              <w:rPr>
                <w:rFonts w:eastAsiaTheme="minorEastAsia" w:cstheme="minorBidi"/>
                <w:b w:val="0"/>
                <w:bCs w:val="0"/>
                <w:caps w:val="0"/>
                <w:noProof/>
                <w:color w:val="000000" w:themeColor="text1"/>
                <w:kern w:val="2"/>
                <w:sz w:val="22"/>
                <w:szCs w:val="22"/>
                <w:lang w:eastAsia="en-GB"/>
                <w14:ligatures w14:val="standardContextual"/>
              </w:rPr>
              <w:tab/>
            </w:r>
            <w:r w:rsidRPr="002C046D">
              <w:rPr>
                <w:rStyle w:val="Hyperlink"/>
                <w:noProof/>
                <w:color w:val="000000" w:themeColor="text1"/>
                <w:sz w:val="22"/>
                <w:szCs w:val="22"/>
              </w:rPr>
              <w:t>Compliance with the Staff Code of Conduct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_Toc206152090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6</w:t>
            </w:r>
            <w:r w:rsidRPr="002C046D">
              <w:rPr>
                <w:noProof/>
                <w:webHidden/>
                <w:color w:val="000000" w:themeColor="text1"/>
                <w:sz w:val="22"/>
                <w:szCs w:val="22"/>
              </w:rPr>
              <w:fldChar w:fldCharType="end"/>
            </w:r>
          </w:hyperlink>
        </w:p>
        <w:p w14:paraId="6F568C4D" w14:textId="712DA554"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1" w:history="1">
            <w:r w:rsidRPr="002C046D">
              <w:rPr>
                <w:rStyle w:val="Hyperlink"/>
                <w:noProof/>
                <w:color w:val="000000" w:themeColor="text1"/>
                <w:sz w:val="22"/>
                <w:szCs w:val="22"/>
              </w:rPr>
              <w:t>1.5</w:t>
            </w:r>
            <w:r w:rsidRPr="002C046D">
              <w:rPr>
                <w:rFonts w:eastAsiaTheme="minorEastAsia" w:cstheme="minorBidi"/>
                <w:b w:val="0"/>
                <w:bCs w:val="0"/>
                <w:caps w:val="0"/>
                <w:noProof/>
                <w:color w:val="000000" w:themeColor="text1"/>
                <w:kern w:val="2"/>
                <w:sz w:val="22"/>
                <w:szCs w:val="22"/>
                <w:lang w:eastAsia="en-GB"/>
                <w14:ligatures w14:val="standardContextual"/>
              </w:rPr>
              <w:tab/>
            </w:r>
            <w:r w:rsidRPr="002C046D">
              <w:rPr>
                <w:rStyle w:val="Hyperlink"/>
                <w:noProof/>
                <w:color w:val="000000" w:themeColor="text1"/>
                <w:sz w:val="22"/>
                <w:szCs w:val="22"/>
              </w:rPr>
              <w:t>Treating other people with dignity and respect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_Toc206152091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7</w:t>
            </w:r>
            <w:r w:rsidRPr="002C046D">
              <w:rPr>
                <w:noProof/>
                <w:webHidden/>
                <w:color w:val="000000" w:themeColor="text1"/>
                <w:sz w:val="22"/>
                <w:szCs w:val="22"/>
              </w:rPr>
              <w:fldChar w:fldCharType="end"/>
            </w:r>
          </w:hyperlink>
        </w:p>
        <w:p w14:paraId="66516799" w14:textId="6984F96B"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2" w:history="1">
            <w:r w:rsidRPr="002C046D">
              <w:rPr>
                <w:rStyle w:val="Hyperlink"/>
                <w:noProof/>
                <w:color w:val="000000" w:themeColor="text1"/>
                <w:sz w:val="22"/>
                <w:szCs w:val="22"/>
              </w:rPr>
              <w:t>1.6</w:t>
            </w:r>
            <w:r w:rsidRPr="002C046D">
              <w:rPr>
                <w:rFonts w:eastAsiaTheme="minorEastAsia" w:cstheme="minorBidi"/>
                <w:b w:val="0"/>
                <w:bCs w:val="0"/>
                <w:caps w:val="0"/>
                <w:noProof/>
                <w:color w:val="000000" w:themeColor="text1"/>
                <w:kern w:val="2"/>
                <w:sz w:val="22"/>
                <w:szCs w:val="22"/>
                <w:lang w:eastAsia="en-GB"/>
                <w14:ligatures w14:val="standardContextual"/>
              </w:rPr>
              <w:tab/>
            </w:r>
            <w:r w:rsidRPr="002C046D">
              <w:rPr>
                <w:rStyle w:val="Hyperlink"/>
                <w:noProof/>
                <w:color w:val="000000" w:themeColor="text1"/>
                <w:sz w:val="22"/>
                <w:szCs w:val="22"/>
              </w:rPr>
              <w:t>Background</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_Toc206152092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7</w:t>
            </w:r>
            <w:r w:rsidRPr="002C046D">
              <w:rPr>
                <w:noProof/>
                <w:webHidden/>
                <w:color w:val="000000" w:themeColor="text1"/>
                <w:sz w:val="22"/>
                <w:szCs w:val="22"/>
              </w:rPr>
              <w:fldChar w:fldCharType="end"/>
            </w:r>
          </w:hyperlink>
        </w:p>
        <w:p w14:paraId="5C003BB6" w14:textId="0C5D1C8C"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3" w:history="1">
            <w:r w:rsidRPr="002C046D">
              <w:rPr>
                <w:rStyle w:val="Hyperlink"/>
                <w:noProof/>
                <w:color w:val="000000" w:themeColor="text1"/>
                <w:sz w:val="22"/>
                <w:szCs w:val="22"/>
              </w:rPr>
              <w:t>1.7</w:t>
            </w:r>
            <w:r w:rsidRPr="002C046D">
              <w:rPr>
                <w:rFonts w:eastAsiaTheme="minorEastAsia" w:cstheme="minorBidi"/>
                <w:b w:val="0"/>
                <w:bCs w:val="0"/>
                <w:caps w:val="0"/>
                <w:noProof/>
                <w:color w:val="000000" w:themeColor="text1"/>
                <w:kern w:val="2"/>
                <w:sz w:val="22"/>
                <w:szCs w:val="22"/>
                <w:lang w:eastAsia="en-GB"/>
                <w14:ligatures w14:val="standardContextual"/>
              </w:rPr>
              <w:tab/>
            </w:r>
            <w:r w:rsidRPr="002C046D">
              <w:rPr>
                <w:rStyle w:val="Hyperlink"/>
                <w:noProof/>
                <w:color w:val="000000" w:themeColor="text1"/>
                <w:sz w:val="22"/>
                <w:szCs w:val="22"/>
              </w:rPr>
              <w:t>What to do if you are worried a child is being abused</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_Toc206152093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7</w:t>
            </w:r>
            <w:r w:rsidRPr="002C046D">
              <w:rPr>
                <w:noProof/>
                <w:webHidden/>
                <w:color w:val="000000" w:themeColor="text1"/>
                <w:sz w:val="22"/>
                <w:szCs w:val="22"/>
              </w:rPr>
              <w:fldChar w:fldCharType="end"/>
            </w:r>
          </w:hyperlink>
        </w:p>
        <w:p w14:paraId="0FFF9AE0" w14:textId="4FE20508"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4" w:history="1">
            <w:r w:rsidRPr="002C046D">
              <w:rPr>
                <w:rStyle w:val="Hyperlink"/>
                <w:noProof/>
                <w:color w:val="000000" w:themeColor="text1"/>
                <w:sz w:val="22"/>
                <w:szCs w:val="22"/>
              </w:rPr>
              <w:t>1.8</w:t>
            </w:r>
            <w:r w:rsidRPr="002C046D">
              <w:rPr>
                <w:rFonts w:eastAsiaTheme="minorEastAsia" w:cstheme="minorBidi"/>
                <w:b w:val="0"/>
                <w:bCs w:val="0"/>
                <w:caps w:val="0"/>
                <w:noProof/>
                <w:color w:val="000000" w:themeColor="text1"/>
                <w:kern w:val="2"/>
                <w:sz w:val="22"/>
                <w:szCs w:val="22"/>
                <w:lang w:eastAsia="en-GB"/>
                <w14:ligatures w14:val="standardContextual"/>
              </w:rPr>
              <w:tab/>
            </w:r>
            <w:r w:rsidRPr="002C046D">
              <w:rPr>
                <w:rStyle w:val="Hyperlink"/>
                <w:noProof/>
                <w:color w:val="000000" w:themeColor="text1"/>
                <w:sz w:val="22"/>
                <w:szCs w:val="22"/>
              </w:rPr>
              <w:t>Underpinning principles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_Toc206152094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8</w:t>
            </w:r>
            <w:r w:rsidRPr="002C046D">
              <w:rPr>
                <w:noProof/>
                <w:webHidden/>
                <w:color w:val="000000" w:themeColor="text1"/>
                <w:sz w:val="22"/>
                <w:szCs w:val="22"/>
              </w:rPr>
              <w:fldChar w:fldCharType="end"/>
            </w:r>
          </w:hyperlink>
        </w:p>
        <w:p w14:paraId="5BE52A1D" w14:textId="554CC467" w:rsidR="00B308B2" w:rsidRPr="002C046D" w:rsidRDefault="00B308B2">
          <w:pPr>
            <w:pStyle w:val="TOC1"/>
            <w:rPr>
              <w:rFonts w:eastAsiaTheme="minorEastAsia" w:cstheme="minorBidi"/>
              <w:b w:val="0"/>
              <w:bCs w:val="0"/>
              <w:caps w:val="0"/>
              <w:noProof/>
              <w:color w:val="000000" w:themeColor="text1"/>
              <w:kern w:val="2"/>
              <w:sz w:val="22"/>
              <w:szCs w:val="22"/>
              <w:lang w:eastAsia="en-GB"/>
              <w14:ligatures w14:val="standardContextual"/>
            </w:rPr>
          </w:pPr>
          <w:hyperlink w:anchor="_Toc206152095" w:history="1">
            <w:r w:rsidRPr="002C046D">
              <w:rPr>
                <w:rStyle w:val="Hyperlink"/>
                <w:noProof/>
                <w:color w:val="000000" w:themeColor="text1"/>
                <w:sz w:val="22"/>
                <w:szCs w:val="22"/>
              </w:rPr>
              <w:t>Section 2: Guidance about Safer Working Practice and Appropriate Professional Conduct</w:t>
            </w:r>
            <w:r w:rsidR="002C046D">
              <w:rPr>
                <w:rStyle w:val="Hyperlink"/>
                <w:noProof/>
                <w:color w:val="000000" w:themeColor="text1"/>
                <w:sz w:val="22"/>
                <w:szCs w:val="22"/>
              </w:rPr>
              <w:t xml:space="preserve"> </w:t>
            </w:r>
            <w:r w:rsidR="002C046D">
              <w:rPr>
                <w:noProof/>
                <w:webHidden/>
                <w:color w:val="000000" w:themeColor="text1"/>
                <w:sz w:val="22"/>
                <w:szCs w:val="22"/>
              </w:rPr>
              <w:t>………………………………………………………………………………………………………………………………………..</w:t>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_Toc206152095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9</w:t>
            </w:r>
            <w:r w:rsidRPr="002C046D">
              <w:rPr>
                <w:noProof/>
                <w:webHidden/>
                <w:color w:val="000000" w:themeColor="text1"/>
                <w:sz w:val="22"/>
                <w:szCs w:val="22"/>
              </w:rPr>
              <w:fldChar w:fldCharType="end"/>
            </w:r>
          </w:hyperlink>
        </w:p>
        <w:p w14:paraId="018D70DB" w14:textId="0C85B81D"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6" w:history="1">
            <w:r w:rsidRPr="002C046D">
              <w:rPr>
                <w:rStyle w:val="Hyperlink"/>
                <w:noProof/>
                <w:color w:val="000000" w:themeColor="text1"/>
                <w:sz w:val="22"/>
                <w:szCs w:val="22"/>
              </w:rPr>
              <w:t>2.1     Context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_Toc206152096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9</w:t>
            </w:r>
            <w:r w:rsidRPr="002C046D">
              <w:rPr>
                <w:noProof/>
                <w:webHidden/>
                <w:color w:val="000000" w:themeColor="text1"/>
                <w:sz w:val="22"/>
                <w:szCs w:val="22"/>
              </w:rPr>
              <w:fldChar w:fldCharType="end"/>
            </w:r>
          </w:hyperlink>
        </w:p>
        <w:p w14:paraId="2A2F3EA0" w14:textId="4DB99A50"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7" w:history="1">
            <w:r w:rsidRPr="002C046D">
              <w:rPr>
                <w:rStyle w:val="Hyperlink"/>
                <w:noProof/>
                <w:color w:val="000000" w:themeColor="text1"/>
                <w:sz w:val="22"/>
                <w:szCs w:val="22"/>
              </w:rPr>
              <w:t>2.2     ‘Unsuitability’</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_Toc206152097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9</w:t>
            </w:r>
            <w:r w:rsidRPr="002C046D">
              <w:rPr>
                <w:noProof/>
                <w:webHidden/>
                <w:color w:val="000000" w:themeColor="text1"/>
                <w:sz w:val="22"/>
                <w:szCs w:val="22"/>
              </w:rPr>
              <w:fldChar w:fldCharType="end"/>
            </w:r>
          </w:hyperlink>
        </w:p>
        <w:p w14:paraId="71825B63" w14:textId="17FD50B1"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8" w:history="1">
            <w:r w:rsidRPr="002C046D">
              <w:rPr>
                <w:rStyle w:val="Hyperlink"/>
                <w:noProof/>
                <w:color w:val="000000" w:themeColor="text1"/>
                <w:sz w:val="22"/>
                <w:szCs w:val="22"/>
              </w:rPr>
              <w:t>2.3     Responsibilities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_Toc206152098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10</w:t>
            </w:r>
            <w:r w:rsidRPr="002C046D">
              <w:rPr>
                <w:noProof/>
                <w:webHidden/>
                <w:color w:val="000000" w:themeColor="text1"/>
                <w:sz w:val="22"/>
                <w:szCs w:val="22"/>
              </w:rPr>
              <w:fldChar w:fldCharType="end"/>
            </w:r>
          </w:hyperlink>
        </w:p>
        <w:p w14:paraId="30F8D373" w14:textId="57D9662D"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9" w:history="1">
            <w:r w:rsidRPr="002C046D">
              <w:rPr>
                <w:rStyle w:val="Hyperlink"/>
                <w:noProof/>
                <w:color w:val="000000" w:themeColor="text1"/>
                <w:sz w:val="22"/>
                <w:szCs w:val="22"/>
              </w:rPr>
              <w:t>2.4     Making professional judgements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_Toc206152099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11</w:t>
            </w:r>
            <w:r w:rsidRPr="002C046D">
              <w:rPr>
                <w:noProof/>
                <w:webHidden/>
                <w:color w:val="000000" w:themeColor="text1"/>
                <w:sz w:val="22"/>
                <w:szCs w:val="22"/>
              </w:rPr>
              <w:fldChar w:fldCharType="end"/>
            </w:r>
          </w:hyperlink>
        </w:p>
        <w:p w14:paraId="54D4A2FD" w14:textId="6E4B4AE6"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0" w:history="1">
            <w:r w:rsidRPr="002C046D">
              <w:rPr>
                <w:rStyle w:val="Hyperlink"/>
                <w:noProof/>
                <w:color w:val="000000" w:themeColor="text1"/>
                <w:sz w:val="22"/>
                <w:szCs w:val="22"/>
              </w:rPr>
              <w:t>2.5     Power and positions of trust and authority</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_Toc206152100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12</w:t>
            </w:r>
            <w:r w:rsidRPr="002C046D">
              <w:rPr>
                <w:noProof/>
                <w:webHidden/>
                <w:color w:val="000000" w:themeColor="text1"/>
                <w:sz w:val="22"/>
                <w:szCs w:val="22"/>
              </w:rPr>
              <w:fldChar w:fldCharType="end"/>
            </w:r>
          </w:hyperlink>
        </w:p>
        <w:p w14:paraId="7C7DB74C" w14:textId="6ADA0458"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1" w:history="1">
            <w:r w:rsidRPr="002C046D">
              <w:rPr>
                <w:rStyle w:val="Hyperlink"/>
                <w:noProof/>
                <w:color w:val="000000" w:themeColor="text1"/>
                <w:sz w:val="22"/>
                <w:szCs w:val="22"/>
              </w:rPr>
              <w:t>2.6     Confidentiality</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_Toc206152101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12</w:t>
            </w:r>
            <w:r w:rsidRPr="002C046D">
              <w:rPr>
                <w:noProof/>
                <w:webHidden/>
                <w:color w:val="000000" w:themeColor="text1"/>
                <w:sz w:val="22"/>
                <w:szCs w:val="22"/>
              </w:rPr>
              <w:fldChar w:fldCharType="end"/>
            </w:r>
          </w:hyperlink>
        </w:p>
        <w:p w14:paraId="7DEDD451" w14:textId="297104D8"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2" w:history="1">
            <w:r w:rsidRPr="002C046D">
              <w:rPr>
                <w:rStyle w:val="Hyperlink"/>
                <w:noProof/>
                <w:color w:val="000000" w:themeColor="text1"/>
                <w:sz w:val="22"/>
                <w:szCs w:val="22"/>
              </w:rPr>
              <w:t>2.7     Standards of behaviour</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_Toc206152102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14</w:t>
            </w:r>
            <w:r w:rsidRPr="002C046D">
              <w:rPr>
                <w:noProof/>
                <w:webHidden/>
                <w:color w:val="000000" w:themeColor="text1"/>
                <w:sz w:val="22"/>
                <w:szCs w:val="22"/>
              </w:rPr>
              <w:fldChar w:fldCharType="end"/>
            </w:r>
          </w:hyperlink>
        </w:p>
        <w:p w14:paraId="27F7356B" w14:textId="23DCE306"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3" w:history="1">
            <w:r w:rsidRPr="002C046D">
              <w:rPr>
                <w:rStyle w:val="Hyperlink"/>
                <w:noProof/>
                <w:color w:val="000000" w:themeColor="text1"/>
                <w:sz w:val="22"/>
                <w:szCs w:val="22"/>
              </w:rPr>
              <w:t>2.8     Dress and appearance</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_Toc206152103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16</w:t>
            </w:r>
            <w:r w:rsidRPr="002C046D">
              <w:rPr>
                <w:noProof/>
                <w:webHidden/>
                <w:color w:val="000000" w:themeColor="text1"/>
                <w:sz w:val="22"/>
                <w:szCs w:val="22"/>
              </w:rPr>
              <w:fldChar w:fldCharType="end"/>
            </w:r>
          </w:hyperlink>
        </w:p>
        <w:p w14:paraId="51C90570" w14:textId="0F66F0F6"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4" w:history="1">
            <w:r w:rsidRPr="002C046D">
              <w:rPr>
                <w:rStyle w:val="Hyperlink"/>
                <w:noProof/>
                <w:color w:val="000000" w:themeColor="text1"/>
                <w:sz w:val="22"/>
                <w:szCs w:val="22"/>
              </w:rPr>
              <w:t>2.9      Gifts, rewards, favouritism and exclusion</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_Toc206152104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16</w:t>
            </w:r>
            <w:r w:rsidRPr="002C046D">
              <w:rPr>
                <w:noProof/>
                <w:webHidden/>
                <w:color w:val="000000" w:themeColor="text1"/>
                <w:sz w:val="22"/>
                <w:szCs w:val="22"/>
              </w:rPr>
              <w:fldChar w:fldCharType="end"/>
            </w:r>
          </w:hyperlink>
        </w:p>
        <w:p w14:paraId="27E2830A" w14:textId="002EDD86"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5" w:history="1">
            <w:r w:rsidRPr="002C046D">
              <w:rPr>
                <w:rStyle w:val="Hyperlink"/>
                <w:noProof/>
                <w:color w:val="000000" w:themeColor="text1"/>
                <w:sz w:val="22"/>
                <w:szCs w:val="22"/>
              </w:rPr>
              <w:t>2.10    Infatuations and ‘crushes’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_Toc206152105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17</w:t>
            </w:r>
            <w:r w:rsidRPr="002C046D">
              <w:rPr>
                <w:noProof/>
                <w:webHidden/>
                <w:color w:val="000000" w:themeColor="text1"/>
                <w:sz w:val="22"/>
                <w:szCs w:val="22"/>
              </w:rPr>
              <w:fldChar w:fldCharType="end"/>
            </w:r>
          </w:hyperlink>
        </w:p>
        <w:p w14:paraId="37C9D8F2" w14:textId="71E29CC2"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6" w:history="1">
            <w:r w:rsidRPr="002C046D">
              <w:rPr>
                <w:rStyle w:val="Hyperlink"/>
                <w:noProof/>
                <w:color w:val="000000" w:themeColor="text1"/>
                <w:sz w:val="22"/>
                <w:szCs w:val="22"/>
              </w:rPr>
              <w:t>2.11    Social contact outside the workplace</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_Toc206152106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18</w:t>
            </w:r>
            <w:r w:rsidRPr="002C046D">
              <w:rPr>
                <w:noProof/>
                <w:webHidden/>
                <w:color w:val="000000" w:themeColor="text1"/>
                <w:sz w:val="22"/>
                <w:szCs w:val="22"/>
              </w:rPr>
              <w:fldChar w:fldCharType="end"/>
            </w:r>
          </w:hyperlink>
        </w:p>
        <w:p w14:paraId="55948C3C" w14:textId="2060EAA7"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7" w:history="1">
            <w:r w:rsidRPr="002C046D">
              <w:rPr>
                <w:rStyle w:val="Hyperlink"/>
                <w:noProof/>
                <w:color w:val="000000" w:themeColor="text1"/>
                <w:sz w:val="22"/>
                <w:szCs w:val="22"/>
              </w:rPr>
              <w:t xml:space="preserve">2.12    Communication with </w:t>
            </w:r>
            <w:r w:rsidR="00E0568A" w:rsidRPr="00463EB2">
              <w:rPr>
                <w:rStyle w:val="Hyperlink"/>
                <w:noProof/>
                <w:color w:val="000000" w:themeColor="text1"/>
                <w:sz w:val="22"/>
                <w:szCs w:val="22"/>
              </w:rPr>
              <w:t>pupils</w:t>
            </w:r>
            <w:r w:rsidRPr="00463EB2">
              <w:rPr>
                <w:rStyle w:val="Hyperlink"/>
                <w:noProof/>
                <w:color w:val="000000" w:themeColor="text1"/>
                <w:sz w:val="22"/>
                <w:szCs w:val="22"/>
              </w:rPr>
              <w:t xml:space="preserve"> an</w:t>
            </w:r>
            <w:r w:rsidRPr="002C046D">
              <w:rPr>
                <w:rStyle w:val="Hyperlink"/>
                <w:noProof/>
                <w:color w:val="000000" w:themeColor="text1"/>
                <w:sz w:val="22"/>
                <w:szCs w:val="22"/>
              </w:rPr>
              <w:t>d   their   parents/carers, including   the   use   of technology (Refer also to section 2.13)</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_Toc206152107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19</w:t>
            </w:r>
            <w:r w:rsidRPr="002C046D">
              <w:rPr>
                <w:noProof/>
                <w:webHidden/>
                <w:color w:val="000000" w:themeColor="text1"/>
                <w:sz w:val="22"/>
                <w:szCs w:val="22"/>
              </w:rPr>
              <w:fldChar w:fldCharType="end"/>
            </w:r>
          </w:hyperlink>
        </w:p>
        <w:p w14:paraId="3ED4CF36" w14:textId="101102B0"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8" w:history="1">
            <w:r w:rsidRPr="002C046D">
              <w:rPr>
                <w:rStyle w:val="Hyperlink"/>
                <w:noProof/>
                <w:color w:val="000000" w:themeColor="text1"/>
                <w:sz w:val="22"/>
                <w:szCs w:val="22"/>
              </w:rPr>
              <w:t>2.13    Use of technology for online/virtual teaching</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_Toc206152108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21</w:t>
            </w:r>
            <w:r w:rsidRPr="002C046D">
              <w:rPr>
                <w:noProof/>
                <w:webHidden/>
                <w:color w:val="000000" w:themeColor="text1"/>
                <w:sz w:val="22"/>
                <w:szCs w:val="22"/>
              </w:rPr>
              <w:fldChar w:fldCharType="end"/>
            </w:r>
          </w:hyperlink>
        </w:p>
        <w:p w14:paraId="051E164C" w14:textId="72BB01B9"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9" w:history="1">
            <w:r w:rsidRPr="002C046D">
              <w:rPr>
                <w:rStyle w:val="Hyperlink"/>
                <w:noProof/>
                <w:color w:val="000000" w:themeColor="text1"/>
                <w:sz w:val="22"/>
                <w:szCs w:val="22"/>
              </w:rPr>
              <w:t>2.14    Use of social media, personal websites and blogs by staff and volunteers on school premises, while on official duty and outside work</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_Toc206152109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23</w:t>
            </w:r>
            <w:r w:rsidRPr="002C046D">
              <w:rPr>
                <w:noProof/>
                <w:webHidden/>
                <w:color w:val="000000" w:themeColor="text1"/>
                <w:sz w:val="22"/>
                <w:szCs w:val="22"/>
              </w:rPr>
              <w:fldChar w:fldCharType="end"/>
            </w:r>
          </w:hyperlink>
        </w:p>
        <w:p w14:paraId="6E4A269E" w14:textId="6759129D"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0" w:history="1">
            <w:r w:rsidRPr="002C046D">
              <w:rPr>
                <w:rStyle w:val="Hyperlink"/>
                <w:noProof/>
                <w:color w:val="000000" w:themeColor="text1"/>
                <w:sz w:val="22"/>
                <w:szCs w:val="22"/>
              </w:rPr>
              <w:t>2.15    Physical contact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_Toc206152110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24</w:t>
            </w:r>
            <w:r w:rsidRPr="002C046D">
              <w:rPr>
                <w:noProof/>
                <w:webHidden/>
                <w:color w:val="000000" w:themeColor="text1"/>
                <w:sz w:val="22"/>
                <w:szCs w:val="22"/>
              </w:rPr>
              <w:fldChar w:fldCharType="end"/>
            </w:r>
          </w:hyperlink>
        </w:p>
        <w:p w14:paraId="2DB86067" w14:textId="3736D300"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1" w:history="1">
            <w:r w:rsidRPr="002C046D">
              <w:rPr>
                <w:rStyle w:val="Hyperlink"/>
                <w:noProof/>
                <w:color w:val="000000" w:themeColor="text1"/>
                <w:sz w:val="22"/>
                <w:szCs w:val="22"/>
              </w:rPr>
              <w:t>2.16    Other activities that may require physical contact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_Toc206152111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26</w:t>
            </w:r>
            <w:r w:rsidRPr="002C046D">
              <w:rPr>
                <w:noProof/>
                <w:webHidden/>
                <w:color w:val="000000" w:themeColor="text1"/>
                <w:sz w:val="22"/>
                <w:szCs w:val="22"/>
              </w:rPr>
              <w:fldChar w:fldCharType="end"/>
            </w:r>
          </w:hyperlink>
        </w:p>
        <w:p w14:paraId="15572391" w14:textId="14851073"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2" w:history="1">
            <w:r w:rsidRPr="002C046D">
              <w:rPr>
                <w:rStyle w:val="Hyperlink"/>
                <w:noProof/>
                <w:color w:val="000000" w:themeColor="text1"/>
                <w:sz w:val="22"/>
                <w:szCs w:val="22"/>
              </w:rPr>
              <w:t>2.17    Intimate/Personal care</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_Toc206152112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27</w:t>
            </w:r>
            <w:r w:rsidRPr="002C046D">
              <w:rPr>
                <w:noProof/>
                <w:webHidden/>
                <w:color w:val="000000" w:themeColor="text1"/>
                <w:sz w:val="22"/>
                <w:szCs w:val="22"/>
              </w:rPr>
              <w:fldChar w:fldCharType="end"/>
            </w:r>
          </w:hyperlink>
        </w:p>
        <w:p w14:paraId="4AFC247A" w14:textId="30580B2C"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3" w:history="1">
            <w:r w:rsidRPr="002C046D">
              <w:rPr>
                <w:rStyle w:val="Hyperlink"/>
                <w:noProof/>
                <w:color w:val="000000" w:themeColor="text1"/>
                <w:sz w:val="22"/>
                <w:szCs w:val="22"/>
              </w:rPr>
              <w:t>2.18    Behaviour management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_Toc206152113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28</w:t>
            </w:r>
            <w:r w:rsidRPr="002C046D">
              <w:rPr>
                <w:noProof/>
                <w:webHidden/>
                <w:color w:val="000000" w:themeColor="text1"/>
                <w:sz w:val="22"/>
                <w:szCs w:val="22"/>
              </w:rPr>
              <w:fldChar w:fldCharType="end"/>
            </w:r>
          </w:hyperlink>
        </w:p>
        <w:p w14:paraId="46103C01" w14:textId="7EB7FB05"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4" w:history="1">
            <w:r w:rsidRPr="002C046D">
              <w:rPr>
                <w:rStyle w:val="Hyperlink"/>
                <w:noProof/>
                <w:color w:val="000000" w:themeColor="text1"/>
                <w:sz w:val="22"/>
                <w:szCs w:val="22"/>
              </w:rPr>
              <w:t>2.19    Use of physical intervention</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_Toc206152114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29</w:t>
            </w:r>
            <w:r w:rsidRPr="002C046D">
              <w:rPr>
                <w:noProof/>
                <w:webHidden/>
                <w:color w:val="000000" w:themeColor="text1"/>
                <w:sz w:val="22"/>
                <w:szCs w:val="22"/>
              </w:rPr>
              <w:fldChar w:fldCharType="end"/>
            </w:r>
          </w:hyperlink>
        </w:p>
        <w:p w14:paraId="77DACA7A" w14:textId="0EEB2030"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5" w:history="1">
            <w:r w:rsidRPr="002C046D">
              <w:rPr>
                <w:rStyle w:val="Hyperlink"/>
                <w:noProof/>
                <w:color w:val="000000" w:themeColor="text1"/>
                <w:sz w:val="22"/>
                <w:szCs w:val="22"/>
              </w:rPr>
              <w:t>2.20    Sexual conduct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_Toc206152115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30</w:t>
            </w:r>
            <w:r w:rsidRPr="002C046D">
              <w:rPr>
                <w:noProof/>
                <w:webHidden/>
                <w:color w:val="000000" w:themeColor="text1"/>
                <w:sz w:val="22"/>
                <w:szCs w:val="22"/>
              </w:rPr>
              <w:fldChar w:fldCharType="end"/>
            </w:r>
          </w:hyperlink>
        </w:p>
        <w:p w14:paraId="1F969B8A" w14:textId="13D6C72A"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6" w:history="1">
            <w:r w:rsidRPr="002C046D">
              <w:rPr>
                <w:rStyle w:val="Hyperlink"/>
                <w:noProof/>
                <w:color w:val="000000" w:themeColor="text1"/>
                <w:sz w:val="22"/>
                <w:szCs w:val="22"/>
              </w:rPr>
              <w:t>2.21    One-to-one situations (Face-to-face and online/virtual)</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_Toc206152116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31</w:t>
            </w:r>
            <w:r w:rsidRPr="002C046D">
              <w:rPr>
                <w:noProof/>
                <w:webHidden/>
                <w:color w:val="000000" w:themeColor="text1"/>
                <w:sz w:val="22"/>
                <w:szCs w:val="22"/>
              </w:rPr>
              <w:fldChar w:fldCharType="end"/>
            </w:r>
          </w:hyperlink>
        </w:p>
        <w:p w14:paraId="6FD9C24A" w14:textId="60E5FC3E"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7" w:history="1">
            <w:r w:rsidRPr="002C046D">
              <w:rPr>
                <w:rStyle w:val="Hyperlink"/>
                <w:noProof/>
                <w:color w:val="000000" w:themeColor="text1"/>
                <w:sz w:val="22"/>
                <w:szCs w:val="22"/>
              </w:rPr>
              <w:t>2.22    Home visits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_Toc206152117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33</w:t>
            </w:r>
            <w:r w:rsidRPr="002C046D">
              <w:rPr>
                <w:noProof/>
                <w:webHidden/>
                <w:color w:val="000000" w:themeColor="text1"/>
                <w:sz w:val="22"/>
                <w:szCs w:val="22"/>
              </w:rPr>
              <w:fldChar w:fldCharType="end"/>
            </w:r>
          </w:hyperlink>
        </w:p>
        <w:p w14:paraId="0FFF83D3" w14:textId="24A66D4B"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8" w:history="1">
            <w:r w:rsidRPr="002C046D">
              <w:rPr>
                <w:rStyle w:val="Hyperlink"/>
                <w:noProof/>
                <w:color w:val="000000" w:themeColor="text1"/>
                <w:sz w:val="22"/>
                <w:szCs w:val="22"/>
              </w:rPr>
              <w:t xml:space="preserve">2.23    Transporting </w:t>
            </w:r>
            <w:r w:rsidR="00E0568A" w:rsidRPr="00E51640">
              <w:rPr>
                <w:rStyle w:val="Hyperlink"/>
                <w:noProof/>
                <w:color w:val="000000" w:themeColor="text1"/>
                <w:sz w:val="22"/>
                <w:szCs w:val="22"/>
              </w:rPr>
              <w:t>pupils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_Toc206152118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34</w:t>
            </w:r>
            <w:r w:rsidRPr="002C046D">
              <w:rPr>
                <w:noProof/>
                <w:webHidden/>
                <w:color w:val="000000" w:themeColor="text1"/>
                <w:sz w:val="22"/>
                <w:szCs w:val="22"/>
              </w:rPr>
              <w:fldChar w:fldCharType="end"/>
            </w:r>
          </w:hyperlink>
        </w:p>
        <w:p w14:paraId="587101B4" w14:textId="4A3ADF30"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9" w:history="1">
            <w:r w:rsidRPr="002C046D">
              <w:rPr>
                <w:rStyle w:val="Hyperlink"/>
                <w:noProof/>
                <w:color w:val="000000" w:themeColor="text1"/>
                <w:sz w:val="22"/>
                <w:szCs w:val="22"/>
              </w:rPr>
              <w:t>2.24    Educational visits, trips, outings and after-school activities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_Toc206152119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36</w:t>
            </w:r>
            <w:r w:rsidRPr="002C046D">
              <w:rPr>
                <w:noProof/>
                <w:webHidden/>
                <w:color w:val="000000" w:themeColor="text1"/>
                <w:sz w:val="22"/>
                <w:szCs w:val="22"/>
              </w:rPr>
              <w:fldChar w:fldCharType="end"/>
            </w:r>
          </w:hyperlink>
        </w:p>
        <w:p w14:paraId="025B3E3F" w14:textId="09455DD5"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0" w:history="1">
            <w:r w:rsidRPr="002C046D">
              <w:rPr>
                <w:rStyle w:val="Hyperlink"/>
                <w:noProof/>
                <w:color w:val="000000" w:themeColor="text1"/>
                <w:sz w:val="22"/>
                <w:szCs w:val="22"/>
              </w:rPr>
              <w:t>2.25    First Aid and administration of medication</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_Toc206152120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37</w:t>
            </w:r>
            <w:r w:rsidRPr="002C046D">
              <w:rPr>
                <w:noProof/>
                <w:webHidden/>
                <w:color w:val="000000" w:themeColor="text1"/>
                <w:sz w:val="22"/>
                <w:szCs w:val="22"/>
              </w:rPr>
              <w:fldChar w:fldCharType="end"/>
            </w:r>
          </w:hyperlink>
        </w:p>
        <w:p w14:paraId="016FA0ED" w14:textId="7B5A7E31"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1" w:history="1">
            <w:r w:rsidRPr="002C046D">
              <w:rPr>
                <w:rStyle w:val="Hyperlink"/>
                <w:noProof/>
                <w:color w:val="000000" w:themeColor="text1"/>
                <w:sz w:val="22"/>
                <w:szCs w:val="22"/>
              </w:rPr>
              <w:t>2.26    Photography, videos and other images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_Toc206152121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38</w:t>
            </w:r>
            <w:r w:rsidRPr="002C046D">
              <w:rPr>
                <w:noProof/>
                <w:webHidden/>
                <w:color w:val="000000" w:themeColor="text1"/>
                <w:sz w:val="22"/>
                <w:szCs w:val="22"/>
              </w:rPr>
              <w:fldChar w:fldCharType="end"/>
            </w:r>
          </w:hyperlink>
        </w:p>
        <w:p w14:paraId="327D53C1" w14:textId="1FAB3419"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2" w:history="1">
            <w:r w:rsidRPr="002C046D">
              <w:rPr>
                <w:rStyle w:val="Hyperlink"/>
                <w:noProof/>
                <w:color w:val="000000" w:themeColor="text1"/>
                <w:sz w:val="22"/>
                <w:szCs w:val="22"/>
              </w:rPr>
              <w:t>2.27    Exposure to inappropriate images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_Toc206152122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40</w:t>
            </w:r>
            <w:r w:rsidRPr="002C046D">
              <w:rPr>
                <w:noProof/>
                <w:webHidden/>
                <w:color w:val="000000" w:themeColor="text1"/>
                <w:sz w:val="22"/>
                <w:szCs w:val="22"/>
              </w:rPr>
              <w:fldChar w:fldCharType="end"/>
            </w:r>
          </w:hyperlink>
        </w:p>
        <w:p w14:paraId="0D02F1AC" w14:textId="7252C10A"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3" w:history="1">
            <w:r w:rsidRPr="002C046D">
              <w:rPr>
                <w:rStyle w:val="Hyperlink"/>
                <w:noProof/>
                <w:color w:val="000000" w:themeColor="text1"/>
                <w:sz w:val="22"/>
                <w:szCs w:val="22"/>
              </w:rPr>
              <w:t>2.28    Personal living accommodation</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_Toc206152123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41</w:t>
            </w:r>
            <w:r w:rsidRPr="002C046D">
              <w:rPr>
                <w:noProof/>
                <w:webHidden/>
                <w:color w:val="000000" w:themeColor="text1"/>
                <w:sz w:val="22"/>
                <w:szCs w:val="22"/>
              </w:rPr>
              <w:fldChar w:fldCharType="end"/>
            </w:r>
          </w:hyperlink>
        </w:p>
        <w:p w14:paraId="44FDFCA8" w14:textId="6C6EE15A"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4" w:history="1">
            <w:r w:rsidRPr="002C046D">
              <w:rPr>
                <w:rStyle w:val="Hyperlink"/>
                <w:noProof/>
                <w:color w:val="000000" w:themeColor="text1"/>
                <w:sz w:val="22"/>
                <w:szCs w:val="22"/>
              </w:rPr>
              <w:t>2.30    Curriculum</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_Toc206152124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42</w:t>
            </w:r>
            <w:r w:rsidRPr="002C046D">
              <w:rPr>
                <w:noProof/>
                <w:webHidden/>
                <w:color w:val="000000" w:themeColor="text1"/>
                <w:sz w:val="22"/>
                <w:szCs w:val="22"/>
              </w:rPr>
              <w:fldChar w:fldCharType="end"/>
            </w:r>
          </w:hyperlink>
        </w:p>
        <w:p w14:paraId="5ED29ED2" w14:textId="3EB89171"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5" w:history="1">
            <w:r w:rsidRPr="002C046D">
              <w:rPr>
                <w:rStyle w:val="Hyperlink"/>
                <w:noProof/>
                <w:color w:val="000000" w:themeColor="text1"/>
                <w:sz w:val="22"/>
                <w:szCs w:val="22"/>
              </w:rPr>
              <w:t>2.31    Whistleblowing and the duty to report concerns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_Toc206152125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43</w:t>
            </w:r>
            <w:r w:rsidRPr="002C046D">
              <w:rPr>
                <w:noProof/>
                <w:webHidden/>
                <w:color w:val="000000" w:themeColor="text1"/>
                <w:sz w:val="22"/>
                <w:szCs w:val="22"/>
              </w:rPr>
              <w:fldChar w:fldCharType="end"/>
            </w:r>
          </w:hyperlink>
        </w:p>
        <w:p w14:paraId="5123C218" w14:textId="120EF8D9"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6" w:history="1">
            <w:r w:rsidRPr="002C046D">
              <w:rPr>
                <w:rStyle w:val="Hyperlink"/>
                <w:noProof/>
                <w:color w:val="000000" w:themeColor="text1"/>
                <w:sz w:val="22"/>
                <w:szCs w:val="22"/>
              </w:rPr>
              <w:t>2.32    Sharing and recording allegations and low-level concerns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_Toc206152126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44</w:t>
            </w:r>
            <w:r w:rsidRPr="002C046D">
              <w:rPr>
                <w:noProof/>
                <w:webHidden/>
                <w:color w:val="000000" w:themeColor="text1"/>
                <w:sz w:val="22"/>
                <w:szCs w:val="22"/>
              </w:rPr>
              <w:fldChar w:fldCharType="end"/>
            </w:r>
          </w:hyperlink>
        </w:p>
        <w:p w14:paraId="63D9EA75" w14:textId="7460F05A"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7" w:history="1">
            <w:r w:rsidRPr="002C046D">
              <w:rPr>
                <w:rStyle w:val="Hyperlink"/>
                <w:noProof/>
                <w:color w:val="000000" w:themeColor="text1"/>
                <w:sz w:val="22"/>
                <w:szCs w:val="22"/>
              </w:rPr>
              <w:t>2.33 Responding to an allegation that meets the harm threshold and to low-level concerns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_Toc206152127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45</w:t>
            </w:r>
            <w:r w:rsidRPr="002C046D">
              <w:rPr>
                <w:noProof/>
                <w:webHidden/>
                <w:color w:val="000000" w:themeColor="text1"/>
                <w:sz w:val="22"/>
                <w:szCs w:val="22"/>
              </w:rPr>
              <w:fldChar w:fldCharType="end"/>
            </w:r>
          </w:hyperlink>
        </w:p>
        <w:p w14:paraId="3A047F3E" w14:textId="7BB2EC71"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8" w:history="1">
            <w:r w:rsidRPr="002C046D">
              <w:rPr>
                <w:rStyle w:val="Hyperlink"/>
                <w:noProof/>
                <w:color w:val="000000" w:themeColor="text1"/>
                <w:sz w:val="22"/>
                <w:szCs w:val="22"/>
              </w:rPr>
              <w:t xml:space="preserve">2.34    Tutoring of school </w:t>
            </w:r>
            <w:r w:rsidR="00E0568A" w:rsidRPr="00E51640">
              <w:rPr>
                <w:rStyle w:val="Hyperlink"/>
                <w:noProof/>
                <w:color w:val="000000" w:themeColor="text1"/>
                <w:sz w:val="22"/>
                <w:szCs w:val="22"/>
              </w:rPr>
              <w:t>pupils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_Toc206152128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47</w:t>
            </w:r>
            <w:r w:rsidRPr="002C046D">
              <w:rPr>
                <w:noProof/>
                <w:webHidden/>
                <w:color w:val="000000" w:themeColor="text1"/>
                <w:sz w:val="22"/>
                <w:szCs w:val="22"/>
              </w:rPr>
              <w:fldChar w:fldCharType="end"/>
            </w:r>
          </w:hyperlink>
        </w:p>
        <w:p w14:paraId="59924736" w14:textId="4C45F03B" w:rsidR="00B308B2" w:rsidRPr="002C046D" w:rsidRDefault="00B308B2"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29" w:history="1">
            <w:r w:rsidRPr="002C046D">
              <w:rPr>
                <w:rStyle w:val="Hyperlink"/>
                <w:smallCaps/>
                <w:noProof/>
                <w:color w:val="000000" w:themeColor="text1"/>
                <w:sz w:val="20"/>
                <w:szCs w:val="20"/>
              </w:rPr>
              <w:t>2.34.1 Independent Tutoring</w:t>
            </w:r>
            <w:r w:rsidRPr="002C046D">
              <w:rPr>
                <w:noProof/>
                <w:webHidden/>
                <w:color w:val="000000" w:themeColor="text1"/>
                <w:sz w:val="20"/>
                <w:szCs w:val="20"/>
              </w:rPr>
              <w:tab/>
            </w:r>
            <w:r w:rsidRPr="002C046D">
              <w:rPr>
                <w:noProof/>
                <w:webHidden/>
                <w:color w:val="000000" w:themeColor="text1"/>
                <w:sz w:val="20"/>
                <w:szCs w:val="20"/>
              </w:rPr>
              <w:fldChar w:fldCharType="begin"/>
            </w:r>
            <w:r w:rsidRPr="002C046D">
              <w:rPr>
                <w:noProof/>
                <w:webHidden/>
                <w:color w:val="000000" w:themeColor="text1"/>
                <w:sz w:val="20"/>
                <w:szCs w:val="20"/>
              </w:rPr>
              <w:instrText xml:space="preserve"> PAGEREF _Toc206152129 \h </w:instrText>
            </w:r>
            <w:r w:rsidRPr="002C046D">
              <w:rPr>
                <w:noProof/>
                <w:webHidden/>
                <w:color w:val="000000" w:themeColor="text1"/>
                <w:sz w:val="20"/>
                <w:szCs w:val="20"/>
              </w:rPr>
            </w:r>
            <w:r w:rsidRPr="002C046D">
              <w:rPr>
                <w:noProof/>
                <w:webHidden/>
                <w:color w:val="000000" w:themeColor="text1"/>
                <w:sz w:val="20"/>
                <w:szCs w:val="20"/>
              </w:rPr>
              <w:fldChar w:fldCharType="separate"/>
            </w:r>
            <w:r w:rsidR="00E07CE9">
              <w:rPr>
                <w:noProof/>
                <w:webHidden/>
                <w:color w:val="000000" w:themeColor="text1"/>
                <w:sz w:val="20"/>
                <w:szCs w:val="20"/>
              </w:rPr>
              <w:t>47</w:t>
            </w:r>
            <w:r w:rsidRPr="002C046D">
              <w:rPr>
                <w:noProof/>
                <w:webHidden/>
                <w:color w:val="000000" w:themeColor="text1"/>
                <w:sz w:val="20"/>
                <w:szCs w:val="20"/>
              </w:rPr>
              <w:fldChar w:fldCharType="end"/>
            </w:r>
          </w:hyperlink>
        </w:p>
        <w:p w14:paraId="5BC2CCB7" w14:textId="409FBD5C" w:rsidR="00B308B2" w:rsidRPr="002C046D" w:rsidRDefault="00B308B2"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0" w:history="1">
            <w:r w:rsidRPr="002C046D">
              <w:rPr>
                <w:rStyle w:val="Hyperlink"/>
                <w:smallCaps/>
                <w:noProof/>
                <w:color w:val="000000" w:themeColor="text1"/>
                <w:sz w:val="20"/>
                <w:szCs w:val="20"/>
              </w:rPr>
              <w:t>2.34.2 One-to-One Tuition</w:t>
            </w:r>
            <w:r w:rsidRPr="002C046D">
              <w:rPr>
                <w:noProof/>
                <w:webHidden/>
                <w:color w:val="000000" w:themeColor="text1"/>
                <w:sz w:val="20"/>
                <w:szCs w:val="20"/>
              </w:rPr>
              <w:tab/>
            </w:r>
            <w:r w:rsidRPr="002C046D">
              <w:rPr>
                <w:noProof/>
                <w:webHidden/>
                <w:color w:val="000000" w:themeColor="text1"/>
                <w:sz w:val="20"/>
                <w:szCs w:val="20"/>
              </w:rPr>
              <w:fldChar w:fldCharType="begin"/>
            </w:r>
            <w:r w:rsidRPr="002C046D">
              <w:rPr>
                <w:noProof/>
                <w:webHidden/>
                <w:color w:val="000000" w:themeColor="text1"/>
                <w:sz w:val="20"/>
                <w:szCs w:val="20"/>
              </w:rPr>
              <w:instrText xml:space="preserve"> PAGEREF _Toc206152130 \h </w:instrText>
            </w:r>
            <w:r w:rsidRPr="002C046D">
              <w:rPr>
                <w:noProof/>
                <w:webHidden/>
                <w:color w:val="000000" w:themeColor="text1"/>
                <w:sz w:val="20"/>
                <w:szCs w:val="20"/>
              </w:rPr>
            </w:r>
            <w:r w:rsidRPr="002C046D">
              <w:rPr>
                <w:noProof/>
                <w:webHidden/>
                <w:color w:val="000000" w:themeColor="text1"/>
                <w:sz w:val="20"/>
                <w:szCs w:val="20"/>
              </w:rPr>
              <w:fldChar w:fldCharType="separate"/>
            </w:r>
            <w:r w:rsidR="00E07CE9">
              <w:rPr>
                <w:noProof/>
                <w:webHidden/>
                <w:color w:val="000000" w:themeColor="text1"/>
                <w:sz w:val="20"/>
                <w:szCs w:val="20"/>
              </w:rPr>
              <w:t>47</w:t>
            </w:r>
            <w:r w:rsidRPr="002C046D">
              <w:rPr>
                <w:noProof/>
                <w:webHidden/>
                <w:color w:val="000000" w:themeColor="text1"/>
                <w:sz w:val="20"/>
                <w:szCs w:val="20"/>
              </w:rPr>
              <w:fldChar w:fldCharType="end"/>
            </w:r>
          </w:hyperlink>
        </w:p>
        <w:p w14:paraId="5B346A1C" w14:textId="156F0916"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1" w:history="1">
            <w:r w:rsidRPr="002C046D">
              <w:rPr>
                <w:rStyle w:val="Hyperlink"/>
                <w:noProof/>
                <w:color w:val="000000" w:themeColor="text1"/>
                <w:sz w:val="22"/>
                <w:szCs w:val="22"/>
              </w:rPr>
              <w:t>2.35    Professional behaviour</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_Toc206152131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47</w:t>
            </w:r>
            <w:r w:rsidRPr="002C046D">
              <w:rPr>
                <w:noProof/>
                <w:webHidden/>
                <w:color w:val="000000" w:themeColor="text1"/>
                <w:sz w:val="22"/>
                <w:szCs w:val="22"/>
              </w:rPr>
              <w:fldChar w:fldCharType="end"/>
            </w:r>
          </w:hyperlink>
        </w:p>
        <w:p w14:paraId="04D7A804" w14:textId="5592B624"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2" w:history="1">
            <w:r w:rsidRPr="002C046D">
              <w:rPr>
                <w:rStyle w:val="Hyperlink"/>
                <w:noProof/>
                <w:color w:val="000000" w:themeColor="text1"/>
                <w:sz w:val="22"/>
                <w:szCs w:val="22"/>
              </w:rPr>
              <w:t>2.36     Criminal actions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_Toc206152132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47</w:t>
            </w:r>
            <w:r w:rsidRPr="002C046D">
              <w:rPr>
                <w:noProof/>
                <w:webHidden/>
                <w:color w:val="000000" w:themeColor="text1"/>
                <w:sz w:val="22"/>
                <w:szCs w:val="22"/>
              </w:rPr>
              <w:fldChar w:fldCharType="end"/>
            </w:r>
          </w:hyperlink>
        </w:p>
        <w:p w14:paraId="60554DE2" w14:textId="74E34361"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3" w:history="1">
            <w:r w:rsidRPr="002C046D">
              <w:rPr>
                <w:rStyle w:val="Hyperlink"/>
                <w:noProof/>
                <w:color w:val="000000" w:themeColor="text1"/>
                <w:sz w:val="22"/>
                <w:szCs w:val="22"/>
              </w:rPr>
              <w:t>2.37     Declaration of interests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_Toc206152133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47</w:t>
            </w:r>
            <w:r w:rsidRPr="002C046D">
              <w:rPr>
                <w:noProof/>
                <w:webHidden/>
                <w:color w:val="000000" w:themeColor="text1"/>
                <w:sz w:val="22"/>
                <w:szCs w:val="22"/>
              </w:rPr>
              <w:fldChar w:fldCharType="end"/>
            </w:r>
          </w:hyperlink>
        </w:p>
        <w:p w14:paraId="4399CC4A" w14:textId="14DFB1DF"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4" w:history="1">
            <w:r w:rsidRPr="002C046D">
              <w:rPr>
                <w:rStyle w:val="Hyperlink"/>
                <w:noProof/>
                <w:color w:val="000000" w:themeColor="text1"/>
                <w:sz w:val="22"/>
                <w:szCs w:val="22"/>
              </w:rPr>
              <w:t>2.38    Probity of records and other documents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_Toc206152134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48</w:t>
            </w:r>
            <w:r w:rsidRPr="002C046D">
              <w:rPr>
                <w:noProof/>
                <w:webHidden/>
                <w:color w:val="000000" w:themeColor="text1"/>
                <w:sz w:val="22"/>
                <w:szCs w:val="22"/>
              </w:rPr>
              <w:fldChar w:fldCharType="end"/>
            </w:r>
          </w:hyperlink>
        </w:p>
        <w:p w14:paraId="7E3F1004" w14:textId="6DA5F4EE"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5" w:history="1">
            <w:r w:rsidRPr="002C046D">
              <w:rPr>
                <w:rStyle w:val="Hyperlink"/>
                <w:noProof/>
                <w:color w:val="000000" w:themeColor="text1"/>
                <w:sz w:val="22"/>
                <w:szCs w:val="22"/>
              </w:rPr>
              <w:t>2.39    Financial inducements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_Toc206152135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49</w:t>
            </w:r>
            <w:r w:rsidRPr="002C046D">
              <w:rPr>
                <w:noProof/>
                <w:webHidden/>
                <w:color w:val="000000" w:themeColor="text1"/>
                <w:sz w:val="22"/>
                <w:szCs w:val="22"/>
              </w:rPr>
              <w:fldChar w:fldCharType="end"/>
            </w:r>
          </w:hyperlink>
        </w:p>
        <w:p w14:paraId="54566130" w14:textId="5C1F1156" w:rsidR="00B308B2" w:rsidRPr="002C046D" w:rsidRDefault="00B308B2"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6" w:history="1">
            <w:r w:rsidRPr="002C046D">
              <w:rPr>
                <w:rStyle w:val="Hyperlink"/>
                <w:smallCaps/>
                <w:noProof/>
                <w:color w:val="000000" w:themeColor="text1"/>
                <w:sz w:val="20"/>
                <w:szCs w:val="20"/>
              </w:rPr>
              <w:t>2.39.1 Financial regulations for schools</w:t>
            </w:r>
            <w:r w:rsidRPr="002C046D">
              <w:rPr>
                <w:noProof/>
                <w:webHidden/>
                <w:color w:val="000000" w:themeColor="text1"/>
                <w:sz w:val="20"/>
                <w:szCs w:val="20"/>
              </w:rPr>
              <w:tab/>
            </w:r>
            <w:r w:rsidRPr="002C046D">
              <w:rPr>
                <w:noProof/>
                <w:webHidden/>
                <w:color w:val="000000" w:themeColor="text1"/>
                <w:sz w:val="20"/>
                <w:szCs w:val="20"/>
              </w:rPr>
              <w:fldChar w:fldCharType="begin"/>
            </w:r>
            <w:r w:rsidRPr="002C046D">
              <w:rPr>
                <w:noProof/>
                <w:webHidden/>
                <w:color w:val="000000" w:themeColor="text1"/>
                <w:sz w:val="20"/>
                <w:szCs w:val="20"/>
              </w:rPr>
              <w:instrText xml:space="preserve"> PAGEREF _Toc206152136 \h </w:instrText>
            </w:r>
            <w:r w:rsidRPr="002C046D">
              <w:rPr>
                <w:noProof/>
                <w:webHidden/>
                <w:color w:val="000000" w:themeColor="text1"/>
                <w:sz w:val="20"/>
                <w:szCs w:val="20"/>
              </w:rPr>
            </w:r>
            <w:r w:rsidRPr="002C046D">
              <w:rPr>
                <w:noProof/>
                <w:webHidden/>
                <w:color w:val="000000" w:themeColor="text1"/>
                <w:sz w:val="20"/>
                <w:szCs w:val="20"/>
              </w:rPr>
              <w:fldChar w:fldCharType="separate"/>
            </w:r>
            <w:r w:rsidR="00E07CE9">
              <w:rPr>
                <w:noProof/>
                <w:webHidden/>
                <w:color w:val="000000" w:themeColor="text1"/>
                <w:sz w:val="20"/>
                <w:szCs w:val="20"/>
              </w:rPr>
              <w:t>49</w:t>
            </w:r>
            <w:r w:rsidRPr="002C046D">
              <w:rPr>
                <w:noProof/>
                <w:webHidden/>
                <w:color w:val="000000" w:themeColor="text1"/>
                <w:sz w:val="20"/>
                <w:szCs w:val="20"/>
              </w:rPr>
              <w:fldChar w:fldCharType="end"/>
            </w:r>
          </w:hyperlink>
        </w:p>
        <w:p w14:paraId="10DB5278" w14:textId="39910BFB" w:rsidR="00B308B2" w:rsidRPr="002C046D" w:rsidRDefault="00B308B2"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7" w:history="1">
            <w:r w:rsidRPr="002C046D">
              <w:rPr>
                <w:rStyle w:val="Hyperlink"/>
                <w:noProof/>
                <w:color w:val="000000" w:themeColor="text1"/>
                <w:sz w:val="20"/>
                <w:szCs w:val="20"/>
              </w:rPr>
              <w:t>2.39.2 Business contacts</w:t>
            </w:r>
            <w:r w:rsidRPr="002C046D">
              <w:rPr>
                <w:noProof/>
                <w:webHidden/>
                <w:color w:val="000000" w:themeColor="text1"/>
                <w:sz w:val="20"/>
                <w:szCs w:val="20"/>
              </w:rPr>
              <w:tab/>
            </w:r>
            <w:r w:rsidRPr="002C046D">
              <w:rPr>
                <w:noProof/>
                <w:webHidden/>
                <w:color w:val="000000" w:themeColor="text1"/>
                <w:sz w:val="20"/>
                <w:szCs w:val="20"/>
              </w:rPr>
              <w:fldChar w:fldCharType="begin"/>
            </w:r>
            <w:r w:rsidRPr="002C046D">
              <w:rPr>
                <w:noProof/>
                <w:webHidden/>
                <w:color w:val="000000" w:themeColor="text1"/>
                <w:sz w:val="20"/>
                <w:szCs w:val="20"/>
              </w:rPr>
              <w:instrText xml:space="preserve"> PAGEREF _Toc206152137 \h </w:instrText>
            </w:r>
            <w:r w:rsidRPr="002C046D">
              <w:rPr>
                <w:noProof/>
                <w:webHidden/>
                <w:color w:val="000000" w:themeColor="text1"/>
                <w:sz w:val="20"/>
                <w:szCs w:val="20"/>
              </w:rPr>
            </w:r>
            <w:r w:rsidRPr="002C046D">
              <w:rPr>
                <w:noProof/>
                <w:webHidden/>
                <w:color w:val="000000" w:themeColor="text1"/>
                <w:sz w:val="20"/>
                <w:szCs w:val="20"/>
              </w:rPr>
              <w:fldChar w:fldCharType="separate"/>
            </w:r>
            <w:r w:rsidR="00E07CE9">
              <w:rPr>
                <w:noProof/>
                <w:webHidden/>
                <w:color w:val="000000" w:themeColor="text1"/>
                <w:sz w:val="20"/>
                <w:szCs w:val="20"/>
              </w:rPr>
              <w:t>49</w:t>
            </w:r>
            <w:r w:rsidRPr="002C046D">
              <w:rPr>
                <w:noProof/>
                <w:webHidden/>
                <w:color w:val="000000" w:themeColor="text1"/>
                <w:sz w:val="20"/>
                <w:szCs w:val="20"/>
              </w:rPr>
              <w:fldChar w:fldCharType="end"/>
            </w:r>
          </w:hyperlink>
        </w:p>
        <w:p w14:paraId="48F78BE0" w14:textId="769D7AE4" w:rsidR="00B308B2" w:rsidRPr="002C046D" w:rsidRDefault="00B308B2"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8" w:history="1">
            <w:r w:rsidRPr="002C046D">
              <w:rPr>
                <w:rStyle w:val="Hyperlink"/>
                <w:smallCaps/>
                <w:noProof/>
                <w:color w:val="000000" w:themeColor="text1"/>
                <w:sz w:val="20"/>
                <w:szCs w:val="20"/>
              </w:rPr>
              <w:t>2.39.3 Declaration of gifts</w:t>
            </w:r>
            <w:r w:rsidRPr="002C046D">
              <w:rPr>
                <w:noProof/>
                <w:webHidden/>
                <w:color w:val="000000" w:themeColor="text1"/>
                <w:sz w:val="20"/>
                <w:szCs w:val="20"/>
              </w:rPr>
              <w:tab/>
            </w:r>
            <w:r w:rsidRPr="002C046D">
              <w:rPr>
                <w:noProof/>
                <w:webHidden/>
                <w:color w:val="000000" w:themeColor="text1"/>
                <w:sz w:val="20"/>
                <w:szCs w:val="20"/>
              </w:rPr>
              <w:fldChar w:fldCharType="begin"/>
            </w:r>
            <w:r w:rsidRPr="002C046D">
              <w:rPr>
                <w:noProof/>
                <w:webHidden/>
                <w:color w:val="000000" w:themeColor="text1"/>
                <w:sz w:val="20"/>
                <w:szCs w:val="20"/>
              </w:rPr>
              <w:instrText xml:space="preserve"> PAGEREF _Toc206152138 \h </w:instrText>
            </w:r>
            <w:r w:rsidRPr="002C046D">
              <w:rPr>
                <w:noProof/>
                <w:webHidden/>
                <w:color w:val="000000" w:themeColor="text1"/>
                <w:sz w:val="20"/>
                <w:szCs w:val="20"/>
              </w:rPr>
            </w:r>
            <w:r w:rsidRPr="002C046D">
              <w:rPr>
                <w:noProof/>
                <w:webHidden/>
                <w:color w:val="000000" w:themeColor="text1"/>
                <w:sz w:val="20"/>
                <w:szCs w:val="20"/>
              </w:rPr>
              <w:fldChar w:fldCharType="separate"/>
            </w:r>
            <w:r w:rsidR="00E07CE9">
              <w:rPr>
                <w:noProof/>
                <w:webHidden/>
                <w:color w:val="000000" w:themeColor="text1"/>
                <w:sz w:val="20"/>
                <w:szCs w:val="20"/>
              </w:rPr>
              <w:t>49</w:t>
            </w:r>
            <w:r w:rsidRPr="002C046D">
              <w:rPr>
                <w:noProof/>
                <w:webHidden/>
                <w:color w:val="000000" w:themeColor="text1"/>
                <w:sz w:val="20"/>
                <w:szCs w:val="20"/>
              </w:rPr>
              <w:fldChar w:fldCharType="end"/>
            </w:r>
          </w:hyperlink>
        </w:p>
        <w:p w14:paraId="5BBDF8C0" w14:textId="674F01F5" w:rsidR="00B308B2" w:rsidRPr="002C046D" w:rsidRDefault="00B308B2"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9" w:history="1">
            <w:r w:rsidRPr="002C046D">
              <w:rPr>
                <w:rStyle w:val="Hyperlink"/>
                <w:smallCaps/>
                <w:noProof/>
                <w:color w:val="000000" w:themeColor="text1"/>
                <w:sz w:val="20"/>
                <w:szCs w:val="20"/>
              </w:rPr>
              <w:t>2.39.4 Gifts or hospitality to an employee</w:t>
            </w:r>
            <w:r w:rsidRPr="002C046D">
              <w:rPr>
                <w:noProof/>
                <w:webHidden/>
                <w:color w:val="000000" w:themeColor="text1"/>
                <w:sz w:val="20"/>
                <w:szCs w:val="20"/>
              </w:rPr>
              <w:tab/>
            </w:r>
            <w:r w:rsidRPr="002C046D">
              <w:rPr>
                <w:noProof/>
                <w:webHidden/>
                <w:color w:val="000000" w:themeColor="text1"/>
                <w:sz w:val="20"/>
                <w:szCs w:val="20"/>
              </w:rPr>
              <w:fldChar w:fldCharType="begin"/>
            </w:r>
            <w:r w:rsidRPr="002C046D">
              <w:rPr>
                <w:noProof/>
                <w:webHidden/>
                <w:color w:val="000000" w:themeColor="text1"/>
                <w:sz w:val="20"/>
                <w:szCs w:val="20"/>
              </w:rPr>
              <w:instrText xml:space="preserve"> PAGEREF _Toc206152139 \h </w:instrText>
            </w:r>
            <w:r w:rsidRPr="002C046D">
              <w:rPr>
                <w:noProof/>
                <w:webHidden/>
                <w:color w:val="000000" w:themeColor="text1"/>
                <w:sz w:val="20"/>
                <w:szCs w:val="20"/>
              </w:rPr>
            </w:r>
            <w:r w:rsidRPr="002C046D">
              <w:rPr>
                <w:noProof/>
                <w:webHidden/>
                <w:color w:val="000000" w:themeColor="text1"/>
                <w:sz w:val="20"/>
                <w:szCs w:val="20"/>
              </w:rPr>
              <w:fldChar w:fldCharType="separate"/>
            </w:r>
            <w:r w:rsidR="00E07CE9">
              <w:rPr>
                <w:noProof/>
                <w:webHidden/>
                <w:color w:val="000000" w:themeColor="text1"/>
                <w:sz w:val="20"/>
                <w:szCs w:val="20"/>
              </w:rPr>
              <w:t>49</w:t>
            </w:r>
            <w:r w:rsidRPr="002C046D">
              <w:rPr>
                <w:noProof/>
                <w:webHidden/>
                <w:color w:val="000000" w:themeColor="text1"/>
                <w:sz w:val="20"/>
                <w:szCs w:val="20"/>
              </w:rPr>
              <w:fldChar w:fldCharType="end"/>
            </w:r>
          </w:hyperlink>
        </w:p>
        <w:p w14:paraId="21FCB891" w14:textId="0AA342FE" w:rsidR="00B308B2" w:rsidRPr="002C046D" w:rsidRDefault="00B308B2"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40" w:history="1">
            <w:r w:rsidRPr="002C046D">
              <w:rPr>
                <w:rStyle w:val="Hyperlink"/>
                <w:smallCaps/>
                <w:noProof/>
                <w:color w:val="000000" w:themeColor="text1"/>
                <w:sz w:val="20"/>
                <w:szCs w:val="20"/>
              </w:rPr>
              <w:t>2.39.5 Gifts or hospitality to the school</w:t>
            </w:r>
            <w:r w:rsidRPr="002C046D">
              <w:rPr>
                <w:noProof/>
                <w:webHidden/>
                <w:color w:val="000000" w:themeColor="text1"/>
                <w:sz w:val="20"/>
                <w:szCs w:val="20"/>
              </w:rPr>
              <w:tab/>
            </w:r>
            <w:r w:rsidRPr="002C046D">
              <w:rPr>
                <w:noProof/>
                <w:webHidden/>
                <w:color w:val="000000" w:themeColor="text1"/>
                <w:sz w:val="20"/>
                <w:szCs w:val="20"/>
              </w:rPr>
              <w:fldChar w:fldCharType="begin"/>
            </w:r>
            <w:r w:rsidRPr="002C046D">
              <w:rPr>
                <w:noProof/>
                <w:webHidden/>
                <w:color w:val="000000" w:themeColor="text1"/>
                <w:sz w:val="20"/>
                <w:szCs w:val="20"/>
              </w:rPr>
              <w:instrText xml:space="preserve"> PAGEREF _Toc206152140 \h </w:instrText>
            </w:r>
            <w:r w:rsidRPr="002C046D">
              <w:rPr>
                <w:noProof/>
                <w:webHidden/>
                <w:color w:val="000000" w:themeColor="text1"/>
                <w:sz w:val="20"/>
                <w:szCs w:val="20"/>
              </w:rPr>
            </w:r>
            <w:r w:rsidRPr="002C046D">
              <w:rPr>
                <w:noProof/>
                <w:webHidden/>
                <w:color w:val="000000" w:themeColor="text1"/>
                <w:sz w:val="20"/>
                <w:szCs w:val="20"/>
              </w:rPr>
              <w:fldChar w:fldCharType="separate"/>
            </w:r>
            <w:r w:rsidR="00E07CE9">
              <w:rPr>
                <w:noProof/>
                <w:webHidden/>
                <w:color w:val="000000" w:themeColor="text1"/>
                <w:sz w:val="20"/>
                <w:szCs w:val="20"/>
              </w:rPr>
              <w:t>50</w:t>
            </w:r>
            <w:r w:rsidRPr="002C046D">
              <w:rPr>
                <w:noProof/>
                <w:webHidden/>
                <w:color w:val="000000" w:themeColor="text1"/>
                <w:sz w:val="20"/>
                <w:szCs w:val="20"/>
              </w:rPr>
              <w:fldChar w:fldCharType="end"/>
            </w:r>
          </w:hyperlink>
        </w:p>
        <w:p w14:paraId="77414BD8" w14:textId="272D0CA3" w:rsidR="00B308B2" w:rsidRPr="002C046D" w:rsidRDefault="00B308B2"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41" w:history="1">
            <w:r w:rsidRPr="002C046D">
              <w:rPr>
                <w:rStyle w:val="Hyperlink"/>
                <w:smallCaps/>
                <w:noProof/>
                <w:color w:val="000000" w:themeColor="text1"/>
                <w:sz w:val="20"/>
                <w:szCs w:val="20"/>
              </w:rPr>
              <w:t>2.39.6 Use of school contacts</w:t>
            </w:r>
            <w:r w:rsidRPr="002C046D">
              <w:rPr>
                <w:noProof/>
                <w:webHidden/>
                <w:color w:val="000000" w:themeColor="text1"/>
                <w:sz w:val="20"/>
                <w:szCs w:val="20"/>
              </w:rPr>
              <w:tab/>
            </w:r>
            <w:r w:rsidRPr="002C046D">
              <w:rPr>
                <w:noProof/>
                <w:webHidden/>
                <w:color w:val="000000" w:themeColor="text1"/>
                <w:sz w:val="20"/>
                <w:szCs w:val="20"/>
              </w:rPr>
              <w:fldChar w:fldCharType="begin"/>
            </w:r>
            <w:r w:rsidRPr="002C046D">
              <w:rPr>
                <w:noProof/>
                <w:webHidden/>
                <w:color w:val="000000" w:themeColor="text1"/>
                <w:sz w:val="20"/>
                <w:szCs w:val="20"/>
              </w:rPr>
              <w:instrText xml:space="preserve"> PAGEREF _Toc206152141 \h </w:instrText>
            </w:r>
            <w:r w:rsidRPr="002C046D">
              <w:rPr>
                <w:noProof/>
                <w:webHidden/>
                <w:color w:val="000000" w:themeColor="text1"/>
                <w:sz w:val="20"/>
                <w:szCs w:val="20"/>
              </w:rPr>
            </w:r>
            <w:r w:rsidRPr="002C046D">
              <w:rPr>
                <w:noProof/>
                <w:webHidden/>
                <w:color w:val="000000" w:themeColor="text1"/>
                <w:sz w:val="20"/>
                <w:szCs w:val="20"/>
              </w:rPr>
              <w:fldChar w:fldCharType="separate"/>
            </w:r>
            <w:r w:rsidR="00E07CE9">
              <w:rPr>
                <w:noProof/>
                <w:webHidden/>
                <w:color w:val="000000" w:themeColor="text1"/>
                <w:sz w:val="20"/>
                <w:szCs w:val="20"/>
              </w:rPr>
              <w:t>50</w:t>
            </w:r>
            <w:r w:rsidRPr="002C046D">
              <w:rPr>
                <w:noProof/>
                <w:webHidden/>
                <w:color w:val="000000" w:themeColor="text1"/>
                <w:sz w:val="20"/>
                <w:szCs w:val="20"/>
              </w:rPr>
              <w:fldChar w:fldCharType="end"/>
            </w:r>
          </w:hyperlink>
        </w:p>
        <w:p w14:paraId="1F078E03" w14:textId="75CBDF5F"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42" w:history="1">
            <w:r w:rsidRPr="002C046D">
              <w:rPr>
                <w:rStyle w:val="Hyperlink"/>
                <w:noProof/>
                <w:color w:val="000000" w:themeColor="text1"/>
                <w:sz w:val="22"/>
                <w:szCs w:val="22"/>
              </w:rPr>
              <w:t>2.40    Other employment</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_Toc206152142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50</w:t>
            </w:r>
            <w:r w:rsidRPr="002C046D">
              <w:rPr>
                <w:noProof/>
                <w:webHidden/>
                <w:color w:val="000000" w:themeColor="text1"/>
                <w:sz w:val="22"/>
                <w:szCs w:val="22"/>
              </w:rPr>
              <w:fldChar w:fldCharType="end"/>
            </w:r>
          </w:hyperlink>
        </w:p>
        <w:p w14:paraId="7FDFDC55" w14:textId="5E4B9C70"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43" w:history="1">
            <w:r w:rsidRPr="002C046D">
              <w:rPr>
                <w:rStyle w:val="Hyperlink"/>
                <w:noProof/>
                <w:color w:val="000000" w:themeColor="text1"/>
                <w:sz w:val="22"/>
                <w:szCs w:val="22"/>
              </w:rPr>
              <w:t>2.41    Health and safety</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_Toc206152143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50</w:t>
            </w:r>
            <w:r w:rsidRPr="002C046D">
              <w:rPr>
                <w:noProof/>
                <w:webHidden/>
                <w:color w:val="000000" w:themeColor="text1"/>
                <w:sz w:val="22"/>
                <w:szCs w:val="22"/>
              </w:rPr>
              <w:fldChar w:fldCharType="end"/>
            </w:r>
          </w:hyperlink>
        </w:p>
        <w:p w14:paraId="4A14A183" w14:textId="1E3D5765"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44" w:history="1">
            <w:r w:rsidRPr="002C046D">
              <w:rPr>
                <w:rStyle w:val="Hyperlink"/>
                <w:noProof/>
                <w:color w:val="000000" w:themeColor="text1"/>
                <w:sz w:val="22"/>
                <w:szCs w:val="22"/>
              </w:rPr>
              <w:t>2.42    Use of alcohol and illegal drugs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_Toc206152144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50</w:t>
            </w:r>
            <w:r w:rsidRPr="002C046D">
              <w:rPr>
                <w:noProof/>
                <w:webHidden/>
                <w:color w:val="000000" w:themeColor="text1"/>
                <w:sz w:val="22"/>
                <w:szCs w:val="22"/>
              </w:rPr>
              <w:fldChar w:fldCharType="end"/>
            </w:r>
          </w:hyperlink>
        </w:p>
        <w:p w14:paraId="14850984" w14:textId="065B302B" w:rsidR="00B308B2" w:rsidRPr="002C046D" w:rsidRDefault="00B308B2"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45" w:history="1">
            <w:r w:rsidRPr="002C046D">
              <w:rPr>
                <w:rStyle w:val="Hyperlink"/>
                <w:noProof/>
                <w:color w:val="000000" w:themeColor="text1"/>
                <w:sz w:val="22"/>
                <w:szCs w:val="22"/>
              </w:rPr>
              <w:t>2.43    Use of school premises, equipment &amp; communication systems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_Toc206152145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51</w:t>
            </w:r>
            <w:r w:rsidRPr="002C046D">
              <w:rPr>
                <w:noProof/>
                <w:webHidden/>
                <w:color w:val="000000" w:themeColor="text1"/>
                <w:sz w:val="22"/>
                <w:szCs w:val="22"/>
              </w:rPr>
              <w:fldChar w:fldCharType="end"/>
            </w:r>
          </w:hyperlink>
        </w:p>
        <w:p w14:paraId="4ECAC825" w14:textId="67DC59A4" w:rsidR="00B308B2" w:rsidRPr="002C046D" w:rsidRDefault="00B308B2">
          <w:pPr>
            <w:pStyle w:val="TOC1"/>
            <w:rPr>
              <w:rFonts w:eastAsiaTheme="minorEastAsia" w:cstheme="minorBidi"/>
              <w:b w:val="0"/>
              <w:bCs w:val="0"/>
              <w:caps w:val="0"/>
              <w:noProof/>
              <w:color w:val="000000" w:themeColor="text1"/>
              <w:kern w:val="2"/>
              <w:sz w:val="22"/>
              <w:szCs w:val="22"/>
              <w:lang w:eastAsia="en-GB"/>
              <w14:ligatures w14:val="standardContextual"/>
            </w:rPr>
          </w:pPr>
          <w:hyperlink w:anchor="_Toc206152146" w:history="1">
            <w:r w:rsidRPr="002C046D">
              <w:rPr>
                <w:rStyle w:val="Hyperlink"/>
                <w:noProof/>
                <w:color w:val="000000" w:themeColor="text1"/>
                <w:sz w:val="22"/>
                <w:szCs w:val="22"/>
              </w:rPr>
              <w:t>Appendix 1 – Related reading</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_Toc206152146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52</w:t>
            </w:r>
            <w:r w:rsidRPr="002C046D">
              <w:rPr>
                <w:noProof/>
                <w:webHidden/>
                <w:color w:val="000000" w:themeColor="text1"/>
                <w:sz w:val="22"/>
                <w:szCs w:val="22"/>
              </w:rPr>
              <w:fldChar w:fldCharType="end"/>
            </w:r>
          </w:hyperlink>
        </w:p>
        <w:p w14:paraId="546D2050" w14:textId="29B97098" w:rsidR="00B308B2" w:rsidRPr="002C046D" w:rsidRDefault="00B308B2">
          <w:pPr>
            <w:pStyle w:val="TOC1"/>
            <w:rPr>
              <w:rFonts w:eastAsiaTheme="minorEastAsia" w:cstheme="minorBidi"/>
              <w:b w:val="0"/>
              <w:bCs w:val="0"/>
              <w:caps w:val="0"/>
              <w:noProof/>
              <w:color w:val="000000" w:themeColor="text1"/>
              <w:kern w:val="2"/>
              <w:sz w:val="22"/>
              <w:szCs w:val="22"/>
              <w:lang w:eastAsia="en-GB"/>
              <w14:ligatures w14:val="standardContextual"/>
            </w:rPr>
          </w:pPr>
          <w:hyperlink w:anchor="_Toc206152147" w:history="1">
            <w:r w:rsidRPr="002C046D">
              <w:rPr>
                <w:rStyle w:val="Hyperlink"/>
                <w:noProof/>
                <w:color w:val="000000" w:themeColor="text1"/>
                <w:sz w:val="22"/>
                <w:szCs w:val="22"/>
              </w:rPr>
              <w:t>Appendix 2 - Staff dress code</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_Toc206152147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53</w:t>
            </w:r>
            <w:r w:rsidRPr="002C046D">
              <w:rPr>
                <w:noProof/>
                <w:webHidden/>
                <w:color w:val="000000" w:themeColor="text1"/>
                <w:sz w:val="22"/>
                <w:szCs w:val="22"/>
              </w:rPr>
              <w:fldChar w:fldCharType="end"/>
            </w:r>
          </w:hyperlink>
        </w:p>
        <w:p w14:paraId="797D73FA" w14:textId="7627B80E" w:rsidR="00B308B2" w:rsidRDefault="00B308B2">
          <w:pPr>
            <w:pStyle w:val="TOC1"/>
            <w:rPr>
              <w:rFonts w:asciiTheme="minorHAnsi" w:eastAsiaTheme="minorEastAsia" w:hAnsiTheme="minorHAnsi" w:cstheme="minorBidi"/>
              <w:b w:val="0"/>
              <w:bCs w:val="0"/>
              <w:caps w:val="0"/>
              <w:noProof/>
              <w:kern w:val="2"/>
              <w:lang w:eastAsia="en-GB"/>
              <w14:ligatures w14:val="standardContextual"/>
            </w:rPr>
          </w:pPr>
          <w:hyperlink w:anchor="_Toc206152148" w:history="1">
            <w:r w:rsidRPr="002C046D">
              <w:rPr>
                <w:rStyle w:val="Hyperlink"/>
                <w:noProof/>
                <w:color w:val="000000" w:themeColor="text1"/>
                <w:sz w:val="22"/>
                <w:szCs w:val="22"/>
              </w:rPr>
              <w:t>Appendix 3 – Safeguarding allegations/concerns against staff (including supply teachers, volunteers and contractors)</w:t>
            </w:r>
            <w:r w:rsidRPr="002C046D">
              <w:rPr>
                <w:noProof/>
                <w:webHidden/>
                <w:color w:val="000000" w:themeColor="text1"/>
                <w:sz w:val="22"/>
                <w:szCs w:val="22"/>
              </w:rPr>
              <w:tab/>
            </w:r>
            <w:r w:rsidRPr="002C046D">
              <w:rPr>
                <w:noProof/>
                <w:webHidden/>
                <w:color w:val="000000" w:themeColor="text1"/>
                <w:sz w:val="22"/>
                <w:szCs w:val="22"/>
              </w:rPr>
              <w:fldChar w:fldCharType="begin"/>
            </w:r>
            <w:r w:rsidRPr="002C046D">
              <w:rPr>
                <w:noProof/>
                <w:webHidden/>
                <w:color w:val="000000" w:themeColor="text1"/>
                <w:sz w:val="22"/>
                <w:szCs w:val="22"/>
              </w:rPr>
              <w:instrText xml:space="preserve"> PAGEREF _Toc206152148 \h </w:instrText>
            </w:r>
            <w:r w:rsidRPr="002C046D">
              <w:rPr>
                <w:noProof/>
                <w:webHidden/>
                <w:color w:val="000000" w:themeColor="text1"/>
                <w:sz w:val="22"/>
                <w:szCs w:val="22"/>
              </w:rPr>
            </w:r>
            <w:r w:rsidRPr="002C046D">
              <w:rPr>
                <w:noProof/>
                <w:webHidden/>
                <w:color w:val="000000" w:themeColor="text1"/>
                <w:sz w:val="22"/>
                <w:szCs w:val="22"/>
              </w:rPr>
              <w:fldChar w:fldCharType="separate"/>
            </w:r>
            <w:r w:rsidR="00E07CE9">
              <w:rPr>
                <w:noProof/>
                <w:webHidden/>
                <w:color w:val="000000" w:themeColor="text1"/>
                <w:sz w:val="22"/>
                <w:szCs w:val="22"/>
              </w:rPr>
              <w:t>54</w:t>
            </w:r>
            <w:r w:rsidRPr="002C046D">
              <w:rPr>
                <w:noProof/>
                <w:webHidden/>
                <w:color w:val="000000" w:themeColor="text1"/>
                <w:sz w:val="22"/>
                <w:szCs w:val="22"/>
              </w:rPr>
              <w:fldChar w:fldCharType="end"/>
            </w:r>
          </w:hyperlink>
        </w:p>
        <w:p w14:paraId="26ED00A2" w14:textId="5CD732A2" w:rsidR="003D6B40" w:rsidRDefault="003D6B40">
          <w:r>
            <w:rPr>
              <w:b/>
              <w:bCs/>
              <w:noProof/>
            </w:rPr>
            <w:fldChar w:fldCharType="end"/>
          </w:r>
        </w:p>
      </w:sdtContent>
    </w:sdt>
    <w:p w14:paraId="1ECDE0E5" w14:textId="77777777" w:rsidR="00283574" w:rsidRDefault="00283574" w:rsidP="003D6B40">
      <w:pPr>
        <w:pStyle w:val="Heading1"/>
        <w:rPr>
          <w:rFonts w:ascii="Trebuchet MS" w:hAnsi="Trebuchet MS"/>
          <w:sz w:val="28"/>
          <w:szCs w:val="28"/>
        </w:rPr>
      </w:pPr>
      <w:bookmarkStart w:id="1" w:name="_Toc206152086"/>
    </w:p>
    <w:p w14:paraId="66E34159" w14:textId="77777777" w:rsidR="00E07CE9" w:rsidRPr="00E07CE9" w:rsidRDefault="00E07CE9" w:rsidP="00E07CE9"/>
    <w:p w14:paraId="0323C8D0" w14:textId="77777777" w:rsidR="00283574" w:rsidRDefault="00283574" w:rsidP="009F5310"/>
    <w:p w14:paraId="0A4CFF93" w14:textId="49094188" w:rsidR="00AC2F5A" w:rsidRPr="009F5310" w:rsidRDefault="00AC2F5A" w:rsidP="003D6B40">
      <w:pPr>
        <w:pStyle w:val="Heading1"/>
        <w:rPr>
          <w:rFonts w:ascii="Trebuchet MS" w:hAnsi="Trebuchet MS"/>
          <w:sz w:val="28"/>
          <w:szCs w:val="28"/>
        </w:rPr>
      </w:pPr>
      <w:r w:rsidRPr="009F5310">
        <w:rPr>
          <w:rFonts w:ascii="Trebuchet MS" w:hAnsi="Trebuchet MS"/>
          <w:sz w:val="28"/>
          <w:szCs w:val="28"/>
        </w:rPr>
        <w:lastRenderedPageBreak/>
        <w:t>Section 1:</w:t>
      </w:r>
      <w:r w:rsidRPr="009F5310">
        <w:rPr>
          <w:rFonts w:ascii="Trebuchet MS" w:hAnsi="Trebuchet MS"/>
          <w:sz w:val="28"/>
          <w:szCs w:val="28"/>
        </w:rPr>
        <w:tab/>
        <w:t>Overview</w:t>
      </w:r>
      <w:bookmarkEnd w:id="1"/>
      <w:bookmarkEnd w:id="0"/>
    </w:p>
    <w:p w14:paraId="6011B480" w14:textId="156C7C78" w:rsidR="00AC2F5A" w:rsidRPr="009F5310" w:rsidRDefault="00AC2F5A" w:rsidP="009F5310">
      <w:pPr>
        <w:pStyle w:val="Heading1"/>
        <w:rPr>
          <w:rFonts w:ascii="Trebuchet MS" w:hAnsi="Trebuchet MS"/>
          <w:sz w:val="24"/>
          <w:szCs w:val="24"/>
        </w:rPr>
      </w:pPr>
      <w:bookmarkStart w:id="2" w:name="_Toc172098623"/>
      <w:bookmarkStart w:id="3" w:name="_Toc206152087"/>
      <w:r w:rsidRPr="009F5310">
        <w:rPr>
          <w:rFonts w:ascii="Trebuchet MS" w:hAnsi="Trebuchet MS"/>
          <w:sz w:val="24"/>
          <w:szCs w:val="24"/>
        </w:rPr>
        <w:t>1.1</w:t>
      </w:r>
      <w:r w:rsidRPr="009F5310">
        <w:rPr>
          <w:rFonts w:ascii="Trebuchet MS" w:hAnsi="Trebuchet MS"/>
          <w:sz w:val="24"/>
          <w:szCs w:val="24"/>
        </w:rPr>
        <w:tab/>
        <w:t>Introduction</w:t>
      </w:r>
      <w:bookmarkEnd w:id="2"/>
      <w:bookmarkEnd w:id="3"/>
    </w:p>
    <w:p w14:paraId="676A992E" w14:textId="18263A2A" w:rsidR="00AC2F5A" w:rsidRPr="000C6A42" w:rsidRDefault="00AC2F5A">
      <w:pPr>
        <w:jc w:val="both"/>
        <w:rPr>
          <w:rFonts w:ascii="Trebuchet MS" w:hAnsi="Trebuchet MS"/>
          <w:color w:val="000000"/>
        </w:rPr>
      </w:pPr>
      <w:r w:rsidRPr="000C6A42">
        <w:rPr>
          <w:rFonts w:ascii="Trebuchet MS" w:hAnsi="Trebuchet MS"/>
          <w:color w:val="000000"/>
        </w:rPr>
        <w:t xml:space="preserve">This </w:t>
      </w:r>
      <w:r w:rsidRPr="000A690B">
        <w:rPr>
          <w:rFonts w:ascii="Trebuchet MS" w:hAnsi="Trebuchet MS"/>
          <w:i/>
          <w:iCs/>
          <w:color w:val="000000"/>
        </w:rPr>
        <w:t>Code of Conduct</w:t>
      </w:r>
      <w:r w:rsidRPr="000C6A42">
        <w:rPr>
          <w:rFonts w:ascii="Trebuchet MS" w:hAnsi="Trebuchet MS"/>
          <w:color w:val="000000"/>
        </w:rPr>
        <w:t xml:space="preserve"> is the school’s </w:t>
      </w:r>
      <w:r w:rsidRPr="000A690B">
        <w:rPr>
          <w:rFonts w:ascii="Trebuchet MS" w:hAnsi="Trebuchet MS"/>
          <w:i/>
          <w:iCs/>
          <w:color w:val="000000"/>
        </w:rPr>
        <w:t>Staff Behaviour Policy</w:t>
      </w:r>
      <w:r w:rsidR="00964EC5">
        <w:rPr>
          <w:rFonts w:ascii="Trebuchet MS" w:hAnsi="Trebuchet MS"/>
          <w:color w:val="000000"/>
        </w:rPr>
        <w:t>,</w:t>
      </w:r>
      <w:r w:rsidRPr="000C6A42">
        <w:rPr>
          <w:rFonts w:ascii="Trebuchet MS" w:hAnsi="Trebuchet MS"/>
          <w:color w:val="000000"/>
        </w:rPr>
        <w:t xml:space="preserve"> as required by </w:t>
      </w:r>
      <w:r w:rsidR="003774F9">
        <w:rPr>
          <w:rFonts w:ascii="Trebuchet MS" w:hAnsi="Trebuchet MS"/>
          <w:color w:val="000000"/>
        </w:rPr>
        <w:t xml:space="preserve">the </w:t>
      </w:r>
      <w:r w:rsidRPr="000C6A42">
        <w:rPr>
          <w:rFonts w:ascii="Trebuchet MS" w:hAnsi="Trebuchet MS"/>
          <w:color w:val="000000"/>
        </w:rPr>
        <w:t>statutory guidance</w:t>
      </w:r>
      <w:r w:rsidR="007D225C">
        <w:rPr>
          <w:rFonts w:ascii="Trebuchet MS" w:hAnsi="Trebuchet MS"/>
          <w:color w:val="000000"/>
        </w:rPr>
        <w:t xml:space="preserve"> for schools and colleges,</w:t>
      </w:r>
      <w:r w:rsidRPr="000C6A42">
        <w:rPr>
          <w:rFonts w:ascii="Trebuchet MS" w:hAnsi="Trebuchet MS"/>
          <w:color w:val="000000"/>
        </w:rPr>
        <w:t xml:space="preserve"> </w:t>
      </w:r>
      <w:r w:rsidRPr="000C6A42">
        <w:rPr>
          <w:rFonts w:ascii="Trebuchet MS" w:hAnsi="Trebuchet MS"/>
          <w:i/>
          <w:color w:val="000000"/>
        </w:rPr>
        <w:t xml:space="preserve">Keeping Children Safe in </w:t>
      </w:r>
      <w:r w:rsidRPr="0084514A">
        <w:rPr>
          <w:rFonts w:ascii="Trebuchet MS" w:hAnsi="Trebuchet MS"/>
          <w:i/>
          <w:color w:val="000000"/>
        </w:rPr>
        <w:t>Education</w:t>
      </w:r>
      <w:r w:rsidR="00BF558A" w:rsidRPr="000A690B">
        <w:rPr>
          <w:rFonts w:ascii="Trebuchet MS" w:hAnsi="Trebuchet MS"/>
          <w:i/>
          <w:color w:val="000000"/>
        </w:rPr>
        <w:t xml:space="preserve"> (KCSiE)</w:t>
      </w:r>
      <w:r w:rsidR="0084514A" w:rsidRPr="000A690B">
        <w:rPr>
          <w:rFonts w:ascii="Trebuchet MS" w:hAnsi="Trebuchet MS"/>
          <w:i/>
          <w:color w:val="000000"/>
        </w:rPr>
        <w:t xml:space="preserve">, </w:t>
      </w:r>
      <w:r w:rsidRPr="000A690B">
        <w:rPr>
          <w:rFonts w:ascii="Trebuchet MS" w:hAnsi="Trebuchet MS"/>
          <w:i/>
          <w:color w:val="000000"/>
        </w:rPr>
        <w:t xml:space="preserve">DfE </w:t>
      </w:r>
      <w:r w:rsidR="009E104F">
        <w:rPr>
          <w:rFonts w:ascii="Trebuchet MS" w:hAnsi="Trebuchet MS"/>
          <w:i/>
          <w:color w:val="000000"/>
        </w:rPr>
        <w:t>202</w:t>
      </w:r>
      <w:r w:rsidR="005B4531">
        <w:rPr>
          <w:rFonts w:ascii="Trebuchet MS" w:hAnsi="Trebuchet MS"/>
          <w:i/>
          <w:color w:val="000000"/>
        </w:rPr>
        <w:t>5</w:t>
      </w:r>
      <w:r w:rsidRPr="000C6A42">
        <w:rPr>
          <w:rFonts w:ascii="Trebuchet MS" w:hAnsi="Trebuchet MS"/>
          <w:color w:val="000000"/>
        </w:rPr>
        <w:t xml:space="preserve">. It is a core component of the school’s strategy to fulfil its statutory responsibilities to safeguard and promote the welfare of all </w:t>
      </w:r>
      <w:r w:rsidR="00CB0992" w:rsidRPr="00146BD2">
        <w:rPr>
          <w:rFonts w:ascii="Trebuchet MS" w:hAnsi="Trebuchet MS"/>
          <w:color w:val="000000"/>
        </w:rPr>
        <w:t>pupils</w:t>
      </w:r>
      <w:r w:rsidRPr="000C6A42">
        <w:rPr>
          <w:rFonts w:ascii="Trebuchet MS" w:hAnsi="Trebuchet MS"/>
          <w:color w:val="000000"/>
        </w:rPr>
        <w:t>.</w:t>
      </w:r>
      <w:r w:rsidRPr="000C6A42">
        <w:rPr>
          <w:rFonts w:ascii="Trebuchet MS" w:hAnsi="Trebuchet MS"/>
          <w:i/>
          <w:color w:val="000000"/>
        </w:rPr>
        <w:t xml:space="preserve"> </w:t>
      </w:r>
      <w:r w:rsidRPr="000C6A42">
        <w:rPr>
          <w:rFonts w:ascii="Trebuchet MS" w:hAnsi="Trebuchet MS"/>
          <w:color w:val="000000"/>
        </w:rPr>
        <w:t xml:space="preserve">The </w:t>
      </w:r>
      <w:r w:rsidRPr="004B53E0">
        <w:rPr>
          <w:rFonts w:ascii="Trebuchet MS" w:hAnsi="Trebuchet MS"/>
          <w:i/>
          <w:iCs/>
          <w:color w:val="000000"/>
        </w:rPr>
        <w:t>Code of Conduct</w:t>
      </w:r>
      <w:r w:rsidRPr="000C6A42">
        <w:rPr>
          <w:rFonts w:ascii="Trebuchet MS" w:hAnsi="Trebuchet MS"/>
          <w:color w:val="000000"/>
        </w:rPr>
        <w:t xml:space="preserve"> is referred to throughout this document as ‘the </w:t>
      </w:r>
      <w:r w:rsidR="00E3060E">
        <w:rPr>
          <w:rFonts w:ascii="Trebuchet MS" w:hAnsi="Trebuchet MS"/>
          <w:color w:val="000000"/>
        </w:rPr>
        <w:t>policy</w:t>
      </w:r>
      <w:r w:rsidRPr="000C6A42">
        <w:rPr>
          <w:rFonts w:ascii="Trebuchet MS" w:hAnsi="Trebuchet MS"/>
          <w:color w:val="000000"/>
        </w:rPr>
        <w:t>’.</w:t>
      </w:r>
    </w:p>
    <w:p w14:paraId="6EB59C89" w14:textId="548F4EE7" w:rsidR="00070B7F" w:rsidRPr="000C6A42" w:rsidRDefault="00AC2F5A">
      <w:pPr>
        <w:jc w:val="both"/>
        <w:rPr>
          <w:rFonts w:ascii="Trebuchet MS" w:hAnsi="Trebuchet MS"/>
        </w:rPr>
      </w:pPr>
      <w:r w:rsidRPr="000C6A42">
        <w:rPr>
          <w:rFonts w:ascii="Trebuchet MS" w:hAnsi="Trebuchet MS"/>
        </w:rPr>
        <w:t>All employees and volunteers have personal and legal responsibilities</w:t>
      </w:r>
      <w:r w:rsidR="004F4E8D">
        <w:rPr>
          <w:rFonts w:ascii="Trebuchet MS" w:hAnsi="Trebuchet MS"/>
        </w:rPr>
        <w:t xml:space="preserve"> </w:t>
      </w:r>
      <w:r w:rsidR="0056514B">
        <w:rPr>
          <w:rFonts w:ascii="Trebuchet MS" w:hAnsi="Trebuchet MS"/>
        </w:rPr>
        <w:t>that are wider than their safeguarding responsibilities and</w:t>
      </w:r>
      <w:r w:rsidRPr="000C6A42">
        <w:rPr>
          <w:rFonts w:ascii="Trebuchet MS" w:hAnsi="Trebuchet MS"/>
        </w:rPr>
        <w:t xml:space="preserve"> which include treating others with dignity and respect, acting honestly, using public funds and school equipment appropriately, adhering to health and safety guidelines and practising equal opportunities at all times. These expectations are set out below and should be fully observed by all staff, including the Headteacher, the Strategic Leadership Team and any volunteers</w:t>
      </w:r>
      <w:r>
        <w:rPr>
          <w:rFonts w:ascii="Trebuchet MS" w:hAnsi="Trebuchet MS"/>
        </w:rPr>
        <w:t>, including Governors</w:t>
      </w:r>
      <w:r w:rsidR="00070B7F">
        <w:rPr>
          <w:rFonts w:ascii="Trebuchet MS" w:hAnsi="Trebuchet MS"/>
        </w:rPr>
        <w:t xml:space="preserve">, </w:t>
      </w:r>
      <w:r w:rsidR="00070B7F" w:rsidRPr="000C6A42">
        <w:rPr>
          <w:rFonts w:ascii="Trebuchet MS" w:hAnsi="Trebuchet MS"/>
        </w:rPr>
        <w:t>permitted to work in the school.</w:t>
      </w:r>
    </w:p>
    <w:p w14:paraId="110CCAED" w14:textId="18D2D9C0" w:rsidR="00070B7F" w:rsidRDefault="00070B7F">
      <w:pPr>
        <w:jc w:val="both"/>
        <w:rPr>
          <w:rFonts w:ascii="Trebuchet MS" w:hAnsi="Trebuchet MS"/>
          <w:color w:val="FF0000"/>
        </w:rPr>
      </w:pPr>
      <w:r w:rsidRPr="000C6A42">
        <w:rPr>
          <w:rFonts w:ascii="Trebuchet MS" w:hAnsi="Trebuchet MS"/>
        </w:rPr>
        <w:t xml:space="preserve">The </w:t>
      </w:r>
      <w:r w:rsidR="00E3060E">
        <w:rPr>
          <w:rFonts w:ascii="Trebuchet MS" w:hAnsi="Trebuchet MS"/>
        </w:rPr>
        <w:t>policy</w:t>
      </w:r>
      <w:r w:rsidRPr="000C6A42">
        <w:rPr>
          <w:rFonts w:ascii="Trebuchet MS" w:hAnsi="Trebuchet MS"/>
        </w:rPr>
        <w:t xml:space="preserve"> highlights the principal areas and responsibilities </w:t>
      </w:r>
      <w:r w:rsidR="00690C7A">
        <w:rPr>
          <w:rFonts w:ascii="Trebuchet MS" w:hAnsi="Trebuchet MS"/>
        </w:rPr>
        <w:t>of which</w:t>
      </w:r>
      <w:r w:rsidRPr="000C6A42">
        <w:rPr>
          <w:rFonts w:ascii="Trebuchet MS" w:hAnsi="Trebuchet MS"/>
        </w:rPr>
        <w:t xml:space="preserve"> employees and volunteers need to be aware when working in a school and is a framework for appropriate and safe behaviour. Employees and volunteers should ensure they are familiar with other specific policies that underpin these behaviours, which are </w:t>
      </w:r>
      <w:r w:rsidR="005C3B4A">
        <w:rPr>
          <w:rFonts w:ascii="Trebuchet MS" w:hAnsi="Trebuchet MS"/>
        </w:rPr>
        <w:t>list</w:t>
      </w:r>
      <w:r w:rsidRPr="000C6A42">
        <w:rPr>
          <w:rFonts w:ascii="Trebuchet MS" w:hAnsi="Trebuchet MS"/>
        </w:rPr>
        <w:t xml:space="preserve">ed </w:t>
      </w:r>
      <w:r w:rsidR="00160A6A">
        <w:rPr>
          <w:rFonts w:ascii="Trebuchet MS" w:hAnsi="Trebuchet MS"/>
        </w:rPr>
        <w:t xml:space="preserve">in </w:t>
      </w:r>
      <w:r w:rsidR="009E0105" w:rsidRPr="00E53BC5">
        <w:rPr>
          <w:rFonts w:ascii="Trebuchet MS" w:hAnsi="Trebuchet MS"/>
          <w:i/>
          <w:iCs/>
        </w:rPr>
        <w:t xml:space="preserve">Appendix </w:t>
      </w:r>
      <w:r w:rsidR="002F6F9E" w:rsidRPr="00E53BC5">
        <w:rPr>
          <w:rFonts w:ascii="Trebuchet MS" w:hAnsi="Trebuchet MS"/>
          <w:i/>
          <w:iCs/>
        </w:rPr>
        <w:t>1</w:t>
      </w:r>
      <w:r w:rsidR="007733A2">
        <w:rPr>
          <w:rFonts w:ascii="Trebuchet MS" w:hAnsi="Trebuchet MS"/>
        </w:rPr>
        <w:t xml:space="preserve"> </w:t>
      </w:r>
      <w:r w:rsidRPr="000A690B">
        <w:rPr>
          <w:rFonts w:ascii="Trebuchet MS" w:hAnsi="Trebuchet MS"/>
          <w:i/>
          <w:iCs/>
        </w:rPr>
        <w:t>Re</w:t>
      </w:r>
      <w:r w:rsidR="002F6F9E">
        <w:rPr>
          <w:rFonts w:ascii="Trebuchet MS" w:hAnsi="Trebuchet MS"/>
          <w:i/>
          <w:iCs/>
        </w:rPr>
        <w:t>lat</w:t>
      </w:r>
      <w:r w:rsidRPr="000A690B">
        <w:rPr>
          <w:rFonts w:ascii="Trebuchet MS" w:hAnsi="Trebuchet MS"/>
          <w:i/>
          <w:iCs/>
        </w:rPr>
        <w:t>ed Reading</w:t>
      </w:r>
      <w:r w:rsidRPr="0043358D">
        <w:rPr>
          <w:rFonts w:ascii="Trebuchet MS" w:hAnsi="Trebuchet MS"/>
        </w:rPr>
        <w:t>.</w:t>
      </w:r>
      <w:r w:rsidRPr="000C6A42">
        <w:rPr>
          <w:rFonts w:ascii="Trebuchet MS" w:hAnsi="Trebuchet MS"/>
        </w:rPr>
        <w:t xml:space="preserve"> </w:t>
      </w:r>
      <w:r w:rsidRPr="002838AB">
        <w:rPr>
          <w:rFonts w:ascii="Trebuchet MS" w:hAnsi="Trebuchet MS"/>
        </w:rPr>
        <w:t xml:space="preserve">While this </w:t>
      </w:r>
      <w:r w:rsidR="00E3060E">
        <w:rPr>
          <w:rFonts w:ascii="Trebuchet MS" w:hAnsi="Trebuchet MS"/>
        </w:rPr>
        <w:t>policy</w:t>
      </w:r>
      <w:r w:rsidRPr="002838AB">
        <w:rPr>
          <w:rFonts w:ascii="Trebuchet MS" w:hAnsi="Trebuchet MS"/>
        </w:rPr>
        <w:t xml:space="preserve"> deals mainly with the relationships between adults and children</w:t>
      </w:r>
      <w:r>
        <w:rPr>
          <w:rFonts w:ascii="Trebuchet MS" w:hAnsi="Trebuchet MS"/>
        </w:rPr>
        <w:t>,</w:t>
      </w:r>
      <w:r w:rsidRPr="002838AB">
        <w:rPr>
          <w:rFonts w:ascii="Trebuchet MS" w:hAnsi="Trebuchet MS"/>
        </w:rPr>
        <w:t xml:space="preserve"> it should also be read in the context of colleague relationships. The conduct of staff undertaking any role in school, without regard to seniority, is of the utmost importance in maintaining </w:t>
      </w:r>
      <w:r w:rsidR="00811E86">
        <w:rPr>
          <w:rFonts w:ascii="Trebuchet MS" w:hAnsi="Trebuchet MS"/>
        </w:rPr>
        <w:t xml:space="preserve">the </w:t>
      </w:r>
      <w:r w:rsidRPr="002838AB">
        <w:rPr>
          <w:rFonts w:ascii="Trebuchet MS" w:hAnsi="Trebuchet MS"/>
        </w:rPr>
        <w:t xml:space="preserve">professional standards </w:t>
      </w:r>
      <w:r w:rsidR="00811E86">
        <w:rPr>
          <w:rFonts w:ascii="Trebuchet MS" w:hAnsi="Trebuchet MS"/>
        </w:rPr>
        <w:t>which</w:t>
      </w:r>
      <w:r w:rsidRPr="002838AB">
        <w:rPr>
          <w:rFonts w:ascii="Trebuchet MS" w:hAnsi="Trebuchet MS"/>
        </w:rPr>
        <w:t xml:space="preserve"> embody the principles of </w:t>
      </w:r>
      <w:r w:rsidRPr="000A690B">
        <w:rPr>
          <w:rFonts w:ascii="Trebuchet MS" w:hAnsi="Trebuchet MS"/>
          <w:i/>
          <w:iCs/>
        </w:rPr>
        <w:t>Ensuring Excellence</w:t>
      </w:r>
      <w:r w:rsidRPr="002838AB">
        <w:rPr>
          <w:rFonts w:ascii="Trebuchet MS" w:hAnsi="Trebuchet MS"/>
        </w:rPr>
        <w:t>.</w:t>
      </w:r>
    </w:p>
    <w:p w14:paraId="52E90354" w14:textId="2DD52FE3" w:rsidR="00070B7F" w:rsidRDefault="00070B7F">
      <w:pPr>
        <w:jc w:val="both"/>
        <w:rPr>
          <w:rFonts w:ascii="Trebuchet MS" w:hAnsi="Trebuchet MS"/>
        </w:rPr>
      </w:pPr>
      <w:r w:rsidRPr="000C6A42">
        <w:rPr>
          <w:rFonts w:ascii="Trebuchet MS" w:hAnsi="Trebuchet MS"/>
        </w:rPr>
        <w:t>If these documents are not made available at induction, the employee should ask the school for copies.</w:t>
      </w:r>
    </w:p>
    <w:p w14:paraId="59510D8B" w14:textId="6918AF86" w:rsidR="00070B7F" w:rsidRPr="009F5310" w:rsidRDefault="00070B7F" w:rsidP="009F5310">
      <w:pPr>
        <w:pStyle w:val="Heading1"/>
        <w:rPr>
          <w:rFonts w:ascii="Trebuchet MS" w:hAnsi="Trebuchet MS"/>
          <w:sz w:val="24"/>
          <w:szCs w:val="24"/>
        </w:rPr>
      </w:pPr>
      <w:bookmarkStart w:id="4" w:name="_Toc172098624"/>
      <w:bookmarkStart w:id="5" w:name="_Toc206152088"/>
      <w:r w:rsidRPr="009F5310">
        <w:rPr>
          <w:rFonts w:ascii="Trebuchet MS" w:hAnsi="Trebuchet MS"/>
          <w:sz w:val="24"/>
          <w:szCs w:val="24"/>
        </w:rPr>
        <w:t>1.2</w:t>
      </w:r>
      <w:r w:rsidRPr="009F5310">
        <w:rPr>
          <w:rFonts w:ascii="Trebuchet MS" w:hAnsi="Trebuchet MS"/>
          <w:sz w:val="24"/>
          <w:szCs w:val="24"/>
        </w:rPr>
        <w:tab/>
        <w:t>Definitions</w:t>
      </w:r>
      <w:bookmarkEnd w:id="4"/>
      <w:bookmarkEnd w:id="5"/>
    </w:p>
    <w:p w14:paraId="35E123B6" w14:textId="41A2F0E8" w:rsidR="00070B7F" w:rsidRPr="000032A8" w:rsidRDefault="00070B7F" w:rsidP="000A690B">
      <w:pPr>
        <w:pStyle w:val="Default"/>
        <w:spacing w:after="160" w:line="259" w:lineRule="auto"/>
        <w:jc w:val="both"/>
        <w:rPr>
          <w:rFonts w:ascii="Trebuchet MS" w:hAnsi="Trebuchet MS"/>
          <w:sz w:val="22"/>
          <w:szCs w:val="22"/>
        </w:rPr>
      </w:pPr>
      <w:r w:rsidRPr="000A690B">
        <w:rPr>
          <w:rFonts w:ascii="Trebuchet MS" w:hAnsi="Trebuchet MS"/>
          <w:color w:val="auto"/>
          <w:sz w:val="22"/>
          <w:szCs w:val="22"/>
        </w:rPr>
        <w:t xml:space="preserve">References </w:t>
      </w:r>
      <w:r w:rsidRPr="004A4A57">
        <w:rPr>
          <w:rFonts w:ascii="Trebuchet MS" w:hAnsi="Trebuchet MS"/>
          <w:color w:val="auto"/>
          <w:sz w:val="22"/>
          <w:szCs w:val="22"/>
        </w:rPr>
        <w:t xml:space="preserve">made to ‘child’ and ‘children’ refer to children and young people under the </w:t>
      </w:r>
      <w:r w:rsidRPr="004A4A57">
        <w:rPr>
          <w:rFonts w:ascii="Trebuchet MS" w:hAnsi="Trebuchet MS"/>
          <w:sz w:val="22"/>
          <w:szCs w:val="22"/>
        </w:rPr>
        <w:t xml:space="preserve">age of 18 years. However, the principles of the </w:t>
      </w:r>
      <w:r w:rsidR="00E3060E">
        <w:rPr>
          <w:rFonts w:ascii="Trebuchet MS" w:hAnsi="Trebuchet MS"/>
          <w:sz w:val="22"/>
          <w:szCs w:val="22"/>
        </w:rPr>
        <w:t>policy</w:t>
      </w:r>
      <w:r w:rsidRPr="004A4A57">
        <w:rPr>
          <w:rFonts w:ascii="Trebuchet MS" w:hAnsi="Trebuchet MS"/>
          <w:sz w:val="22"/>
          <w:szCs w:val="22"/>
        </w:rPr>
        <w:t xml:space="preserve"> apply to professional behaviours towards all </w:t>
      </w:r>
      <w:r w:rsidR="00CB0992" w:rsidRPr="00146BD2">
        <w:rPr>
          <w:rFonts w:ascii="Trebuchet MS" w:hAnsi="Trebuchet MS"/>
          <w:sz w:val="22"/>
          <w:szCs w:val="22"/>
        </w:rPr>
        <w:t>pupils</w:t>
      </w:r>
      <w:r w:rsidRPr="00146BD2">
        <w:rPr>
          <w:rFonts w:ascii="Trebuchet MS" w:hAnsi="Trebuchet MS"/>
          <w:sz w:val="22"/>
          <w:szCs w:val="22"/>
        </w:rPr>
        <w:t>,</w:t>
      </w:r>
      <w:r w:rsidRPr="004A4A57">
        <w:rPr>
          <w:rFonts w:ascii="Trebuchet MS" w:hAnsi="Trebuchet MS"/>
          <w:sz w:val="22"/>
          <w:szCs w:val="22"/>
        </w:rPr>
        <w:t xml:space="preserve"> including those over the age of 18 years.  ‘Child’ should therefore be read to mean </w:t>
      </w:r>
      <w:r w:rsidRPr="008D709E">
        <w:rPr>
          <w:rFonts w:ascii="Trebuchet MS" w:hAnsi="Trebuchet MS"/>
          <w:b/>
          <w:bCs/>
          <w:sz w:val="22"/>
          <w:szCs w:val="22"/>
        </w:rPr>
        <w:t xml:space="preserve">any </w:t>
      </w:r>
      <w:r w:rsidR="00CB0992" w:rsidRPr="00146BD2">
        <w:rPr>
          <w:rFonts w:ascii="Trebuchet MS" w:hAnsi="Trebuchet MS"/>
          <w:b/>
          <w:bCs/>
          <w:sz w:val="22"/>
          <w:szCs w:val="22"/>
        </w:rPr>
        <w:t>pupil</w:t>
      </w:r>
      <w:r w:rsidRPr="008D709E">
        <w:rPr>
          <w:rFonts w:ascii="Trebuchet MS" w:hAnsi="Trebuchet MS"/>
          <w:b/>
          <w:bCs/>
          <w:sz w:val="22"/>
          <w:szCs w:val="22"/>
        </w:rPr>
        <w:t xml:space="preserve"> </w:t>
      </w:r>
      <w:r w:rsidRPr="00A12D0B">
        <w:rPr>
          <w:rFonts w:ascii="Trebuchet MS" w:hAnsi="Trebuchet MS"/>
          <w:sz w:val="22"/>
          <w:szCs w:val="22"/>
        </w:rPr>
        <w:t xml:space="preserve">at the school. </w:t>
      </w:r>
    </w:p>
    <w:p w14:paraId="0B2EB264" w14:textId="2300D2FE" w:rsidR="00070B7F" w:rsidRPr="00912BE9" w:rsidRDefault="00070B7F" w:rsidP="000A690B">
      <w:pPr>
        <w:pStyle w:val="Default"/>
        <w:spacing w:after="160" w:line="259" w:lineRule="auto"/>
        <w:jc w:val="both"/>
        <w:rPr>
          <w:rFonts w:ascii="Trebuchet MS" w:hAnsi="Trebuchet MS"/>
          <w:sz w:val="22"/>
          <w:szCs w:val="22"/>
        </w:rPr>
      </w:pPr>
      <w:r w:rsidRPr="00912BE9">
        <w:rPr>
          <w:rFonts w:ascii="Trebuchet MS" w:hAnsi="Trebuchet MS"/>
          <w:sz w:val="22"/>
          <w:szCs w:val="22"/>
        </w:rPr>
        <w:t xml:space="preserve">References made to adults and staff refer to all those who work with </w:t>
      </w:r>
      <w:r w:rsidR="00CB0992" w:rsidRPr="00146BD2">
        <w:rPr>
          <w:rFonts w:ascii="Trebuchet MS" w:hAnsi="Trebuchet MS"/>
          <w:sz w:val="22"/>
          <w:szCs w:val="22"/>
        </w:rPr>
        <w:t>pupils</w:t>
      </w:r>
      <w:r w:rsidRPr="00912BE9">
        <w:rPr>
          <w:rFonts w:ascii="Trebuchet MS" w:hAnsi="Trebuchet MS"/>
          <w:sz w:val="22"/>
          <w:szCs w:val="22"/>
        </w:rPr>
        <w:t xml:space="preserve"> in an educational establishment, in either a paid or unpaid capacity. This would also include, for example, those who are not directly employed by the school, e.g. </w:t>
      </w:r>
      <w:r w:rsidR="00E3060E">
        <w:rPr>
          <w:rFonts w:ascii="Trebuchet MS" w:hAnsi="Trebuchet MS"/>
          <w:sz w:val="22"/>
          <w:szCs w:val="22"/>
        </w:rPr>
        <w:t>l</w:t>
      </w:r>
      <w:r w:rsidRPr="00912BE9">
        <w:rPr>
          <w:rFonts w:ascii="Trebuchet MS" w:hAnsi="Trebuchet MS"/>
          <w:sz w:val="22"/>
          <w:szCs w:val="22"/>
        </w:rPr>
        <w:t xml:space="preserve">ocal </w:t>
      </w:r>
      <w:r w:rsidR="00E3060E">
        <w:rPr>
          <w:rFonts w:ascii="Trebuchet MS" w:hAnsi="Trebuchet MS"/>
          <w:sz w:val="22"/>
          <w:szCs w:val="22"/>
        </w:rPr>
        <w:t>a</w:t>
      </w:r>
      <w:r w:rsidRPr="00912BE9">
        <w:rPr>
          <w:rFonts w:ascii="Trebuchet MS" w:hAnsi="Trebuchet MS"/>
          <w:sz w:val="22"/>
          <w:szCs w:val="22"/>
        </w:rPr>
        <w:t xml:space="preserve">uthority staff, sports coaches, peripatetic music tutors, governors, trustees and volunteers. </w:t>
      </w:r>
    </w:p>
    <w:p w14:paraId="2E3743E9" w14:textId="55908258" w:rsidR="00E3060E" w:rsidRDefault="00070B7F" w:rsidP="000A690B">
      <w:pPr>
        <w:pStyle w:val="Default"/>
        <w:spacing w:after="160" w:line="259" w:lineRule="auto"/>
        <w:jc w:val="both"/>
        <w:rPr>
          <w:rFonts w:ascii="Trebuchet MS" w:hAnsi="Trebuchet MS"/>
          <w:sz w:val="22"/>
          <w:szCs w:val="22"/>
        </w:rPr>
      </w:pPr>
      <w:r w:rsidRPr="000A690B">
        <w:rPr>
          <w:rFonts w:ascii="Trebuchet MS" w:hAnsi="Trebuchet MS"/>
          <w:sz w:val="22"/>
          <w:szCs w:val="22"/>
        </w:rPr>
        <w:t>The term ‘allegation’</w:t>
      </w:r>
      <w:r w:rsidR="00762A0F">
        <w:rPr>
          <w:rFonts w:ascii="Trebuchet MS" w:hAnsi="Trebuchet MS"/>
          <w:sz w:val="22"/>
          <w:szCs w:val="22"/>
        </w:rPr>
        <w:t>, in a safeguarding context,</w:t>
      </w:r>
      <w:r w:rsidRPr="000A690B">
        <w:rPr>
          <w:rFonts w:ascii="Trebuchet MS" w:hAnsi="Trebuchet MS"/>
          <w:sz w:val="22"/>
          <w:szCs w:val="22"/>
        </w:rPr>
        <w:t xml:space="preserve"> </w:t>
      </w:r>
      <w:r w:rsidR="00E3060E" w:rsidRPr="00E3060E">
        <w:rPr>
          <w:rFonts w:ascii="Trebuchet MS" w:hAnsi="Trebuchet MS"/>
          <w:sz w:val="22"/>
          <w:szCs w:val="22"/>
        </w:rPr>
        <w:t>means where it is alleged that a person who works with children has</w:t>
      </w:r>
      <w:r w:rsidR="00E3060E">
        <w:rPr>
          <w:rFonts w:ascii="Trebuchet MS" w:hAnsi="Trebuchet MS"/>
          <w:sz w:val="22"/>
          <w:szCs w:val="22"/>
        </w:rPr>
        <w:t>:</w:t>
      </w:r>
    </w:p>
    <w:p w14:paraId="193FEA0B" w14:textId="63F5AD8F" w:rsidR="00E3060E" w:rsidRDefault="00DA42AD" w:rsidP="000565C8">
      <w:pPr>
        <w:pStyle w:val="Default"/>
        <w:numPr>
          <w:ilvl w:val="0"/>
          <w:numId w:val="90"/>
        </w:numPr>
        <w:ind w:left="568" w:hanging="284"/>
        <w:jc w:val="both"/>
        <w:rPr>
          <w:rFonts w:ascii="Trebuchet MS" w:hAnsi="Trebuchet MS"/>
          <w:sz w:val="22"/>
          <w:szCs w:val="22"/>
        </w:rPr>
      </w:pPr>
      <w:r>
        <w:rPr>
          <w:rFonts w:ascii="Trebuchet MS" w:hAnsi="Trebuchet MS"/>
          <w:sz w:val="22"/>
          <w:szCs w:val="22"/>
        </w:rPr>
        <w:t>b</w:t>
      </w:r>
      <w:r w:rsidRPr="00DA42AD">
        <w:rPr>
          <w:rFonts w:ascii="Trebuchet MS" w:hAnsi="Trebuchet MS"/>
          <w:sz w:val="22"/>
          <w:szCs w:val="22"/>
        </w:rPr>
        <w:t>ehaved in a way that has harmed a child, or may have harmed a child;</w:t>
      </w:r>
      <w:r>
        <w:rPr>
          <w:rFonts w:ascii="Trebuchet MS" w:hAnsi="Trebuchet MS"/>
          <w:sz w:val="22"/>
          <w:szCs w:val="22"/>
        </w:rPr>
        <w:t xml:space="preserve"> and/or</w:t>
      </w:r>
    </w:p>
    <w:p w14:paraId="44B0F9B6" w14:textId="25E029ED" w:rsidR="00DA42AD" w:rsidRDefault="00DA42AD" w:rsidP="000565C8">
      <w:pPr>
        <w:pStyle w:val="Default"/>
        <w:numPr>
          <w:ilvl w:val="0"/>
          <w:numId w:val="90"/>
        </w:numPr>
        <w:ind w:left="568" w:hanging="284"/>
        <w:jc w:val="both"/>
        <w:rPr>
          <w:rFonts w:ascii="Trebuchet MS" w:hAnsi="Trebuchet MS"/>
          <w:sz w:val="22"/>
          <w:szCs w:val="22"/>
        </w:rPr>
      </w:pPr>
      <w:r w:rsidRPr="00DA42AD">
        <w:rPr>
          <w:rFonts w:ascii="Trebuchet MS" w:hAnsi="Trebuchet MS"/>
          <w:sz w:val="22"/>
          <w:szCs w:val="22"/>
        </w:rPr>
        <w:t>possibly committed a criminal offence against or related to a child; and/or</w:t>
      </w:r>
    </w:p>
    <w:p w14:paraId="35917486" w14:textId="0426D9F8" w:rsidR="00DA42AD" w:rsidRDefault="00DA42AD" w:rsidP="000565C8">
      <w:pPr>
        <w:pStyle w:val="Default"/>
        <w:numPr>
          <w:ilvl w:val="0"/>
          <w:numId w:val="90"/>
        </w:numPr>
        <w:ind w:left="568" w:hanging="284"/>
        <w:jc w:val="both"/>
        <w:rPr>
          <w:rFonts w:ascii="Trebuchet MS" w:hAnsi="Trebuchet MS"/>
          <w:sz w:val="22"/>
          <w:szCs w:val="22"/>
        </w:rPr>
      </w:pPr>
      <w:r w:rsidRPr="00DA42AD">
        <w:rPr>
          <w:rFonts w:ascii="Trebuchet MS" w:hAnsi="Trebuchet MS"/>
          <w:sz w:val="22"/>
          <w:szCs w:val="22"/>
        </w:rPr>
        <w:t>behave</w:t>
      </w:r>
      <w:r w:rsidR="00A27068">
        <w:rPr>
          <w:rFonts w:ascii="Trebuchet MS" w:hAnsi="Trebuchet MS"/>
          <w:sz w:val="22"/>
          <w:szCs w:val="22"/>
        </w:rPr>
        <w:t>d</w:t>
      </w:r>
      <w:r w:rsidRPr="00DA42AD">
        <w:rPr>
          <w:rFonts w:ascii="Trebuchet MS" w:hAnsi="Trebuchet MS"/>
          <w:sz w:val="22"/>
          <w:szCs w:val="22"/>
        </w:rPr>
        <w:t xml:space="preserve"> towards </w:t>
      </w:r>
      <w:r>
        <w:rPr>
          <w:rFonts w:ascii="Trebuchet MS" w:hAnsi="Trebuchet MS"/>
          <w:sz w:val="22"/>
          <w:szCs w:val="22"/>
        </w:rPr>
        <w:t>a</w:t>
      </w:r>
      <w:r w:rsidRPr="00DA42AD">
        <w:rPr>
          <w:rFonts w:ascii="Trebuchet MS" w:hAnsi="Trebuchet MS"/>
          <w:sz w:val="22"/>
          <w:szCs w:val="22"/>
        </w:rPr>
        <w:t xml:space="preserve"> child or children in a way that indicates he or she may pose a risk of harm to children; and/or</w:t>
      </w:r>
    </w:p>
    <w:p w14:paraId="09545034" w14:textId="2580BA6B" w:rsidR="00AF511C" w:rsidRPr="00AF511C" w:rsidRDefault="00DA42AD" w:rsidP="000565C8">
      <w:pPr>
        <w:pStyle w:val="Default"/>
        <w:numPr>
          <w:ilvl w:val="0"/>
          <w:numId w:val="90"/>
        </w:numPr>
        <w:ind w:left="568" w:hanging="284"/>
        <w:jc w:val="both"/>
        <w:rPr>
          <w:rFonts w:ascii="Trebuchet MS" w:hAnsi="Trebuchet MS"/>
          <w:sz w:val="22"/>
          <w:szCs w:val="22"/>
        </w:rPr>
      </w:pPr>
      <w:r w:rsidRPr="00DA42AD">
        <w:rPr>
          <w:rFonts w:ascii="Trebuchet MS" w:hAnsi="Trebuchet MS"/>
          <w:sz w:val="22"/>
          <w:szCs w:val="22"/>
        </w:rPr>
        <w:t>behaved or may have behaved in a way that indicates they may not be suitable to work with children.</w:t>
      </w:r>
    </w:p>
    <w:p w14:paraId="59F16889" w14:textId="77777777" w:rsidR="00AF511C" w:rsidRDefault="00AF511C" w:rsidP="00DA42AD">
      <w:pPr>
        <w:pStyle w:val="Default"/>
        <w:spacing w:after="160" w:line="259" w:lineRule="auto"/>
        <w:jc w:val="both"/>
        <w:rPr>
          <w:rFonts w:ascii="Trebuchet MS" w:hAnsi="Trebuchet MS"/>
          <w:sz w:val="22"/>
          <w:szCs w:val="22"/>
        </w:rPr>
      </w:pPr>
    </w:p>
    <w:p w14:paraId="2DE78B72" w14:textId="71AB2486" w:rsidR="00070B7F" w:rsidRDefault="00DA42AD" w:rsidP="00DA42AD">
      <w:pPr>
        <w:pStyle w:val="Default"/>
        <w:spacing w:after="160" w:line="259" w:lineRule="auto"/>
        <w:jc w:val="both"/>
        <w:rPr>
          <w:rFonts w:ascii="Trebuchet MS" w:hAnsi="Trebuchet MS"/>
          <w:sz w:val="22"/>
          <w:szCs w:val="22"/>
        </w:rPr>
      </w:pPr>
      <w:r w:rsidRPr="00DA42AD">
        <w:rPr>
          <w:rFonts w:ascii="Trebuchet MS" w:hAnsi="Trebuchet MS"/>
          <w:sz w:val="22"/>
          <w:szCs w:val="22"/>
        </w:rPr>
        <w:t xml:space="preserve">These criteria are defined in </w:t>
      </w:r>
      <w:r w:rsidRPr="000565C8">
        <w:rPr>
          <w:rFonts w:ascii="Trebuchet MS" w:hAnsi="Trebuchet MS"/>
          <w:i/>
          <w:iCs/>
          <w:sz w:val="22"/>
          <w:szCs w:val="22"/>
        </w:rPr>
        <w:t xml:space="preserve">KCSiE, </w:t>
      </w:r>
      <w:r w:rsidR="009E104F">
        <w:rPr>
          <w:rFonts w:ascii="Trebuchet MS" w:hAnsi="Trebuchet MS"/>
          <w:i/>
          <w:iCs/>
          <w:sz w:val="22"/>
          <w:szCs w:val="22"/>
        </w:rPr>
        <w:t>202</w:t>
      </w:r>
      <w:r w:rsidR="00936F7A">
        <w:rPr>
          <w:rFonts w:ascii="Trebuchet MS" w:hAnsi="Trebuchet MS"/>
          <w:i/>
          <w:iCs/>
          <w:sz w:val="22"/>
          <w:szCs w:val="22"/>
        </w:rPr>
        <w:t>5</w:t>
      </w:r>
      <w:r w:rsidRPr="00DA42AD">
        <w:rPr>
          <w:rFonts w:ascii="Trebuchet MS" w:hAnsi="Trebuchet MS"/>
          <w:sz w:val="22"/>
          <w:szCs w:val="22"/>
        </w:rPr>
        <w:t xml:space="preserve"> as the </w:t>
      </w:r>
      <w:r>
        <w:rPr>
          <w:rFonts w:ascii="Trebuchet MS" w:hAnsi="Trebuchet MS"/>
          <w:sz w:val="22"/>
          <w:szCs w:val="22"/>
        </w:rPr>
        <w:t>‘</w:t>
      </w:r>
      <w:r w:rsidRPr="00DA42AD">
        <w:rPr>
          <w:rFonts w:ascii="Trebuchet MS" w:hAnsi="Trebuchet MS"/>
          <w:sz w:val="22"/>
          <w:szCs w:val="22"/>
        </w:rPr>
        <w:t>harm threshold</w:t>
      </w:r>
      <w:r>
        <w:rPr>
          <w:rFonts w:ascii="Trebuchet MS" w:hAnsi="Trebuchet MS"/>
          <w:sz w:val="22"/>
          <w:szCs w:val="22"/>
        </w:rPr>
        <w:t>’</w:t>
      </w:r>
      <w:r w:rsidRPr="00DA42AD">
        <w:rPr>
          <w:rFonts w:ascii="Trebuchet MS" w:hAnsi="Trebuchet MS"/>
          <w:sz w:val="22"/>
          <w:szCs w:val="22"/>
        </w:rPr>
        <w:t>.</w:t>
      </w:r>
      <w:r>
        <w:rPr>
          <w:rFonts w:ascii="Trebuchet MS" w:hAnsi="Trebuchet MS"/>
          <w:sz w:val="22"/>
          <w:szCs w:val="22"/>
        </w:rPr>
        <w:t xml:space="preserve"> </w:t>
      </w:r>
      <w:r w:rsidRPr="00DA42AD">
        <w:rPr>
          <w:rFonts w:ascii="Trebuchet MS" w:hAnsi="Trebuchet MS"/>
          <w:sz w:val="22"/>
          <w:szCs w:val="22"/>
        </w:rPr>
        <w:t xml:space="preserve">In line with </w:t>
      </w:r>
      <w:r w:rsidR="00F97E38">
        <w:rPr>
          <w:rFonts w:ascii="Trebuchet MS" w:hAnsi="Trebuchet MS"/>
          <w:sz w:val="22"/>
          <w:szCs w:val="22"/>
        </w:rPr>
        <w:t>P</w:t>
      </w:r>
      <w:r>
        <w:rPr>
          <w:rFonts w:ascii="Trebuchet MS" w:hAnsi="Trebuchet MS"/>
          <w:sz w:val="22"/>
          <w:szCs w:val="22"/>
        </w:rPr>
        <w:t xml:space="preserve">art </w:t>
      </w:r>
      <w:r w:rsidR="00F97E38">
        <w:rPr>
          <w:rFonts w:ascii="Trebuchet MS" w:hAnsi="Trebuchet MS"/>
          <w:sz w:val="22"/>
          <w:szCs w:val="22"/>
        </w:rPr>
        <w:t>Four</w:t>
      </w:r>
      <w:r>
        <w:rPr>
          <w:rFonts w:ascii="Trebuchet MS" w:hAnsi="Trebuchet MS"/>
          <w:sz w:val="22"/>
          <w:szCs w:val="22"/>
        </w:rPr>
        <w:t xml:space="preserve"> of </w:t>
      </w:r>
      <w:r w:rsidRPr="00DA42AD">
        <w:rPr>
          <w:rFonts w:ascii="Trebuchet MS" w:hAnsi="Trebuchet MS"/>
          <w:sz w:val="22"/>
          <w:szCs w:val="22"/>
        </w:rPr>
        <w:t xml:space="preserve">this guidance, the </w:t>
      </w:r>
      <w:r>
        <w:rPr>
          <w:rFonts w:ascii="Trebuchet MS" w:hAnsi="Trebuchet MS"/>
          <w:sz w:val="22"/>
          <w:szCs w:val="22"/>
        </w:rPr>
        <w:t>L</w:t>
      </w:r>
      <w:r w:rsidRPr="00DA42AD">
        <w:rPr>
          <w:rFonts w:ascii="Trebuchet MS" w:hAnsi="Trebuchet MS"/>
          <w:sz w:val="22"/>
          <w:szCs w:val="22"/>
        </w:rPr>
        <w:t xml:space="preserve">ocal </w:t>
      </w:r>
      <w:r>
        <w:rPr>
          <w:rFonts w:ascii="Trebuchet MS" w:hAnsi="Trebuchet MS"/>
          <w:sz w:val="22"/>
          <w:szCs w:val="22"/>
        </w:rPr>
        <w:t>A</w:t>
      </w:r>
      <w:r w:rsidRPr="00DA42AD">
        <w:rPr>
          <w:rFonts w:ascii="Trebuchet MS" w:hAnsi="Trebuchet MS"/>
          <w:sz w:val="22"/>
          <w:szCs w:val="22"/>
        </w:rPr>
        <w:t xml:space="preserve">uthority </w:t>
      </w:r>
      <w:r>
        <w:rPr>
          <w:rFonts w:ascii="Trebuchet MS" w:hAnsi="Trebuchet MS"/>
          <w:sz w:val="22"/>
          <w:szCs w:val="22"/>
        </w:rPr>
        <w:t>D</w:t>
      </w:r>
      <w:r w:rsidRPr="00DA42AD">
        <w:rPr>
          <w:rFonts w:ascii="Trebuchet MS" w:hAnsi="Trebuchet MS"/>
          <w:sz w:val="22"/>
          <w:szCs w:val="22"/>
        </w:rPr>
        <w:t xml:space="preserve">esignated </w:t>
      </w:r>
      <w:r>
        <w:rPr>
          <w:rFonts w:ascii="Trebuchet MS" w:hAnsi="Trebuchet MS"/>
          <w:sz w:val="22"/>
          <w:szCs w:val="22"/>
        </w:rPr>
        <w:t>O</w:t>
      </w:r>
      <w:r w:rsidRPr="00DA42AD">
        <w:rPr>
          <w:rFonts w:ascii="Trebuchet MS" w:hAnsi="Trebuchet MS"/>
          <w:sz w:val="22"/>
          <w:szCs w:val="22"/>
        </w:rPr>
        <w:t xml:space="preserve">fficer </w:t>
      </w:r>
      <w:r>
        <w:rPr>
          <w:rFonts w:ascii="Trebuchet MS" w:hAnsi="Trebuchet MS"/>
          <w:sz w:val="22"/>
          <w:szCs w:val="22"/>
        </w:rPr>
        <w:t>(</w:t>
      </w:r>
      <w:r w:rsidRPr="00DA42AD">
        <w:rPr>
          <w:rFonts w:ascii="Trebuchet MS" w:hAnsi="Trebuchet MS"/>
          <w:sz w:val="22"/>
          <w:szCs w:val="22"/>
        </w:rPr>
        <w:t>LAD</w:t>
      </w:r>
      <w:r>
        <w:rPr>
          <w:rFonts w:ascii="Trebuchet MS" w:hAnsi="Trebuchet MS"/>
          <w:sz w:val="22"/>
          <w:szCs w:val="22"/>
        </w:rPr>
        <w:t xml:space="preserve">O) </w:t>
      </w:r>
      <w:r w:rsidRPr="00DA42AD">
        <w:rPr>
          <w:rFonts w:ascii="Trebuchet MS" w:hAnsi="Trebuchet MS"/>
          <w:sz w:val="22"/>
          <w:szCs w:val="22"/>
        </w:rPr>
        <w:t>will be informed within one working day of all allegations that meet the harm threshold</w:t>
      </w:r>
      <w:r>
        <w:rPr>
          <w:rFonts w:ascii="Trebuchet MS" w:hAnsi="Trebuchet MS"/>
          <w:sz w:val="22"/>
          <w:szCs w:val="22"/>
        </w:rPr>
        <w:t>.</w:t>
      </w:r>
    </w:p>
    <w:p w14:paraId="792AD0C0" w14:textId="4DA5291B" w:rsidR="00E42CB2" w:rsidRDefault="00A75727" w:rsidP="00DA42AD">
      <w:pPr>
        <w:pStyle w:val="Default"/>
        <w:spacing w:after="160" w:line="259" w:lineRule="auto"/>
        <w:jc w:val="both"/>
        <w:rPr>
          <w:rFonts w:ascii="Trebuchet MS" w:hAnsi="Trebuchet MS"/>
          <w:sz w:val="22"/>
          <w:szCs w:val="22"/>
        </w:rPr>
      </w:pPr>
      <w:r w:rsidRPr="00343437">
        <w:rPr>
          <w:rFonts w:ascii="Trebuchet MS" w:hAnsi="Trebuchet MS"/>
          <w:sz w:val="22"/>
          <w:szCs w:val="22"/>
        </w:rPr>
        <w:t xml:space="preserve">Please note that the word </w:t>
      </w:r>
      <w:r w:rsidR="00343437">
        <w:rPr>
          <w:rFonts w:ascii="Trebuchet MS" w:hAnsi="Trebuchet MS"/>
          <w:sz w:val="22"/>
          <w:szCs w:val="22"/>
        </w:rPr>
        <w:t>‘</w:t>
      </w:r>
      <w:r w:rsidRPr="00343437">
        <w:rPr>
          <w:rFonts w:ascii="Trebuchet MS" w:hAnsi="Trebuchet MS"/>
          <w:sz w:val="22"/>
          <w:szCs w:val="22"/>
        </w:rPr>
        <w:t>allegation</w:t>
      </w:r>
      <w:r w:rsidR="00343437">
        <w:rPr>
          <w:rFonts w:ascii="Trebuchet MS" w:hAnsi="Trebuchet MS"/>
          <w:sz w:val="22"/>
          <w:szCs w:val="22"/>
        </w:rPr>
        <w:t>’</w:t>
      </w:r>
      <w:r w:rsidRPr="00343437">
        <w:rPr>
          <w:rFonts w:ascii="Trebuchet MS" w:hAnsi="Trebuchet MS"/>
          <w:sz w:val="22"/>
          <w:szCs w:val="22"/>
        </w:rPr>
        <w:t xml:space="preserve"> may be more widely interpreted to include any concern about a breach </w:t>
      </w:r>
      <w:r w:rsidR="00343437">
        <w:rPr>
          <w:rFonts w:ascii="Trebuchet MS" w:hAnsi="Trebuchet MS"/>
          <w:sz w:val="22"/>
          <w:szCs w:val="22"/>
        </w:rPr>
        <w:t xml:space="preserve">of, </w:t>
      </w:r>
      <w:r w:rsidRPr="00343437">
        <w:rPr>
          <w:rFonts w:ascii="Trebuchet MS" w:hAnsi="Trebuchet MS"/>
          <w:sz w:val="22"/>
          <w:szCs w:val="22"/>
        </w:rPr>
        <w:t>or failure to comply with</w:t>
      </w:r>
      <w:r w:rsidR="00343437">
        <w:rPr>
          <w:rFonts w:ascii="Trebuchet MS" w:hAnsi="Trebuchet MS"/>
          <w:sz w:val="22"/>
          <w:szCs w:val="22"/>
        </w:rPr>
        <w:t>,</w:t>
      </w:r>
      <w:r w:rsidRPr="00343437">
        <w:rPr>
          <w:rFonts w:ascii="Trebuchet MS" w:hAnsi="Trebuchet MS"/>
          <w:sz w:val="22"/>
          <w:szCs w:val="22"/>
        </w:rPr>
        <w:t xml:space="preserve"> this policy, referred </w:t>
      </w:r>
      <w:r w:rsidR="00343437">
        <w:rPr>
          <w:rFonts w:ascii="Trebuchet MS" w:hAnsi="Trebuchet MS"/>
          <w:sz w:val="22"/>
          <w:szCs w:val="22"/>
        </w:rPr>
        <w:t xml:space="preserve">to </w:t>
      </w:r>
      <w:r w:rsidRPr="00343437">
        <w:rPr>
          <w:rFonts w:ascii="Trebuchet MS" w:hAnsi="Trebuchet MS"/>
          <w:sz w:val="22"/>
          <w:szCs w:val="22"/>
        </w:rPr>
        <w:t xml:space="preserve">in </w:t>
      </w:r>
      <w:r w:rsidR="00343437" w:rsidRPr="008469A4">
        <w:rPr>
          <w:rFonts w:ascii="Trebuchet MS" w:hAnsi="Trebuchet MS"/>
          <w:i/>
          <w:iCs/>
          <w:sz w:val="22"/>
          <w:szCs w:val="22"/>
        </w:rPr>
        <w:t xml:space="preserve">KCSiE, </w:t>
      </w:r>
      <w:r w:rsidR="009E104F">
        <w:rPr>
          <w:rFonts w:ascii="Trebuchet MS" w:hAnsi="Trebuchet MS"/>
          <w:i/>
          <w:iCs/>
          <w:sz w:val="22"/>
          <w:szCs w:val="22"/>
        </w:rPr>
        <w:t>202</w:t>
      </w:r>
      <w:r w:rsidR="007159D6">
        <w:rPr>
          <w:rFonts w:ascii="Trebuchet MS" w:hAnsi="Trebuchet MS"/>
          <w:i/>
          <w:iCs/>
          <w:sz w:val="22"/>
          <w:szCs w:val="22"/>
        </w:rPr>
        <w:t>5</w:t>
      </w:r>
      <w:r w:rsidR="00343437" w:rsidRPr="00343437">
        <w:rPr>
          <w:rFonts w:ascii="Trebuchet MS" w:hAnsi="Trebuchet MS"/>
          <w:sz w:val="22"/>
          <w:szCs w:val="22"/>
        </w:rPr>
        <w:t xml:space="preserve"> as a </w:t>
      </w:r>
      <w:r w:rsidR="00B41576">
        <w:rPr>
          <w:rFonts w:ascii="Trebuchet MS" w:hAnsi="Trebuchet MS"/>
          <w:sz w:val="22"/>
          <w:szCs w:val="22"/>
        </w:rPr>
        <w:t>‘</w:t>
      </w:r>
      <w:r w:rsidR="00343437" w:rsidRPr="00343437">
        <w:rPr>
          <w:rFonts w:ascii="Trebuchet MS" w:hAnsi="Trebuchet MS"/>
          <w:sz w:val="22"/>
          <w:szCs w:val="22"/>
        </w:rPr>
        <w:t>low</w:t>
      </w:r>
      <w:r w:rsidR="00343437">
        <w:rPr>
          <w:rFonts w:ascii="Trebuchet MS" w:hAnsi="Trebuchet MS"/>
          <w:sz w:val="22"/>
          <w:szCs w:val="22"/>
        </w:rPr>
        <w:t>-</w:t>
      </w:r>
      <w:r w:rsidR="00343437" w:rsidRPr="00343437">
        <w:rPr>
          <w:rFonts w:ascii="Trebuchet MS" w:hAnsi="Trebuchet MS"/>
          <w:sz w:val="22"/>
          <w:szCs w:val="22"/>
        </w:rPr>
        <w:t>level concern</w:t>
      </w:r>
      <w:r w:rsidR="00B41576">
        <w:rPr>
          <w:rFonts w:ascii="Trebuchet MS" w:hAnsi="Trebuchet MS"/>
          <w:sz w:val="22"/>
          <w:szCs w:val="22"/>
        </w:rPr>
        <w:t>’</w:t>
      </w:r>
      <w:r w:rsidR="00343437" w:rsidRPr="00343437">
        <w:rPr>
          <w:rFonts w:ascii="Trebuchet MS" w:hAnsi="Trebuchet MS"/>
          <w:sz w:val="22"/>
          <w:szCs w:val="22"/>
        </w:rPr>
        <w:t>.</w:t>
      </w:r>
    </w:p>
    <w:p w14:paraId="164842B6" w14:textId="5426D789" w:rsidR="00706DAB" w:rsidRPr="00912BE9" w:rsidRDefault="00614074" w:rsidP="00DA42AD">
      <w:pPr>
        <w:pStyle w:val="Default"/>
        <w:spacing w:after="160" w:line="259" w:lineRule="auto"/>
        <w:jc w:val="both"/>
        <w:rPr>
          <w:rFonts w:ascii="Trebuchet MS" w:hAnsi="Trebuchet MS"/>
          <w:sz w:val="22"/>
          <w:szCs w:val="22"/>
        </w:rPr>
      </w:pPr>
      <w:r w:rsidRPr="008469A4">
        <w:rPr>
          <w:rFonts w:ascii="Trebuchet MS" w:hAnsi="Trebuchet MS"/>
          <w:i/>
          <w:iCs/>
          <w:sz w:val="22"/>
          <w:szCs w:val="22"/>
        </w:rPr>
        <w:lastRenderedPageBreak/>
        <w:t xml:space="preserve">KCSiE, </w:t>
      </w:r>
      <w:r w:rsidR="009E104F">
        <w:rPr>
          <w:rFonts w:ascii="Trebuchet MS" w:hAnsi="Trebuchet MS"/>
          <w:i/>
          <w:iCs/>
          <w:sz w:val="22"/>
          <w:szCs w:val="22"/>
        </w:rPr>
        <w:t>202</w:t>
      </w:r>
      <w:r w:rsidR="008C3546">
        <w:rPr>
          <w:rFonts w:ascii="Trebuchet MS" w:hAnsi="Trebuchet MS"/>
          <w:i/>
          <w:iCs/>
          <w:sz w:val="22"/>
          <w:szCs w:val="22"/>
        </w:rPr>
        <w:t>5</w:t>
      </w:r>
      <w:r w:rsidR="00C86678" w:rsidRPr="00E704B0">
        <w:rPr>
          <w:rFonts w:ascii="Trebuchet MS" w:hAnsi="Trebuchet MS"/>
          <w:sz w:val="22"/>
          <w:szCs w:val="22"/>
        </w:rPr>
        <w:t xml:space="preserve"> Part Four, Section 2</w:t>
      </w:r>
      <w:r>
        <w:rPr>
          <w:rFonts w:ascii="Trebuchet MS" w:hAnsi="Trebuchet MS"/>
          <w:sz w:val="22"/>
          <w:szCs w:val="22"/>
        </w:rPr>
        <w:t>,</w:t>
      </w:r>
      <w:r w:rsidR="00C86678" w:rsidRPr="00E704B0">
        <w:rPr>
          <w:rFonts w:ascii="Trebuchet MS" w:hAnsi="Trebuchet MS"/>
          <w:sz w:val="22"/>
          <w:szCs w:val="22"/>
        </w:rPr>
        <w:t xml:space="preserve"> highlights that the term</w:t>
      </w:r>
      <w:r w:rsidR="00F946A2">
        <w:rPr>
          <w:rFonts w:ascii="Trebuchet MS" w:hAnsi="Trebuchet MS"/>
          <w:sz w:val="22"/>
          <w:szCs w:val="22"/>
        </w:rPr>
        <w:t xml:space="preserve"> ‘low-</w:t>
      </w:r>
      <w:r w:rsidR="00C86678" w:rsidRPr="00E704B0">
        <w:rPr>
          <w:rFonts w:ascii="Trebuchet MS" w:hAnsi="Trebuchet MS"/>
          <w:sz w:val="22"/>
          <w:szCs w:val="22"/>
        </w:rPr>
        <w:t>level concern</w:t>
      </w:r>
      <w:r w:rsidR="00CF1037">
        <w:rPr>
          <w:rFonts w:ascii="Trebuchet MS" w:hAnsi="Trebuchet MS"/>
          <w:sz w:val="22"/>
          <w:szCs w:val="22"/>
        </w:rPr>
        <w:t>’</w:t>
      </w:r>
      <w:r w:rsidR="00C86678" w:rsidRPr="00E704B0">
        <w:rPr>
          <w:rFonts w:ascii="Trebuchet MS" w:hAnsi="Trebuchet MS"/>
          <w:sz w:val="22"/>
          <w:szCs w:val="22"/>
        </w:rPr>
        <w:t xml:space="preserve"> does not mean </w:t>
      </w:r>
      <w:r w:rsidR="00CF1037">
        <w:rPr>
          <w:rFonts w:ascii="Trebuchet MS" w:hAnsi="Trebuchet MS"/>
          <w:sz w:val="22"/>
          <w:szCs w:val="22"/>
        </w:rPr>
        <w:t>that it is</w:t>
      </w:r>
      <w:r w:rsidR="00C86678" w:rsidRPr="00E704B0">
        <w:rPr>
          <w:rFonts w:ascii="Trebuchet MS" w:hAnsi="Trebuchet MS"/>
          <w:sz w:val="22"/>
          <w:szCs w:val="22"/>
        </w:rPr>
        <w:t xml:space="preserve"> </w:t>
      </w:r>
      <w:r w:rsidR="00CF1037">
        <w:rPr>
          <w:rFonts w:ascii="Trebuchet MS" w:hAnsi="Trebuchet MS"/>
          <w:sz w:val="22"/>
          <w:szCs w:val="22"/>
        </w:rPr>
        <w:t>in</w:t>
      </w:r>
      <w:r w:rsidR="00C86678" w:rsidRPr="00E704B0">
        <w:rPr>
          <w:rFonts w:ascii="Trebuchet MS" w:hAnsi="Trebuchet MS"/>
          <w:sz w:val="22"/>
          <w:szCs w:val="22"/>
        </w:rPr>
        <w:t>significant.</w:t>
      </w:r>
      <w:r w:rsidR="00E704B0" w:rsidRPr="00E704B0">
        <w:rPr>
          <w:rFonts w:ascii="Trebuchet MS" w:hAnsi="Trebuchet MS"/>
          <w:sz w:val="22"/>
          <w:szCs w:val="22"/>
        </w:rPr>
        <w:t xml:space="preserve"> </w:t>
      </w:r>
      <w:r w:rsidR="00E704B0" w:rsidRPr="008469A4">
        <w:rPr>
          <w:rFonts w:ascii="Trebuchet MS" w:hAnsi="Trebuchet MS"/>
          <w:i/>
          <w:iCs/>
          <w:sz w:val="22"/>
          <w:szCs w:val="22"/>
        </w:rPr>
        <w:t>KC</w:t>
      </w:r>
      <w:r w:rsidR="00F946A2" w:rsidRPr="008469A4">
        <w:rPr>
          <w:rFonts w:ascii="Trebuchet MS" w:hAnsi="Trebuchet MS"/>
          <w:i/>
          <w:iCs/>
          <w:sz w:val="22"/>
          <w:szCs w:val="22"/>
        </w:rPr>
        <w:t>SiE</w:t>
      </w:r>
      <w:r w:rsidR="00E704B0" w:rsidRPr="008469A4">
        <w:rPr>
          <w:rFonts w:ascii="Trebuchet MS" w:hAnsi="Trebuchet MS"/>
          <w:i/>
          <w:iCs/>
          <w:sz w:val="22"/>
          <w:szCs w:val="22"/>
        </w:rPr>
        <w:t xml:space="preserve"> </w:t>
      </w:r>
      <w:r w:rsidR="00E704B0" w:rsidRPr="00E704B0">
        <w:rPr>
          <w:rFonts w:ascii="Trebuchet MS" w:hAnsi="Trebuchet MS"/>
          <w:sz w:val="22"/>
          <w:szCs w:val="22"/>
        </w:rPr>
        <w:t xml:space="preserve">defines </w:t>
      </w:r>
      <w:r w:rsidR="00CF1037">
        <w:rPr>
          <w:rFonts w:ascii="Trebuchet MS" w:hAnsi="Trebuchet MS"/>
          <w:sz w:val="22"/>
          <w:szCs w:val="22"/>
        </w:rPr>
        <w:t>a low-</w:t>
      </w:r>
      <w:r w:rsidR="00CF1037" w:rsidRPr="00E704B0">
        <w:rPr>
          <w:rFonts w:ascii="Trebuchet MS" w:hAnsi="Trebuchet MS"/>
          <w:sz w:val="22"/>
          <w:szCs w:val="22"/>
        </w:rPr>
        <w:t>level concern</w:t>
      </w:r>
      <w:r w:rsidR="00E704B0" w:rsidRPr="00E704B0">
        <w:rPr>
          <w:rFonts w:ascii="Trebuchet MS" w:hAnsi="Trebuchet MS"/>
          <w:sz w:val="22"/>
          <w:szCs w:val="22"/>
        </w:rPr>
        <w:t xml:space="preserve"> as any concern</w:t>
      </w:r>
      <w:r w:rsidR="000C40D3">
        <w:rPr>
          <w:rFonts w:ascii="Trebuchet MS" w:hAnsi="Trebuchet MS"/>
          <w:sz w:val="22"/>
          <w:szCs w:val="22"/>
        </w:rPr>
        <w:t xml:space="preserve">, </w:t>
      </w:r>
      <w:r w:rsidR="00E704B0" w:rsidRPr="00E704B0">
        <w:rPr>
          <w:rFonts w:ascii="Trebuchet MS" w:hAnsi="Trebuchet MS"/>
          <w:sz w:val="22"/>
          <w:szCs w:val="22"/>
        </w:rPr>
        <w:t>no matter how small, and even if no more than causing a sense of unease or</w:t>
      </w:r>
      <w:r w:rsidR="00784C4B">
        <w:rPr>
          <w:rFonts w:ascii="Trebuchet MS" w:hAnsi="Trebuchet MS"/>
          <w:sz w:val="22"/>
          <w:szCs w:val="22"/>
        </w:rPr>
        <w:t xml:space="preserve"> a</w:t>
      </w:r>
      <w:r w:rsidR="00E704B0" w:rsidRPr="00E704B0">
        <w:rPr>
          <w:rFonts w:ascii="Trebuchet MS" w:hAnsi="Trebuchet MS"/>
          <w:sz w:val="22"/>
          <w:szCs w:val="22"/>
        </w:rPr>
        <w:t xml:space="preserve"> </w:t>
      </w:r>
      <w:r w:rsidR="00784C4B">
        <w:rPr>
          <w:rFonts w:ascii="Trebuchet MS" w:hAnsi="Trebuchet MS"/>
          <w:sz w:val="22"/>
          <w:szCs w:val="22"/>
        </w:rPr>
        <w:t>‘</w:t>
      </w:r>
      <w:r w:rsidR="00E704B0" w:rsidRPr="00E704B0">
        <w:rPr>
          <w:rFonts w:ascii="Trebuchet MS" w:hAnsi="Trebuchet MS"/>
          <w:sz w:val="22"/>
          <w:szCs w:val="22"/>
        </w:rPr>
        <w:t>nagging doubt</w:t>
      </w:r>
      <w:r w:rsidR="00784C4B">
        <w:rPr>
          <w:rFonts w:ascii="Trebuchet MS" w:hAnsi="Trebuchet MS"/>
          <w:sz w:val="22"/>
          <w:szCs w:val="22"/>
        </w:rPr>
        <w:t>’ that a</w:t>
      </w:r>
      <w:r w:rsidR="00E704B0" w:rsidRPr="00E704B0">
        <w:rPr>
          <w:rFonts w:ascii="Trebuchet MS" w:hAnsi="Trebuchet MS"/>
          <w:sz w:val="22"/>
          <w:szCs w:val="22"/>
        </w:rPr>
        <w:t xml:space="preserve">n adult working in or on behalf of the school may have acted in a way that is inconsistent with the </w:t>
      </w:r>
      <w:r w:rsidR="00E704B0" w:rsidRPr="008469A4">
        <w:rPr>
          <w:rFonts w:ascii="Trebuchet MS" w:hAnsi="Trebuchet MS"/>
          <w:i/>
          <w:iCs/>
          <w:sz w:val="22"/>
          <w:szCs w:val="22"/>
        </w:rPr>
        <w:t>Staff Code of Conduct</w:t>
      </w:r>
      <w:r w:rsidR="00E704B0" w:rsidRPr="00E704B0">
        <w:rPr>
          <w:rFonts w:ascii="Trebuchet MS" w:hAnsi="Trebuchet MS"/>
          <w:sz w:val="22"/>
          <w:szCs w:val="22"/>
        </w:rPr>
        <w:t>, including inappropriate conduct outside of work, but does not meet the definition of an allegation as above, or is otherwise not serious enough to consider a referral to the LADO.</w:t>
      </w:r>
      <w:r w:rsidR="00E704B0" w:rsidRPr="00614074">
        <w:rPr>
          <w:rFonts w:ascii="Trebuchet MS" w:hAnsi="Trebuchet MS"/>
          <w:sz w:val="22"/>
          <w:szCs w:val="22"/>
        </w:rPr>
        <w:t xml:space="preserve"> </w:t>
      </w:r>
      <w:r w:rsidR="000408F6" w:rsidRPr="008469A4">
        <w:rPr>
          <w:rFonts w:ascii="Trebuchet MS" w:hAnsi="Trebuchet MS"/>
          <w:i/>
          <w:iCs/>
          <w:sz w:val="22"/>
          <w:szCs w:val="22"/>
        </w:rPr>
        <w:t>KCSiE</w:t>
      </w:r>
      <w:r w:rsidR="00E704B0" w:rsidRPr="00614074">
        <w:rPr>
          <w:rFonts w:ascii="Trebuchet MS" w:hAnsi="Trebuchet MS"/>
          <w:sz w:val="22"/>
          <w:szCs w:val="22"/>
        </w:rPr>
        <w:t xml:space="preserve"> goes on to say that such l</w:t>
      </w:r>
      <w:r w:rsidR="009B7212">
        <w:rPr>
          <w:rFonts w:ascii="Trebuchet MS" w:hAnsi="Trebuchet MS"/>
          <w:sz w:val="22"/>
          <w:szCs w:val="22"/>
        </w:rPr>
        <w:t>ow-level</w:t>
      </w:r>
      <w:r w:rsidR="00E704B0" w:rsidRPr="00614074">
        <w:rPr>
          <w:rFonts w:ascii="Trebuchet MS" w:hAnsi="Trebuchet MS"/>
          <w:sz w:val="22"/>
          <w:szCs w:val="22"/>
        </w:rPr>
        <w:t xml:space="preserve"> concerns may arise in several ways and from </w:t>
      </w:r>
      <w:r w:rsidR="009E104F">
        <w:rPr>
          <w:rFonts w:ascii="Trebuchet MS" w:hAnsi="Trebuchet MS"/>
          <w:sz w:val="22"/>
          <w:szCs w:val="22"/>
        </w:rPr>
        <w:t>multiple</w:t>
      </w:r>
      <w:r w:rsidR="00E704B0" w:rsidRPr="00614074">
        <w:rPr>
          <w:rFonts w:ascii="Trebuchet MS" w:hAnsi="Trebuchet MS"/>
          <w:sz w:val="22"/>
          <w:szCs w:val="22"/>
        </w:rPr>
        <w:t xml:space="preserve"> sources, </w:t>
      </w:r>
      <w:r w:rsidR="009B7212">
        <w:rPr>
          <w:rFonts w:ascii="Trebuchet MS" w:hAnsi="Trebuchet MS"/>
          <w:sz w:val="22"/>
          <w:szCs w:val="22"/>
        </w:rPr>
        <w:t xml:space="preserve">e.g. </w:t>
      </w:r>
      <w:r w:rsidR="00E704B0" w:rsidRPr="00614074">
        <w:rPr>
          <w:rFonts w:ascii="Trebuchet MS" w:hAnsi="Trebuchet MS"/>
          <w:sz w:val="22"/>
          <w:szCs w:val="22"/>
        </w:rPr>
        <w:t>suspicion, complaint or disclosure made by a child, parent or other adult within or outside the organisation</w:t>
      </w:r>
      <w:r w:rsidR="009B7212">
        <w:rPr>
          <w:rFonts w:ascii="Trebuchet MS" w:hAnsi="Trebuchet MS"/>
          <w:sz w:val="22"/>
          <w:szCs w:val="22"/>
        </w:rPr>
        <w:t xml:space="preserve">, </w:t>
      </w:r>
      <w:r w:rsidR="00E704B0" w:rsidRPr="00614074">
        <w:rPr>
          <w:rFonts w:ascii="Trebuchet MS" w:hAnsi="Trebuchet MS"/>
          <w:sz w:val="22"/>
          <w:szCs w:val="22"/>
        </w:rPr>
        <w:t xml:space="preserve">or as a result of </w:t>
      </w:r>
      <w:r w:rsidR="009B7212">
        <w:rPr>
          <w:rFonts w:ascii="Trebuchet MS" w:hAnsi="Trebuchet MS"/>
          <w:sz w:val="22"/>
          <w:szCs w:val="22"/>
        </w:rPr>
        <w:t>v</w:t>
      </w:r>
      <w:r w:rsidR="00E704B0" w:rsidRPr="00614074">
        <w:rPr>
          <w:rFonts w:ascii="Trebuchet MS" w:hAnsi="Trebuchet MS"/>
          <w:sz w:val="22"/>
          <w:szCs w:val="22"/>
        </w:rPr>
        <w:t xml:space="preserve">etting </w:t>
      </w:r>
      <w:r w:rsidR="009B7212">
        <w:rPr>
          <w:rFonts w:ascii="Trebuchet MS" w:hAnsi="Trebuchet MS"/>
          <w:sz w:val="22"/>
          <w:szCs w:val="22"/>
        </w:rPr>
        <w:t>checks</w:t>
      </w:r>
      <w:r w:rsidR="00E704B0" w:rsidRPr="00614074">
        <w:rPr>
          <w:rFonts w:ascii="Trebuchet MS" w:hAnsi="Trebuchet MS"/>
          <w:sz w:val="22"/>
          <w:szCs w:val="22"/>
        </w:rPr>
        <w:t xml:space="preserve"> undertaken</w:t>
      </w:r>
      <w:r w:rsidRPr="00614074">
        <w:rPr>
          <w:rFonts w:ascii="Trebuchet MS" w:hAnsi="Trebuchet MS"/>
          <w:sz w:val="22"/>
          <w:szCs w:val="22"/>
        </w:rPr>
        <w:t>.</w:t>
      </w:r>
    </w:p>
    <w:p w14:paraId="7F76A35B" w14:textId="3DFC20C5" w:rsidR="00070B7F" w:rsidRPr="004A4A57" w:rsidRDefault="00070B7F" w:rsidP="000A690B">
      <w:pPr>
        <w:spacing w:after="91" w:line="240" w:lineRule="auto"/>
        <w:jc w:val="both"/>
        <w:rPr>
          <w:rFonts w:ascii="Trebuchet MS" w:hAnsi="Trebuchet MS"/>
          <w:color w:val="FF0000"/>
        </w:rPr>
      </w:pPr>
    </w:p>
    <w:p w14:paraId="58831304" w14:textId="7ACA8229" w:rsidR="00070B7F" w:rsidRPr="009F5310" w:rsidRDefault="00070B7F" w:rsidP="009F5310">
      <w:pPr>
        <w:pStyle w:val="Heading1"/>
        <w:rPr>
          <w:rFonts w:ascii="Trebuchet MS" w:hAnsi="Trebuchet MS"/>
          <w:sz w:val="24"/>
          <w:szCs w:val="24"/>
        </w:rPr>
      </w:pPr>
      <w:bookmarkStart w:id="6" w:name="_Toc172098625"/>
      <w:bookmarkStart w:id="7" w:name="_Toc206152089"/>
      <w:r w:rsidRPr="009F5310">
        <w:rPr>
          <w:rFonts w:ascii="Trebuchet MS" w:hAnsi="Trebuchet MS"/>
          <w:sz w:val="24"/>
          <w:szCs w:val="24"/>
        </w:rPr>
        <w:t>1.3</w:t>
      </w:r>
      <w:r w:rsidRPr="009F5310">
        <w:rPr>
          <w:rFonts w:ascii="Trebuchet MS" w:hAnsi="Trebuchet MS"/>
          <w:sz w:val="24"/>
          <w:szCs w:val="24"/>
        </w:rPr>
        <w:tab/>
        <w:t>Purpose of the Code of Conduct</w:t>
      </w:r>
      <w:bookmarkEnd w:id="6"/>
      <w:bookmarkEnd w:id="7"/>
    </w:p>
    <w:p w14:paraId="0BA6631D" w14:textId="71277DBB" w:rsidR="00070B7F" w:rsidRPr="0049625D" w:rsidRDefault="00070B7F">
      <w:pPr>
        <w:jc w:val="both"/>
        <w:rPr>
          <w:rFonts w:ascii="Trebuchet MS" w:hAnsi="Trebuchet MS"/>
        </w:rPr>
      </w:pPr>
      <w:r w:rsidRPr="0049625D">
        <w:rPr>
          <w:rFonts w:ascii="Trebuchet MS" w:hAnsi="Trebuchet MS"/>
          <w:color w:val="000000"/>
        </w:rPr>
        <w:t xml:space="preserve">This </w:t>
      </w:r>
      <w:r w:rsidR="00E3060E">
        <w:rPr>
          <w:rFonts w:ascii="Trebuchet MS" w:hAnsi="Trebuchet MS"/>
          <w:color w:val="000000"/>
        </w:rPr>
        <w:t>policy</w:t>
      </w:r>
      <w:r w:rsidRPr="0049625D">
        <w:rPr>
          <w:rFonts w:ascii="Trebuchet MS" w:hAnsi="Trebuchet MS"/>
          <w:color w:val="000000"/>
        </w:rPr>
        <w:t xml:space="preserve"> is based on </w:t>
      </w:r>
      <w:r w:rsidR="00290DE2">
        <w:rPr>
          <w:rFonts w:ascii="Trebuchet MS" w:hAnsi="Trebuchet MS"/>
          <w:color w:val="000000"/>
        </w:rPr>
        <w:t xml:space="preserve">the most current </w:t>
      </w:r>
      <w:r w:rsidR="00705331">
        <w:rPr>
          <w:rFonts w:ascii="Trebuchet MS" w:hAnsi="Trebuchet MS"/>
          <w:color w:val="000000"/>
        </w:rPr>
        <w:t xml:space="preserve">Safer Working Practice </w:t>
      </w:r>
      <w:r w:rsidR="001F3DC6">
        <w:rPr>
          <w:rFonts w:ascii="Trebuchet MS" w:hAnsi="Trebuchet MS"/>
          <w:color w:val="000000"/>
        </w:rPr>
        <w:t>guidance from</w:t>
      </w:r>
      <w:r w:rsidR="007D75FC">
        <w:rPr>
          <w:rFonts w:ascii="Trebuchet MS" w:hAnsi="Trebuchet MS"/>
          <w:color w:val="000000"/>
        </w:rPr>
        <w:t xml:space="preserve"> </w:t>
      </w:r>
      <w:r w:rsidRPr="000A690B">
        <w:rPr>
          <w:rFonts w:ascii="Trebuchet MS" w:hAnsi="Trebuchet MS"/>
          <w:i/>
          <w:iCs/>
          <w:color w:val="000000"/>
        </w:rPr>
        <w:t>the Safer Recruitment Consortium</w:t>
      </w:r>
      <w:r w:rsidRPr="0049625D">
        <w:rPr>
          <w:rFonts w:ascii="Trebuchet MS" w:hAnsi="Trebuchet MS"/>
          <w:color w:val="000000"/>
        </w:rPr>
        <w:t xml:space="preserve">.  </w:t>
      </w:r>
    </w:p>
    <w:p w14:paraId="05762A0B" w14:textId="4B0DE857" w:rsidR="00070B7F" w:rsidRPr="000A690B" w:rsidRDefault="00070B7F" w:rsidP="000A690B">
      <w:pPr>
        <w:jc w:val="both"/>
        <w:rPr>
          <w:rFonts w:ascii="Trebuchet MS" w:hAnsi="Trebuchet MS"/>
        </w:rPr>
      </w:pPr>
      <w:r w:rsidRPr="0049625D">
        <w:rPr>
          <w:rFonts w:ascii="Trebuchet MS" w:hAnsi="Trebuchet MS"/>
        </w:rPr>
        <w:t xml:space="preserve">The </w:t>
      </w:r>
      <w:r w:rsidR="00E3060E">
        <w:rPr>
          <w:rFonts w:ascii="Trebuchet MS" w:hAnsi="Trebuchet MS"/>
        </w:rPr>
        <w:t>policy</w:t>
      </w:r>
      <w:r w:rsidRPr="0049625D">
        <w:rPr>
          <w:rFonts w:ascii="Trebuchet MS" w:hAnsi="Trebuchet MS"/>
        </w:rPr>
        <w:t xml:space="preserve"> seeks to ensure that the responsibilities of school leaders towards children and staff are discharged by:</w:t>
      </w:r>
    </w:p>
    <w:p w14:paraId="213789DE" w14:textId="77777777" w:rsidR="00070B7F" w:rsidRPr="00F228C0" w:rsidRDefault="00070B7F" w:rsidP="000A690B">
      <w:pPr>
        <w:pStyle w:val="Default"/>
        <w:numPr>
          <w:ilvl w:val="0"/>
          <w:numId w:val="63"/>
        </w:numPr>
        <w:tabs>
          <w:tab w:val="left" w:pos="567"/>
        </w:tabs>
        <w:ind w:left="567" w:hanging="283"/>
        <w:jc w:val="both"/>
        <w:rPr>
          <w:rFonts w:ascii="Trebuchet MS" w:hAnsi="Trebuchet MS"/>
          <w:sz w:val="22"/>
          <w:szCs w:val="22"/>
        </w:rPr>
      </w:pPr>
      <w:r w:rsidRPr="0049625D">
        <w:rPr>
          <w:rFonts w:ascii="Trebuchet MS" w:hAnsi="Trebuchet MS"/>
          <w:sz w:val="22"/>
          <w:szCs w:val="22"/>
        </w:rPr>
        <w:t>r</w:t>
      </w:r>
      <w:r w:rsidRPr="00F228C0">
        <w:rPr>
          <w:rFonts w:ascii="Trebuchet MS" w:hAnsi="Trebuchet MS"/>
          <w:sz w:val="22"/>
          <w:szCs w:val="22"/>
        </w:rPr>
        <w:t>aising awareness of illegal, unsafe, unprofessional and unwise behaviour;</w:t>
      </w:r>
    </w:p>
    <w:p w14:paraId="6AB0C105" w14:textId="77777777" w:rsidR="00070B7F" w:rsidRPr="0049625D" w:rsidRDefault="00070B7F" w:rsidP="000A690B">
      <w:pPr>
        <w:numPr>
          <w:ilvl w:val="0"/>
          <w:numId w:val="63"/>
        </w:numPr>
        <w:tabs>
          <w:tab w:val="left" w:pos="567"/>
        </w:tabs>
        <w:autoSpaceDE w:val="0"/>
        <w:autoSpaceDN w:val="0"/>
        <w:adjustRightInd w:val="0"/>
        <w:spacing w:after="0" w:line="240" w:lineRule="auto"/>
        <w:ind w:left="567" w:hanging="283"/>
        <w:jc w:val="both"/>
        <w:rPr>
          <w:rFonts w:ascii="Trebuchet MS" w:hAnsi="Trebuchet MS"/>
          <w:color w:val="000000"/>
          <w:lang w:eastAsia="en-GB"/>
        </w:rPr>
      </w:pPr>
      <w:r w:rsidRPr="00DB0E4A">
        <w:rPr>
          <w:rFonts w:ascii="Trebuchet MS" w:hAnsi="Trebuchet MS"/>
          <w:color w:val="000000"/>
          <w:lang w:eastAsia="en-GB"/>
        </w:rPr>
        <w:t>clarifying which behaviours constitute safe practice and which behaviours should be avoide</w:t>
      </w:r>
      <w:r w:rsidRPr="0049625D">
        <w:rPr>
          <w:rFonts w:ascii="Trebuchet MS" w:hAnsi="Trebuchet MS"/>
          <w:color w:val="000000"/>
          <w:lang w:eastAsia="en-GB"/>
        </w:rPr>
        <w:t>d;</w:t>
      </w:r>
    </w:p>
    <w:p w14:paraId="19E9BF93" w14:textId="77777777" w:rsidR="00070B7F" w:rsidRPr="0049625D" w:rsidRDefault="00070B7F" w:rsidP="000A690B">
      <w:pPr>
        <w:pStyle w:val="Default"/>
        <w:numPr>
          <w:ilvl w:val="0"/>
          <w:numId w:val="63"/>
        </w:numPr>
        <w:tabs>
          <w:tab w:val="left" w:pos="567"/>
        </w:tabs>
        <w:ind w:left="567" w:hanging="283"/>
        <w:jc w:val="both"/>
        <w:rPr>
          <w:rFonts w:ascii="Trebuchet MS" w:hAnsi="Trebuchet MS"/>
          <w:sz w:val="22"/>
          <w:szCs w:val="22"/>
        </w:rPr>
      </w:pPr>
      <w:r w:rsidRPr="0049625D">
        <w:rPr>
          <w:rFonts w:ascii="Trebuchet MS" w:hAnsi="Trebuchet MS"/>
          <w:sz w:val="22"/>
          <w:szCs w:val="22"/>
        </w:rPr>
        <w:t>assisting staff to monitor their own standards and practice and reduce the risk of allegations being made against them;</w:t>
      </w:r>
    </w:p>
    <w:p w14:paraId="37672D50" w14:textId="77777777" w:rsidR="00070B7F" w:rsidRPr="0049625D" w:rsidRDefault="00070B7F" w:rsidP="000A690B">
      <w:pPr>
        <w:numPr>
          <w:ilvl w:val="0"/>
          <w:numId w:val="63"/>
        </w:numPr>
        <w:tabs>
          <w:tab w:val="left" w:pos="567"/>
        </w:tabs>
        <w:autoSpaceDE w:val="0"/>
        <w:autoSpaceDN w:val="0"/>
        <w:adjustRightInd w:val="0"/>
        <w:spacing w:after="0" w:line="240" w:lineRule="auto"/>
        <w:ind w:left="567" w:hanging="283"/>
        <w:jc w:val="both"/>
        <w:rPr>
          <w:rFonts w:ascii="Trebuchet MS" w:hAnsi="Trebuchet MS"/>
          <w:color w:val="000000"/>
          <w:lang w:eastAsia="en-GB"/>
        </w:rPr>
      </w:pPr>
      <w:r w:rsidRPr="0049625D">
        <w:rPr>
          <w:rFonts w:ascii="Trebuchet MS" w:hAnsi="Trebuchet MS"/>
          <w:color w:val="000000"/>
          <w:lang w:eastAsia="en-GB"/>
        </w:rPr>
        <w:t>reducing the incidence of positions of trust being abused or misused;</w:t>
      </w:r>
    </w:p>
    <w:p w14:paraId="0C4237C6" w14:textId="77777777" w:rsidR="00070B7F" w:rsidRPr="0049625D" w:rsidRDefault="00070B7F" w:rsidP="000A690B">
      <w:pPr>
        <w:numPr>
          <w:ilvl w:val="0"/>
          <w:numId w:val="63"/>
        </w:numPr>
        <w:tabs>
          <w:tab w:val="left" w:pos="567"/>
        </w:tabs>
        <w:autoSpaceDE w:val="0"/>
        <w:autoSpaceDN w:val="0"/>
        <w:adjustRightInd w:val="0"/>
        <w:spacing w:after="0" w:line="240" w:lineRule="auto"/>
        <w:ind w:left="567" w:hanging="283"/>
        <w:jc w:val="both"/>
        <w:rPr>
          <w:rFonts w:ascii="Trebuchet MS" w:hAnsi="Trebuchet MS"/>
          <w:color w:val="000000"/>
          <w:lang w:eastAsia="en-GB"/>
        </w:rPr>
      </w:pPr>
      <w:r w:rsidRPr="0049625D">
        <w:rPr>
          <w:rFonts w:ascii="Trebuchet MS" w:hAnsi="Trebuchet MS"/>
          <w:color w:val="000000"/>
          <w:lang w:eastAsia="en-GB"/>
        </w:rPr>
        <w:t>supporting safer recruitment practice.</w:t>
      </w:r>
    </w:p>
    <w:p w14:paraId="63625502" w14:textId="77777777" w:rsidR="00070B7F" w:rsidRPr="0049625D" w:rsidRDefault="00070B7F" w:rsidP="00F50F80">
      <w:pPr>
        <w:pStyle w:val="Default"/>
        <w:jc w:val="both"/>
        <w:rPr>
          <w:rFonts w:ascii="Trebuchet MS" w:hAnsi="Trebuchet MS"/>
          <w:sz w:val="22"/>
          <w:szCs w:val="22"/>
        </w:rPr>
      </w:pPr>
    </w:p>
    <w:p w14:paraId="4E6422C4" w14:textId="130F5C68" w:rsidR="00070B7F" w:rsidRPr="0049625D" w:rsidRDefault="00070B7F" w:rsidP="000A690B">
      <w:pPr>
        <w:pStyle w:val="Default"/>
        <w:spacing w:after="160" w:line="259" w:lineRule="auto"/>
        <w:jc w:val="both"/>
        <w:rPr>
          <w:rFonts w:ascii="Trebuchet MS" w:hAnsi="Trebuchet MS"/>
          <w:sz w:val="22"/>
          <w:szCs w:val="22"/>
        </w:rPr>
      </w:pPr>
      <w:r w:rsidRPr="0049625D">
        <w:rPr>
          <w:rFonts w:ascii="Trebuchet MS" w:hAnsi="Trebuchet MS"/>
          <w:sz w:val="22"/>
          <w:szCs w:val="22"/>
        </w:rPr>
        <w:t xml:space="preserve">It is also recognised that not all people who work with children work as paid or contracted employees.  It is important that all adults working with children understand that the nature of their work and the responsibilities related to that work, place them in a position of trust. The principles and guidance outlined in the </w:t>
      </w:r>
      <w:r w:rsidR="00E3060E">
        <w:rPr>
          <w:rFonts w:ascii="Trebuchet MS" w:hAnsi="Trebuchet MS"/>
          <w:sz w:val="22"/>
          <w:szCs w:val="22"/>
        </w:rPr>
        <w:t>policy</w:t>
      </w:r>
      <w:r w:rsidRPr="0049625D">
        <w:rPr>
          <w:rFonts w:ascii="Trebuchet MS" w:hAnsi="Trebuchet MS"/>
          <w:sz w:val="22"/>
          <w:szCs w:val="22"/>
        </w:rPr>
        <w:t xml:space="preserve"> apply </w:t>
      </w:r>
      <w:r w:rsidR="00EB372E">
        <w:rPr>
          <w:rFonts w:ascii="Trebuchet MS" w:hAnsi="Trebuchet MS"/>
          <w:sz w:val="22"/>
          <w:szCs w:val="22"/>
        </w:rPr>
        <w:t xml:space="preserve">to, </w:t>
      </w:r>
      <w:r w:rsidRPr="0049625D">
        <w:rPr>
          <w:rFonts w:ascii="Trebuchet MS" w:hAnsi="Trebuchet MS"/>
          <w:sz w:val="22"/>
          <w:szCs w:val="22"/>
        </w:rPr>
        <w:t>and should be followed by</w:t>
      </w:r>
      <w:r w:rsidR="00EB372E">
        <w:rPr>
          <w:rFonts w:ascii="Trebuchet MS" w:hAnsi="Trebuchet MS"/>
          <w:sz w:val="22"/>
          <w:szCs w:val="22"/>
        </w:rPr>
        <w:t>,</w:t>
      </w:r>
      <w:r w:rsidRPr="0049625D">
        <w:rPr>
          <w:rFonts w:ascii="Trebuchet MS" w:hAnsi="Trebuchet MS"/>
          <w:sz w:val="22"/>
          <w:szCs w:val="22"/>
        </w:rPr>
        <w:t xml:space="preserve"> any person whose work brings them into contact with children.</w:t>
      </w:r>
    </w:p>
    <w:p w14:paraId="72968866" w14:textId="4F58C3CB" w:rsidR="00070B7F" w:rsidRPr="0049625D" w:rsidRDefault="00070B7F" w:rsidP="000A690B">
      <w:pPr>
        <w:pStyle w:val="Default"/>
        <w:spacing w:after="160" w:line="259" w:lineRule="auto"/>
        <w:jc w:val="both"/>
        <w:rPr>
          <w:rFonts w:ascii="Trebuchet MS" w:hAnsi="Trebuchet MS"/>
          <w:sz w:val="22"/>
          <w:szCs w:val="22"/>
        </w:rPr>
      </w:pPr>
      <w:r w:rsidRPr="0049625D">
        <w:rPr>
          <w:rFonts w:ascii="Trebuchet MS" w:hAnsi="Trebuchet MS"/>
          <w:sz w:val="22"/>
          <w:szCs w:val="22"/>
        </w:rPr>
        <w:t xml:space="preserve">The </w:t>
      </w:r>
      <w:r w:rsidR="00E3060E">
        <w:rPr>
          <w:rFonts w:ascii="Trebuchet MS" w:hAnsi="Trebuchet MS"/>
          <w:sz w:val="22"/>
          <w:szCs w:val="22"/>
        </w:rPr>
        <w:t>policy</w:t>
      </w:r>
      <w:r w:rsidRPr="0049625D">
        <w:rPr>
          <w:rFonts w:ascii="Trebuchet MS" w:hAnsi="Trebuchet MS"/>
          <w:sz w:val="22"/>
          <w:szCs w:val="22"/>
        </w:rPr>
        <w:t xml:space="preserve"> is intended to provide a clear message that unacceptable behaviour will not be tolerated and that, where appropriate, legal or disciplinary action is likely to follow. The school may refer to the </w:t>
      </w:r>
      <w:r w:rsidR="00E3060E">
        <w:rPr>
          <w:rFonts w:ascii="Trebuchet MS" w:hAnsi="Trebuchet MS"/>
          <w:sz w:val="22"/>
          <w:szCs w:val="22"/>
        </w:rPr>
        <w:t>policy</w:t>
      </w:r>
      <w:r w:rsidRPr="0049625D">
        <w:rPr>
          <w:rFonts w:ascii="Trebuchet MS" w:hAnsi="Trebuchet MS"/>
          <w:sz w:val="22"/>
          <w:szCs w:val="22"/>
        </w:rPr>
        <w:t xml:space="preserve"> in any disciplinary proceedings.</w:t>
      </w:r>
    </w:p>
    <w:p w14:paraId="63FFD1FB" w14:textId="37E6D67C" w:rsidR="00070B7F" w:rsidRPr="0049625D" w:rsidRDefault="00070B7F" w:rsidP="000A690B">
      <w:pPr>
        <w:pStyle w:val="Default"/>
        <w:spacing w:after="160" w:line="259" w:lineRule="auto"/>
        <w:jc w:val="both"/>
        <w:rPr>
          <w:rFonts w:ascii="Trebuchet MS" w:hAnsi="Trebuchet MS"/>
          <w:sz w:val="22"/>
          <w:szCs w:val="22"/>
        </w:rPr>
      </w:pPr>
      <w:r w:rsidRPr="000A690B">
        <w:rPr>
          <w:rFonts w:ascii="Trebuchet MS" w:hAnsi="Trebuchet MS"/>
          <w:sz w:val="22"/>
          <w:szCs w:val="22"/>
        </w:rPr>
        <w:t xml:space="preserve">Whilst every attempt has been made to cover a wide range of situations, it is recognised that any guidance cannot cover all eventualities. There may be times when professional judgements are made in situations not covered by this </w:t>
      </w:r>
      <w:r w:rsidR="00E3060E">
        <w:rPr>
          <w:rFonts w:ascii="Trebuchet MS" w:hAnsi="Trebuchet MS"/>
          <w:sz w:val="22"/>
          <w:szCs w:val="22"/>
        </w:rPr>
        <w:t>policy</w:t>
      </w:r>
      <w:r w:rsidRPr="000A690B">
        <w:rPr>
          <w:rFonts w:ascii="Trebuchet MS" w:hAnsi="Trebuchet MS"/>
          <w:sz w:val="22"/>
          <w:szCs w:val="22"/>
        </w:rPr>
        <w:t xml:space="preserve">, or which directly contravene the </w:t>
      </w:r>
      <w:r w:rsidR="00E3060E">
        <w:rPr>
          <w:rFonts w:ascii="Trebuchet MS" w:hAnsi="Trebuchet MS"/>
          <w:sz w:val="22"/>
          <w:szCs w:val="22"/>
        </w:rPr>
        <w:t>policy</w:t>
      </w:r>
      <w:r w:rsidRPr="000A690B">
        <w:rPr>
          <w:rFonts w:ascii="Trebuchet MS" w:hAnsi="Trebuchet MS"/>
          <w:sz w:val="22"/>
          <w:szCs w:val="22"/>
        </w:rPr>
        <w:t xml:space="preserve">. It is expected that in these circumstances staff will always advise their senior colleagues of the justification for any such action already taken or proposed. </w:t>
      </w:r>
    </w:p>
    <w:p w14:paraId="4AD8E47B" w14:textId="2DBF1D3A" w:rsidR="00070B7F" w:rsidRDefault="00070B7F" w:rsidP="000A690B">
      <w:pPr>
        <w:pStyle w:val="Default"/>
        <w:spacing w:after="160" w:line="259" w:lineRule="auto"/>
        <w:jc w:val="both"/>
        <w:rPr>
          <w:rFonts w:ascii="Trebuchet MS" w:hAnsi="Trebuchet MS"/>
          <w:sz w:val="22"/>
          <w:szCs w:val="22"/>
        </w:rPr>
      </w:pPr>
      <w:r w:rsidRPr="000A690B">
        <w:rPr>
          <w:rFonts w:ascii="Trebuchet MS" w:hAnsi="Trebuchet MS"/>
          <w:sz w:val="22"/>
          <w:szCs w:val="22"/>
        </w:rPr>
        <w:t xml:space="preserve">All adults who work with children have a responsibility to be aware of systems within their school which support safeguarding and these should be explained to them as part of staff induction and in regular staff training sessions. That includes this </w:t>
      </w:r>
      <w:r w:rsidR="00E3060E">
        <w:rPr>
          <w:rFonts w:ascii="Trebuchet MS" w:hAnsi="Trebuchet MS"/>
          <w:sz w:val="22"/>
          <w:szCs w:val="22"/>
        </w:rPr>
        <w:t>policy</w:t>
      </w:r>
      <w:r w:rsidRPr="000A690B">
        <w:rPr>
          <w:rFonts w:ascii="Trebuchet MS" w:hAnsi="Trebuchet MS"/>
          <w:sz w:val="22"/>
          <w:szCs w:val="22"/>
        </w:rPr>
        <w:t xml:space="preserve"> and the school’s</w:t>
      </w:r>
      <w:r w:rsidRPr="0049625D">
        <w:rPr>
          <w:rFonts w:ascii="Trebuchet MS" w:hAnsi="Trebuchet MS"/>
        </w:rPr>
        <w:t xml:space="preserve"> </w:t>
      </w:r>
      <w:r w:rsidRPr="000A690B">
        <w:rPr>
          <w:rFonts w:ascii="Trebuchet MS" w:hAnsi="Trebuchet MS"/>
          <w:i/>
          <w:iCs/>
          <w:sz w:val="22"/>
          <w:szCs w:val="22"/>
        </w:rPr>
        <w:t>Child Protection</w:t>
      </w:r>
      <w:r w:rsidR="001D7DEA">
        <w:rPr>
          <w:rFonts w:ascii="Trebuchet MS" w:hAnsi="Trebuchet MS"/>
          <w:i/>
          <w:iCs/>
          <w:sz w:val="22"/>
          <w:szCs w:val="22"/>
        </w:rPr>
        <w:t xml:space="preserve"> and Safeguarding</w:t>
      </w:r>
      <w:r w:rsidRPr="000A690B">
        <w:rPr>
          <w:rFonts w:ascii="Trebuchet MS" w:hAnsi="Trebuchet MS"/>
          <w:i/>
          <w:iCs/>
          <w:sz w:val="22"/>
          <w:szCs w:val="22"/>
        </w:rPr>
        <w:t xml:space="preserve"> Policy</w:t>
      </w:r>
      <w:r w:rsidRPr="000A690B">
        <w:rPr>
          <w:rFonts w:ascii="Trebuchet MS" w:hAnsi="Trebuchet MS"/>
          <w:sz w:val="22"/>
          <w:szCs w:val="22"/>
        </w:rPr>
        <w:t>.</w:t>
      </w:r>
    </w:p>
    <w:p w14:paraId="22ACF919" w14:textId="7B6E865C" w:rsidR="00AF511C" w:rsidRDefault="00AF511C" w:rsidP="000A690B">
      <w:pPr>
        <w:pStyle w:val="Default"/>
        <w:spacing w:after="160" w:line="259" w:lineRule="auto"/>
        <w:jc w:val="both"/>
        <w:rPr>
          <w:rFonts w:ascii="Trebuchet MS" w:hAnsi="Trebuchet MS"/>
          <w:sz w:val="22"/>
          <w:szCs w:val="22"/>
        </w:rPr>
      </w:pPr>
      <w:r w:rsidRPr="00AF511C">
        <w:rPr>
          <w:rFonts w:ascii="Trebuchet MS" w:hAnsi="Trebuchet MS"/>
          <w:sz w:val="22"/>
          <w:szCs w:val="22"/>
        </w:rPr>
        <w:t>Creating a culture in which all concerns about adults</w:t>
      </w:r>
      <w:r>
        <w:rPr>
          <w:rFonts w:ascii="Trebuchet MS" w:hAnsi="Trebuchet MS"/>
          <w:sz w:val="22"/>
          <w:szCs w:val="22"/>
        </w:rPr>
        <w:t xml:space="preserve"> (</w:t>
      </w:r>
      <w:r w:rsidRPr="00AF511C">
        <w:rPr>
          <w:rFonts w:ascii="Trebuchet MS" w:hAnsi="Trebuchet MS"/>
          <w:sz w:val="22"/>
          <w:szCs w:val="22"/>
        </w:rPr>
        <w:t>including allegations as defined above and all low</w:t>
      </w:r>
      <w:r>
        <w:rPr>
          <w:rFonts w:ascii="Trebuchet MS" w:hAnsi="Trebuchet MS"/>
          <w:sz w:val="22"/>
          <w:szCs w:val="22"/>
        </w:rPr>
        <w:t>-</w:t>
      </w:r>
      <w:r w:rsidRPr="00AF511C">
        <w:rPr>
          <w:rFonts w:ascii="Trebuchet MS" w:hAnsi="Trebuchet MS"/>
          <w:sz w:val="22"/>
          <w:szCs w:val="22"/>
        </w:rPr>
        <w:t>level concerns about breaches of this policy</w:t>
      </w:r>
      <w:r>
        <w:rPr>
          <w:rFonts w:ascii="Trebuchet MS" w:hAnsi="Trebuchet MS"/>
          <w:sz w:val="22"/>
          <w:szCs w:val="22"/>
        </w:rPr>
        <w:t xml:space="preserve">) </w:t>
      </w:r>
      <w:r w:rsidR="00524811">
        <w:rPr>
          <w:rFonts w:ascii="Trebuchet MS" w:hAnsi="Trebuchet MS"/>
          <w:sz w:val="22"/>
          <w:szCs w:val="22"/>
        </w:rPr>
        <w:t>are</w:t>
      </w:r>
      <w:r w:rsidRPr="00AF511C">
        <w:rPr>
          <w:rFonts w:ascii="Trebuchet MS" w:hAnsi="Trebuchet MS"/>
          <w:sz w:val="22"/>
          <w:szCs w:val="22"/>
        </w:rPr>
        <w:t xml:space="preserve"> shared responsibly and with the correct person, recorded and dealt with appropriately, is critical. If implemented correctly, this policy should encourage an open and transparent culture; </w:t>
      </w:r>
      <w:r w:rsidR="001046C8">
        <w:rPr>
          <w:rFonts w:ascii="Trebuchet MS" w:hAnsi="Trebuchet MS"/>
          <w:sz w:val="22"/>
          <w:szCs w:val="22"/>
        </w:rPr>
        <w:t>e</w:t>
      </w:r>
      <w:r w:rsidRPr="00AF511C">
        <w:rPr>
          <w:rFonts w:ascii="Trebuchet MS" w:hAnsi="Trebuchet MS"/>
          <w:sz w:val="22"/>
          <w:szCs w:val="22"/>
        </w:rPr>
        <w:t>nable the school to identify concerning</w:t>
      </w:r>
      <w:r>
        <w:rPr>
          <w:rFonts w:ascii="Trebuchet MS" w:hAnsi="Trebuchet MS"/>
          <w:sz w:val="22"/>
          <w:szCs w:val="22"/>
        </w:rPr>
        <w:t>,</w:t>
      </w:r>
      <w:r w:rsidRPr="00AF511C">
        <w:rPr>
          <w:rFonts w:ascii="Trebuchet MS" w:hAnsi="Trebuchet MS"/>
          <w:sz w:val="22"/>
          <w:szCs w:val="22"/>
        </w:rPr>
        <w:t xml:space="preserve"> problematic </w:t>
      </w:r>
      <w:r>
        <w:rPr>
          <w:rFonts w:ascii="Trebuchet MS" w:hAnsi="Trebuchet MS"/>
          <w:sz w:val="22"/>
          <w:szCs w:val="22"/>
        </w:rPr>
        <w:t>or</w:t>
      </w:r>
      <w:r w:rsidRPr="00AF511C">
        <w:rPr>
          <w:rFonts w:ascii="Trebuchet MS" w:hAnsi="Trebuchet MS"/>
          <w:sz w:val="22"/>
          <w:szCs w:val="22"/>
        </w:rPr>
        <w:t xml:space="preserve"> inappropriate behaviour early</w:t>
      </w:r>
      <w:r>
        <w:rPr>
          <w:rFonts w:ascii="Trebuchet MS" w:hAnsi="Trebuchet MS"/>
          <w:sz w:val="22"/>
          <w:szCs w:val="22"/>
        </w:rPr>
        <w:t xml:space="preserve">; </w:t>
      </w:r>
      <w:r w:rsidRPr="00AF511C">
        <w:rPr>
          <w:rFonts w:ascii="Trebuchet MS" w:hAnsi="Trebuchet MS"/>
          <w:sz w:val="22"/>
          <w:szCs w:val="22"/>
        </w:rPr>
        <w:t>and minimise the risk of abuse. A culture of vigilance will help to ensure that adults working in or on behalf of the school are clear about professional boundaries and act within these boundaries, and in accordance with the ethos and values of the school.</w:t>
      </w:r>
    </w:p>
    <w:p w14:paraId="58C842D1" w14:textId="17D10D2B" w:rsidR="00AF511C" w:rsidRDefault="00AF511C" w:rsidP="000A690B">
      <w:pPr>
        <w:pStyle w:val="Default"/>
        <w:spacing w:after="160" w:line="259" w:lineRule="auto"/>
        <w:jc w:val="both"/>
        <w:rPr>
          <w:rFonts w:ascii="Trebuchet MS" w:hAnsi="Trebuchet MS"/>
          <w:sz w:val="22"/>
          <w:szCs w:val="22"/>
        </w:rPr>
      </w:pPr>
      <w:r w:rsidRPr="00AF511C">
        <w:rPr>
          <w:rFonts w:ascii="Trebuchet MS" w:hAnsi="Trebuchet MS"/>
          <w:sz w:val="22"/>
          <w:szCs w:val="22"/>
        </w:rPr>
        <w:lastRenderedPageBreak/>
        <w:t>Any behaviours</w:t>
      </w:r>
      <w:r>
        <w:rPr>
          <w:rFonts w:ascii="Trebuchet MS" w:hAnsi="Trebuchet MS"/>
          <w:sz w:val="22"/>
          <w:szCs w:val="22"/>
        </w:rPr>
        <w:t xml:space="preserve"> </w:t>
      </w:r>
      <w:r w:rsidRPr="00AF511C">
        <w:rPr>
          <w:rFonts w:ascii="Trebuchet MS" w:hAnsi="Trebuchet MS"/>
          <w:sz w:val="22"/>
          <w:szCs w:val="22"/>
        </w:rPr>
        <w:t>- including allegations which meet the harm threshold and low</w:t>
      </w:r>
      <w:r>
        <w:rPr>
          <w:rFonts w:ascii="Trebuchet MS" w:hAnsi="Trebuchet MS"/>
          <w:sz w:val="22"/>
          <w:szCs w:val="22"/>
        </w:rPr>
        <w:t>-</w:t>
      </w:r>
      <w:r w:rsidRPr="00AF511C">
        <w:rPr>
          <w:rFonts w:ascii="Trebuchet MS" w:hAnsi="Trebuchet MS"/>
          <w:sz w:val="22"/>
          <w:szCs w:val="22"/>
        </w:rPr>
        <w:t>level concerns</w:t>
      </w:r>
      <w:r>
        <w:rPr>
          <w:rFonts w:ascii="Trebuchet MS" w:hAnsi="Trebuchet MS"/>
          <w:sz w:val="22"/>
          <w:szCs w:val="22"/>
        </w:rPr>
        <w:t xml:space="preserve"> </w:t>
      </w:r>
      <w:r w:rsidRPr="00AF511C">
        <w:rPr>
          <w:rFonts w:ascii="Trebuchet MS" w:hAnsi="Trebuchet MS"/>
          <w:sz w:val="22"/>
          <w:szCs w:val="22"/>
        </w:rPr>
        <w:t>-</w:t>
      </w:r>
      <w:r w:rsidR="002A45D5">
        <w:rPr>
          <w:rFonts w:ascii="Trebuchet MS" w:hAnsi="Trebuchet MS"/>
          <w:sz w:val="22"/>
          <w:szCs w:val="22"/>
        </w:rPr>
        <w:t xml:space="preserve"> </w:t>
      </w:r>
      <w:r w:rsidR="001C2A37">
        <w:rPr>
          <w:rFonts w:ascii="Trebuchet MS" w:hAnsi="Trebuchet MS"/>
          <w:sz w:val="22"/>
          <w:szCs w:val="22"/>
        </w:rPr>
        <w:t>w</w:t>
      </w:r>
      <w:r w:rsidRPr="00AF511C">
        <w:rPr>
          <w:rFonts w:ascii="Trebuchet MS" w:hAnsi="Trebuchet MS"/>
          <w:sz w:val="22"/>
          <w:szCs w:val="22"/>
        </w:rPr>
        <w:t>hich fall short of the guiding principles outlined in this policy, must be shared responsibly with the correct person, as required by</w:t>
      </w:r>
      <w:r>
        <w:rPr>
          <w:rFonts w:ascii="Trebuchet MS" w:hAnsi="Trebuchet MS"/>
          <w:sz w:val="22"/>
          <w:szCs w:val="22"/>
        </w:rPr>
        <w:t xml:space="preserve"> </w:t>
      </w:r>
      <w:r w:rsidRPr="000565C8">
        <w:rPr>
          <w:rFonts w:ascii="Trebuchet MS" w:hAnsi="Trebuchet MS"/>
          <w:i/>
          <w:iCs/>
          <w:sz w:val="22"/>
          <w:szCs w:val="22"/>
        </w:rPr>
        <w:t xml:space="preserve">KCSiE, </w:t>
      </w:r>
      <w:r w:rsidR="009E104F">
        <w:rPr>
          <w:rFonts w:ascii="Trebuchet MS" w:hAnsi="Trebuchet MS"/>
          <w:i/>
          <w:iCs/>
          <w:sz w:val="22"/>
          <w:szCs w:val="22"/>
        </w:rPr>
        <w:t>202</w:t>
      </w:r>
      <w:r w:rsidR="002A45D5">
        <w:rPr>
          <w:rFonts w:ascii="Trebuchet MS" w:hAnsi="Trebuchet MS"/>
          <w:i/>
          <w:iCs/>
          <w:sz w:val="22"/>
          <w:szCs w:val="22"/>
        </w:rPr>
        <w:t>5</w:t>
      </w:r>
      <w:r>
        <w:rPr>
          <w:rFonts w:ascii="Trebuchet MS" w:hAnsi="Trebuchet MS"/>
          <w:sz w:val="22"/>
          <w:szCs w:val="22"/>
        </w:rPr>
        <w:t>.</w:t>
      </w:r>
    </w:p>
    <w:p w14:paraId="22E87152" w14:textId="370185C2" w:rsidR="00AF511C" w:rsidRPr="008469A4" w:rsidRDefault="002E679B" w:rsidP="000A690B">
      <w:pPr>
        <w:pStyle w:val="Default"/>
        <w:spacing w:after="160" w:line="259" w:lineRule="auto"/>
        <w:jc w:val="both"/>
        <w:rPr>
          <w:rFonts w:ascii="Trebuchet MS" w:hAnsi="Trebuchet MS"/>
          <w:b/>
          <w:bCs/>
        </w:rPr>
      </w:pPr>
      <w:r w:rsidRPr="008469A4">
        <w:rPr>
          <w:rFonts w:ascii="Trebuchet MS" w:hAnsi="Trebuchet MS"/>
          <w:b/>
          <w:bCs/>
          <w:sz w:val="22"/>
          <w:szCs w:val="22"/>
        </w:rPr>
        <w:t>T</w:t>
      </w:r>
      <w:r w:rsidR="00AF511C" w:rsidRPr="008469A4">
        <w:rPr>
          <w:rFonts w:ascii="Trebuchet MS" w:hAnsi="Trebuchet MS"/>
          <w:b/>
          <w:bCs/>
          <w:sz w:val="22"/>
          <w:szCs w:val="22"/>
        </w:rPr>
        <w:t>he school's expectations of staff in relation to reporting all such allegations and behaviours, including low-level concerns, are set out in section 2.32 of this policy.</w:t>
      </w:r>
    </w:p>
    <w:p w14:paraId="1A7F0D7A" w14:textId="07C5F9A9" w:rsidR="00070B7F" w:rsidRPr="0049625D" w:rsidRDefault="00070B7F" w:rsidP="000A690B">
      <w:pPr>
        <w:pStyle w:val="Default"/>
        <w:spacing w:after="160" w:line="259" w:lineRule="auto"/>
        <w:jc w:val="both"/>
        <w:rPr>
          <w:rFonts w:ascii="Trebuchet MS" w:hAnsi="Trebuchet MS"/>
          <w:sz w:val="22"/>
          <w:szCs w:val="22"/>
        </w:rPr>
      </w:pPr>
      <w:r w:rsidRPr="0049625D">
        <w:rPr>
          <w:rFonts w:ascii="Trebuchet MS" w:hAnsi="Trebuchet MS"/>
          <w:sz w:val="22"/>
          <w:szCs w:val="22"/>
        </w:rPr>
        <w:t>It is recognised that the vast majority of adults who work with children act professionally and aim to provide a safe a</w:t>
      </w:r>
      <w:r w:rsidRPr="00DB0E4A">
        <w:rPr>
          <w:rFonts w:ascii="Trebuchet MS" w:hAnsi="Trebuchet MS"/>
          <w:sz w:val="22"/>
          <w:szCs w:val="22"/>
        </w:rPr>
        <w:t>nd supportive environment which secures the well-being and very best outcomes for children in their care. However, it is also recognised that achieving those aims is not always straightforward, as much relies on child and staff interactions where tensions</w:t>
      </w:r>
      <w:r w:rsidRPr="0049625D">
        <w:rPr>
          <w:rFonts w:ascii="Trebuchet MS" w:hAnsi="Trebuchet MS"/>
          <w:sz w:val="22"/>
          <w:szCs w:val="22"/>
        </w:rPr>
        <w:t xml:space="preserve"> and misunderstandings can occur. This </w:t>
      </w:r>
      <w:r w:rsidR="00E3060E">
        <w:rPr>
          <w:rFonts w:ascii="Trebuchet MS" w:hAnsi="Trebuchet MS"/>
          <w:sz w:val="22"/>
          <w:szCs w:val="22"/>
        </w:rPr>
        <w:t>policy</w:t>
      </w:r>
      <w:r w:rsidRPr="0049625D">
        <w:rPr>
          <w:rFonts w:ascii="Trebuchet MS" w:hAnsi="Trebuchet MS"/>
          <w:sz w:val="22"/>
          <w:szCs w:val="22"/>
        </w:rPr>
        <w:t xml:space="preserve"> aims to reduce the risk of those misunderstandings. </w:t>
      </w:r>
    </w:p>
    <w:p w14:paraId="2862B1C4" w14:textId="510774E7" w:rsidR="00070B7F" w:rsidRPr="000A690B" w:rsidRDefault="00070B7F" w:rsidP="000A690B">
      <w:pPr>
        <w:tabs>
          <w:tab w:val="left" w:pos="416"/>
        </w:tabs>
        <w:jc w:val="both"/>
        <w:rPr>
          <w:rFonts w:ascii="Trebuchet MS" w:hAnsi="Trebuchet MS" w:cs="Tahoma"/>
          <w:color w:val="000000"/>
        </w:rPr>
      </w:pPr>
      <w:r w:rsidRPr="0049625D">
        <w:rPr>
          <w:rFonts w:ascii="Trebuchet MS" w:hAnsi="Trebuchet MS"/>
          <w:color w:val="000000"/>
        </w:rPr>
        <w:t xml:space="preserve">It must be recognised that some allegations will be genuine as there are people who seek out, create or exploit opportunities to harm children. </w:t>
      </w:r>
      <w:r w:rsidRPr="000A690B">
        <w:rPr>
          <w:rFonts w:ascii="Trebuchet MS" w:hAnsi="Trebuchet MS" w:cs="Tahoma"/>
          <w:color w:val="000000"/>
        </w:rPr>
        <w:t xml:space="preserve">Some </w:t>
      </w:r>
      <w:r w:rsidR="00E84CF5">
        <w:rPr>
          <w:rFonts w:ascii="Trebuchet MS" w:hAnsi="Trebuchet MS" w:cs="Tahoma"/>
          <w:color w:val="000000"/>
        </w:rPr>
        <w:t xml:space="preserve">concerns about staff conduct </w:t>
      </w:r>
      <w:r w:rsidRPr="000A690B">
        <w:rPr>
          <w:rFonts w:ascii="Trebuchet MS" w:hAnsi="Trebuchet MS" w:cs="Tahoma"/>
          <w:color w:val="000000"/>
        </w:rPr>
        <w:t>may be deemed ‘low-level concerns’ and may not mean the adult responsible for them intends to harm a child but</w:t>
      </w:r>
      <w:r w:rsidR="000B0629">
        <w:rPr>
          <w:rFonts w:ascii="Trebuchet MS" w:hAnsi="Trebuchet MS" w:cs="Tahoma"/>
          <w:color w:val="000000"/>
        </w:rPr>
        <w:t>:</w:t>
      </w:r>
      <w:r w:rsidRPr="000A690B">
        <w:rPr>
          <w:rFonts w:ascii="Trebuchet MS" w:hAnsi="Trebuchet MS" w:cs="Tahoma"/>
          <w:color w:val="000000"/>
        </w:rPr>
        <w:t xml:space="preserve"> </w:t>
      </w:r>
    </w:p>
    <w:p w14:paraId="6D4A62F9" w14:textId="77777777" w:rsidR="00070B7F" w:rsidRPr="000A690B" w:rsidRDefault="00070B7F" w:rsidP="000A690B">
      <w:pPr>
        <w:widowControl w:val="0"/>
        <w:numPr>
          <w:ilvl w:val="0"/>
          <w:numId w:val="65"/>
        </w:numPr>
        <w:tabs>
          <w:tab w:val="left" w:pos="567"/>
        </w:tabs>
        <w:overflowPunct w:val="0"/>
        <w:autoSpaceDE w:val="0"/>
        <w:autoSpaceDN w:val="0"/>
        <w:adjustRightInd w:val="0"/>
        <w:spacing w:after="0" w:line="240" w:lineRule="auto"/>
        <w:ind w:left="567" w:hanging="283"/>
        <w:textAlignment w:val="baseline"/>
        <w:rPr>
          <w:rFonts w:ascii="Trebuchet MS" w:hAnsi="Trebuchet MS" w:cs="Tahoma"/>
          <w:b/>
          <w:color w:val="000000"/>
        </w:rPr>
      </w:pPr>
      <w:r w:rsidRPr="000A690B">
        <w:rPr>
          <w:rFonts w:ascii="Trebuchet MS" w:hAnsi="Trebuchet MS" w:cs="Tahoma"/>
          <w:color w:val="000000"/>
        </w:rPr>
        <w:t>their behaviour does not support a culture of safeguarding; and/or</w:t>
      </w:r>
    </w:p>
    <w:p w14:paraId="59C3E231" w14:textId="77777777" w:rsidR="00070B7F" w:rsidRPr="000A690B" w:rsidRDefault="00070B7F" w:rsidP="000A690B">
      <w:pPr>
        <w:widowControl w:val="0"/>
        <w:numPr>
          <w:ilvl w:val="0"/>
          <w:numId w:val="65"/>
        </w:numPr>
        <w:tabs>
          <w:tab w:val="left" w:pos="567"/>
        </w:tabs>
        <w:overflowPunct w:val="0"/>
        <w:autoSpaceDE w:val="0"/>
        <w:autoSpaceDN w:val="0"/>
        <w:adjustRightInd w:val="0"/>
        <w:spacing w:after="0" w:line="240" w:lineRule="auto"/>
        <w:ind w:left="567" w:hanging="283"/>
        <w:jc w:val="both"/>
        <w:textAlignment w:val="baseline"/>
        <w:rPr>
          <w:rFonts w:ascii="Trebuchet MS" w:hAnsi="Trebuchet MS" w:cs="Tahoma"/>
          <w:b/>
          <w:color w:val="000000"/>
        </w:rPr>
      </w:pPr>
      <w:r w:rsidRPr="000A690B">
        <w:rPr>
          <w:rFonts w:ascii="Trebuchet MS" w:hAnsi="Trebuchet MS" w:cs="Tahoma"/>
          <w:color w:val="000000"/>
        </w:rPr>
        <w:t xml:space="preserve">their behaviour may be an early indicator they are struggling to cope with their work for some reason and are therefore at risk of behaving unsafely in some way; and/or </w:t>
      </w:r>
    </w:p>
    <w:p w14:paraId="4AC955D4" w14:textId="77777777" w:rsidR="00070B7F" w:rsidRPr="000A690B" w:rsidRDefault="00070B7F" w:rsidP="000A690B">
      <w:pPr>
        <w:widowControl w:val="0"/>
        <w:numPr>
          <w:ilvl w:val="0"/>
          <w:numId w:val="65"/>
        </w:numPr>
        <w:tabs>
          <w:tab w:val="left" w:pos="567"/>
        </w:tabs>
        <w:overflowPunct w:val="0"/>
        <w:autoSpaceDE w:val="0"/>
        <w:autoSpaceDN w:val="0"/>
        <w:adjustRightInd w:val="0"/>
        <w:spacing w:after="0" w:line="240" w:lineRule="auto"/>
        <w:ind w:left="567" w:hanging="283"/>
        <w:jc w:val="both"/>
        <w:textAlignment w:val="baseline"/>
        <w:rPr>
          <w:rFonts w:ascii="Trebuchet MS" w:hAnsi="Trebuchet MS" w:cs="Tahoma"/>
          <w:b/>
          <w:color w:val="000000"/>
        </w:rPr>
      </w:pPr>
      <w:r w:rsidRPr="000A690B">
        <w:rPr>
          <w:rFonts w:ascii="Trebuchet MS" w:hAnsi="Trebuchet MS" w:cs="Tahoma"/>
          <w:color w:val="000000"/>
        </w:rPr>
        <w:t xml:space="preserve">they may need support in order to establish or maintain appropriate professional boundaries and/or to continue working safely with children; and/or </w:t>
      </w:r>
    </w:p>
    <w:p w14:paraId="27C2426E" w14:textId="1859A54F" w:rsidR="00DE0F87" w:rsidRPr="000A690B" w:rsidRDefault="00070B7F" w:rsidP="000A690B">
      <w:pPr>
        <w:widowControl w:val="0"/>
        <w:numPr>
          <w:ilvl w:val="0"/>
          <w:numId w:val="65"/>
        </w:numPr>
        <w:tabs>
          <w:tab w:val="left" w:pos="567"/>
        </w:tabs>
        <w:overflowPunct w:val="0"/>
        <w:autoSpaceDE w:val="0"/>
        <w:autoSpaceDN w:val="0"/>
        <w:adjustRightInd w:val="0"/>
        <w:spacing w:after="0" w:line="240" w:lineRule="auto"/>
        <w:ind w:left="567" w:hanging="283"/>
        <w:jc w:val="both"/>
        <w:textAlignment w:val="baseline"/>
        <w:rPr>
          <w:rFonts w:ascii="Trebuchet MS" w:hAnsi="Trebuchet MS" w:cs="Tahoma"/>
          <w:b/>
          <w:color w:val="000000"/>
        </w:rPr>
      </w:pPr>
      <w:r w:rsidRPr="000A690B">
        <w:rPr>
          <w:rFonts w:ascii="Trebuchet MS" w:hAnsi="Trebuchet MS" w:cs="Tahoma"/>
          <w:color w:val="000000"/>
        </w:rPr>
        <w:t xml:space="preserve">their behaviour may unwittingly mask the harmful behaviour or intentions of others by undermining adherence to this </w:t>
      </w:r>
      <w:r w:rsidR="00E3060E">
        <w:rPr>
          <w:rFonts w:ascii="Trebuchet MS" w:hAnsi="Trebuchet MS" w:cs="Tahoma"/>
          <w:color w:val="000000"/>
        </w:rPr>
        <w:t>policy</w:t>
      </w:r>
      <w:r w:rsidRPr="000A690B">
        <w:rPr>
          <w:rFonts w:ascii="Trebuchet MS" w:hAnsi="Trebuchet MS" w:cs="Tahoma"/>
          <w:color w:val="000000"/>
        </w:rPr>
        <w:t xml:space="preserve"> and/or the schoo</w:t>
      </w:r>
      <w:r w:rsidR="00807CB6">
        <w:rPr>
          <w:rFonts w:ascii="Trebuchet MS" w:hAnsi="Trebuchet MS" w:cs="Tahoma"/>
          <w:color w:val="000000"/>
        </w:rPr>
        <w:t>l</w:t>
      </w:r>
      <w:r w:rsidRPr="000A690B">
        <w:rPr>
          <w:rFonts w:ascii="Trebuchet MS" w:hAnsi="Trebuchet MS" w:cs="Tahoma"/>
          <w:color w:val="000000"/>
        </w:rPr>
        <w:t>’s culture of safeguarding.</w:t>
      </w:r>
    </w:p>
    <w:p w14:paraId="28EE92AA" w14:textId="1ACDBD74" w:rsidR="00070B7F" w:rsidRPr="000A690B" w:rsidRDefault="00070B7F" w:rsidP="000A690B">
      <w:pPr>
        <w:widowControl w:val="0"/>
        <w:tabs>
          <w:tab w:val="left" w:pos="567"/>
        </w:tabs>
        <w:overflowPunct w:val="0"/>
        <w:autoSpaceDE w:val="0"/>
        <w:autoSpaceDN w:val="0"/>
        <w:adjustRightInd w:val="0"/>
        <w:spacing w:after="0" w:line="240" w:lineRule="auto"/>
        <w:ind w:left="357"/>
        <w:jc w:val="both"/>
        <w:textAlignment w:val="baseline"/>
        <w:rPr>
          <w:rFonts w:ascii="Trebuchet MS" w:hAnsi="Trebuchet MS" w:cs="Tahoma"/>
          <w:b/>
          <w:color w:val="000000"/>
        </w:rPr>
      </w:pPr>
    </w:p>
    <w:p w14:paraId="1734BE64" w14:textId="261C97B6" w:rsidR="00070B7F" w:rsidRPr="000A690B" w:rsidRDefault="00070B7F" w:rsidP="00F50F80">
      <w:pPr>
        <w:tabs>
          <w:tab w:val="left" w:pos="416"/>
        </w:tabs>
        <w:jc w:val="both"/>
        <w:rPr>
          <w:rFonts w:ascii="Trebuchet MS" w:hAnsi="Trebuchet MS"/>
          <w:color w:val="000000"/>
        </w:rPr>
      </w:pPr>
      <w:r w:rsidRPr="000A690B">
        <w:rPr>
          <w:rFonts w:ascii="Trebuchet MS" w:hAnsi="Trebuchet MS" w:cs="Tahoma"/>
          <w:color w:val="000000"/>
        </w:rPr>
        <w:t>A</w:t>
      </w:r>
      <w:r w:rsidRPr="0043358D">
        <w:rPr>
          <w:rFonts w:ascii="Trebuchet MS" w:hAnsi="Trebuchet MS"/>
          <w:color w:val="000000"/>
        </w:rPr>
        <w:t xml:space="preserve">llegations may also be false or misplaced and may arise from differing perceptions of the same event.  Whatever the case, when allegations occur, they are inevitably distressing and difficult for all concerned. It is therefore essential that all possible steps are taken to safeguard children and ensure that the adults working with them do so safely. </w:t>
      </w:r>
      <w:r w:rsidRPr="000A690B">
        <w:rPr>
          <w:rFonts w:ascii="Trebuchet MS" w:hAnsi="Trebuchet MS" w:cs="Tahoma"/>
          <w:color w:val="000000"/>
        </w:rPr>
        <w:t xml:space="preserve">In the event that any member of staff or volunteer is affected by anything they have witnessed and/or reported or is facing any form of allegation, support is available from a range of sources, both in school and externally, details of which can be accessed from </w:t>
      </w:r>
      <w:r w:rsidR="005E2B89">
        <w:rPr>
          <w:rFonts w:ascii="Trebuchet MS" w:hAnsi="Trebuchet MS" w:cs="Tahoma"/>
          <w:color w:val="000000"/>
        </w:rPr>
        <w:t xml:space="preserve">the </w:t>
      </w:r>
      <w:r w:rsidR="00146BD2">
        <w:rPr>
          <w:rFonts w:ascii="Trebuchet MS" w:hAnsi="Trebuchet MS" w:cs="Tahoma"/>
          <w:color w:val="000000"/>
        </w:rPr>
        <w:t xml:space="preserve">Employee Assistance Programme and </w:t>
      </w:r>
      <w:r w:rsidR="005E2B89">
        <w:rPr>
          <w:rFonts w:ascii="Trebuchet MS" w:hAnsi="Trebuchet MS" w:cs="Tahoma"/>
          <w:color w:val="000000"/>
        </w:rPr>
        <w:t>the Pastoral and Attendance Lead</w:t>
      </w:r>
      <w:r w:rsidR="00146BD2">
        <w:rPr>
          <w:rFonts w:ascii="Trebuchet MS" w:hAnsi="Trebuchet MS" w:cs="Tahoma"/>
          <w:color w:val="000000"/>
        </w:rPr>
        <w:t>.</w:t>
      </w:r>
    </w:p>
    <w:p w14:paraId="77F32500" w14:textId="31F4FA22" w:rsidR="00070B7F" w:rsidRPr="00F228C0" w:rsidRDefault="00070B7F" w:rsidP="000565C8">
      <w:pPr>
        <w:pStyle w:val="Default"/>
        <w:spacing w:after="160" w:line="259" w:lineRule="auto"/>
        <w:jc w:val="both"/>
        <w:rPr>
          <w:rFonts w:ascii="Trebuchet MS" w:hAnsi="Trebuchet MS"/>
        </w:rPr>
      </w:pPr>
      <w:r w:rsidRPr="000A690B">
        <w:rPr>
          <w:rFonts w:ascii="Trebuchet MS" w:hAnsi="Trebuchet MS"/>
          <w:sz w:val="22"/>
          <w:szCs w:val="22"/>
        </w:rPr>
        <w:t xml:space="preserve">As required by </w:t>
      </w:r>
      <w:r w:rsidRPr="000A690B">
        <w:rPr>
          <w:rFonts w:ascii="Trebuchet MS" w:hAnsi="Trebuchet MS"/>
          <w:i/>
          <w:iCs/>
          <w:sz w:val="22"/>
          <w:szCs w:val="22"/>
        </w:rPr>
        <w:t xml:space="preserve">KCSiE </w:t>
      </w:r>
      <w:r w:rsidR="009E104F">
        <w:rPr>
          <w:rFonts w:ascii="Trebuchet MS" w:hAnsi="Trebuchet MS"/>
          <w:i/>
          <w:iCs/>
          <w:sz w:val="22"/>
          <w:szCs w:val="22"/>
        </w:rPr>
        <w:t>202</w:t>
      </w:r>
      <w:r w:rsidR="002618C9">
        <w:rPr>
          <w:rFonts w:ascii="Trebuchet MS" w:hAnsi="Trebuchet MS"/>
          <w:i/>
          <w:iCs/>
          <w:sz w:val="22"/>
          <w:szCs w:val="22"/>
        </w:rPr>
        <w:t>5</w:t>
      </w:r>
      <w:r w:rsidRPr="000A690B">
        <w:rPr>
          <w:rFonts w:ascii="Trebuchet MS" w:hAnsi="Trebuchet MS"/>
          <w:sz w:val="22"/>
          <w:szCs w:val="22"/>
        </w:rPr>
        <w:t xml:space="preserve"> Part Four, the </w:t>
      </w:r>
      <w:r w:rsidRPr="00946CD2">
        <w:rPr>
          <w:rFonts w:ascii="Trebuchet MS" w:hAnsi="Trebuchet MS"/>
          <w:sz w:val="22"/>
          <w:szCs w:val="22"/>
        </w:rPr>
        <w:t>‘</w:t>
      </w:r>
      <w:r w:rsidRPr="002A0E21">
        <w:rPr>
          <w:rFonts w:ascii="Trebuchet MS" w:hAnsi="Trebuchet MS"/>
          <w:sz w:val="22"/>
          <w:szCs w:val="22"/>
        </w:rPr>
        <w:t>case manager’</w:t>
      </w:r>
      <w:r w:rsidRPr="00946CD2">
        <w:rPr>
          <w:rStyle w:val="FootnoteReference"/>
          <w:rFonts w:ascii="Trebuchet MS" w:hAnsi="Trebuchet MS"/>
          <w:sz w:val="22"/>
          <w:szCs w:val="22"/>
        </w:rPr>
        <w:footnoteReference w:id="2"/>
      </w:r>
      <w:r w:rsidRPr="00946CD2">
        <w:rPr>
          <w:rFonts w:ascii="Trebuchet MS" w:hAnsi="Trebuchet MS"/>
          <w:sz w:val="22"/>
          <w:szCs w:val="22"/>
        </w:rPr>
        <w:t xml:space="preserve"> should discuss with the </w:t>
      </w:r>
      <w:r w:rsidRPr="002A0E21">
        <w:rPr>
          <w:rFonts w:ascii="Trebuchet MS" w:hAnsi="Trebuchet MS"/>
          <w:sz w:val="22"/>
          <w:szCs w:val="22"/>
        </w:rPr>
        <w:t>L</w:t>
      </w:r>
      <w:r w:rsidRPr="000A690B">
        <w:rPr>
          <w:rFonts w:ascii="Trebuchet MS" w:hAnsi="Trebuchet MS"/>
          <w:sz w:val="22"/>
          <w:szCs w:val="22"/>
        </w:rPr>
        <w:t>ADO all allegations that a member of staff or volunteer has</w:t>
      </w:r>
      <w:r w:rsidR="00AF511C">
        <w:rPr>
          <w:rFonts w:ascii="Trebuchet MS" w:hAnsi="Trebuchet MS"/>
          <w:sz w:val="22"/>
          <w:szCs w:val="22"/>
        </w:rPr>
        <w:t xml:space="preserve"> behaved in a way that meets the harm threshold criteria, as defined in section 1.2 above.</w:t>
      </w:r>
    </w:p>
    <w:p w14:paraId="25466966" w14:textId="19463B3C" w:rsidR="00070B7F" w:rsidRPr="00F228C0" w:rsidRDefault="00070B7F" w:rsidP="00F50F80">
      <w:pPr>
        <w:tabs>
          <w:tab w:val="left" w:pos="1559"/>
        </w:tabs>
        <w:autoSpaceDE w:val="0"/>
        <w:autoSpaceDN w:val="0"/>
        <w:adjustRightInd w:val="0"/>
        <w:spacing w:after="91" w:line="240" w:lineRule="auto"/>
        <w:jc w:val="both"/>
        <w:rPr>
          <w:rFonts w:ascii="Trebuchet MS" w:hAnsi="Trebuchet MS"/>
          <w:color w:val="000000"/>
          <w:lang w:eastAsia="en-GB"/>
        </w:rPr>
      </w:pPr>
    </w:p>
    <w:p w14:paraId="53604381" w14:textId="4D3483F3" w:rsidR="00070B7F" w:rsidRPr="009F5310" w:rsidRDefault="00070B7F" w:rsidP="009F5310">
      <w:pPr>
        <w:pStyle w:val="Heading1"/>
        <w:rPr>
          <w:rFonts w:ascii="Trebuchet MS" w:hAnsi="Trebuchet MS"/>
          <w:sz w:val="24"/>
          <w:szCs w:val="24"/>
        </w:rPr>
      </w:pPr>
      <w:bookmarkStart w:id="8" w:name="_Toc172098626"/>
      <w:bookmarkStart w:id="9" w:name="_Toc206152090"/>
      <w:r w:rsidRPr="009F5310">
        <w:rPr>
          <w:rFonts w:ascii="Trebuchet MS" w:hAnsi="Trebuchet MS"/>
          <w:sz w:val="24"/>
          <w:szCs w:val="24"/>
        </w:rPr>
        <w:t>1.4</w:t>
      </w:r>
      <w:r w:rsidRPr="009F5310">
        <w:rPr>
          <w:rFonts w:ascii="Trebuchet MS" w:hAnsi="Trebuchet MS"/>
          <w:sz w:val="24"/>
          <w:szCs w:val="24"/>
        </w:rPr>
        <w:tab/>
        <w:t xml:space="preserve">Compliance with the </w:t>
      </w:r>
      <w:r w:rsidR="003511D4" w:rsidRPr="009F5310">
        <w:rPr>
          <w:rFonts w:ascii="Trebuchet MS" w:hAnsi="Trebuchet MS"/>
          <w:sz w:val="24"/>
          <w:szCs w:val="24"/>
        </w:rPr>
        <w:t xml:space="preserve">Staff </w:t>
      </w:r>
      <w:r w:rsidRPr="009F5310">
        <w:rPr>
          <w:rFonts w:ascii="Trebuchet MS" w:hAnsi="Trebuchet MS"/>
          <w:sz w:val="24"/>
          <w:szCs w:val="24"/>
        </w:rPr>
        <w:t>Code of Conduct</w:t>
      </w:r>
      <w:bookmarkEnd w:id="8"/>
      <w:bookmarkEnd w:id="9"/>
    </w:p>
    <w:p w14:paraId="2F0A9630" w14:textId="1E2CBC1A" w:rsidR="00070B7F" w:rsidRPr="000C6A42" w:rsidRDefault="00070B7F">
      <w:pPr>
        <w:jc w:val="both"/>
        <w:rPr>
          <w:rFonts w:ascii="Trebuchet MS" w:hAnsi="Trebuchet MS"/>
        </w:rPr>
      </w:pPr>
      <w:r w:rsidRPr="000C6A42">
        <w:rPr>
          <w:rFonts w:ascii="Trebuchet MS" w:hAnsi="Trebuchet MS"/>
        </w:rPr>
        <w:t xml:space="preserve">This </w:t>
      </w:r>
      <w:r w:rsidR="00E3060E">
        <w:rPr>
          <w:rFonts w:ascii="Trebuchet MS" w:hAnsi="Trebuchet MS"/>
        </w:rPr>
        <w:t>policy</w:t>
      </w:r>
      <w:r w:rsidRPr="000C6A42">
        <w:rPr>
          <w:rFonts w:ascii="Trebuchet MS" w:hAnsi="Trebuchet MS"/>
        </w:rPr>
        <w:t xml:space="preserve"> forms part of an employee’s contract of employment. Failure to comply with it and with the associated school policies </w:t>
      </w:r>
      <w:r>
        <w:rPr>
          <w:rFonts w:ascii="Trebuchet MS" w:hAnsi="Trebuchet MS"/>
        </w:rPr>
        <w:t xml:space="preserve">as </w:t>
      </w:r>
      <w:r w:rsidRPr="000C6A42">
        <w:rPr>
          <w:rFonts w:ascii="Trebuchet MS" w:hAnsi="Trebuchet MS"/>
        </w:rPr>
        <w:t>highlighted in</w:t>
      </w:r>
      <w:r w:rsidR="002D757A">
        <w:rPr>
          <w:rFonts w:ascii="Trebuchet MS" w:hAnsi="Trebuchet MS"/>
        </w:rPr>
        <w:t xml:space="preserve"> </w:t>
      </w:r>
      <w:r w:rsidR="00E53BC5" w:rsidRPr="00E53BC5">
        <w:rPr>
          <w:rFonts w:ascii="Trebuchet MS" w:hAnsi="Trebuchet MS"/>
          <w:i/>
          <w:iCs/>
        </w:rPr>
        <w:t>A</w:t>
      </w:r>
      <w:r w:rsidR="002D757A" w:rsidRPr="00E53BC5">
        <w:rPr>
          <w:rFonts w:ascii="Trebuchet MS" w:hAnsi="Trebuchet MS"/>
          <w:i/>
          <w:iCs/>
        </w:rPr>
        <w:t>ppendix</w:t>
      </w:r>
      <w:r w:rsidR="00E53BC5" w:rsidRPr="00E53BC5">
        <w:rPr>
          <w:rFonts w:ascii="Trebuchet MS" w:hAnsi="Trebuchet MS"/>
          <w:i/>
          <w:iCs/>
        </w:rPr>
        <w:t xml:space="preserve"> 1</w:t>
      </w:r>
      <w:r w:rsidRPr="00E53BC5">
        <w:rPr>
          <w:rFonts w:ascii="Trebuchet MS" w:hAnsi="Trebuchet MS"/>
          <w:i/>
          <w:iCs/>
        </w:rPr>
        <w:t xml:space="preserve"> R</w:t>
      </w:r>
      <w:r w:rsidR="00E53BC5" w:rsidRPr="00E53BC5">
        <w:rPr>
          <w:rFonts w:ascii="Trebuchet MS" w:hAnsi="Trebuchet MS"/>
          <w:i/>
          <w:iCs/>
        </w:rPr>
        <w:t>elat</w:t>
      </w:r>
      <w:r w:rsidRPr="00E53BC5">
        <w:rPr>
          <w:rFonts w:ascii="Trebuchet MS" w:hAnsi="Trebuchet MS"/>
          <w:i/>
          <w:iCs/>
        </w:rPr>
        <w:t>ed</w:t>
      </w:r>
      <w:r w:rsidRPr="000A690B">
        <w:rPr>
          <w:rFonts w:ascii="Trebuchet MS" w:hAnsi="Trebuchet MS"/>
          <w:i/>
          <w:iCs/>
        </w:rPr>
        <w:t xml:space="preserve"> Reading</w:t>
      </w:r>
      <w:r w:rsidRPr="000C6A42">
        <w:rPr>
          <w:rFonts w:ascii="Trebuchet MS" w:hAnsi="Trebuchet MS"/>
        </w:rPr>
        <w:t xml:space="preserve"> may result in disciplinary action being taken where breaches of the </w:t>
      </w:r>
      <w:r w:rsidR="005D2805">
        <w:rPr>
          <w:rFonts w:ascii="Trebuchet MS" w:hAnsi="Trebuchet MS"/>
        </w:rPr>
        <w:t>p</w:t>
      </w:r>
      <w:r w:rsidR="00E3060E">
        <w:rPr>
          <w:rFonts w:ascii="Trebuchet MS" w:hAnsi="Trebuchet MS"/>
        </w:rPr>
        <w:t>olicy</w:t>
      </w:r>
      <w:r w:rsidRPr="000C6A42">
        <w:rPr>
          <w:rFonts w:ascii="Trebuchet MS" w:hAnsi="Trebuchet MS"/>
        </w:rPr>
        <w:t xml:space="preserve"> warrant such action.</w:t>
      </w:r>
    </w:p>
    <w:p w14:paraId="52E068F6" w14:textId="63AD1827" w:rsidR="00040853" w:rsidRDefault="00070B7F">
      <w:pPr>
        <w:jc w:val="both"/>
        <w:rPr>
          <w:rFonts w:ascii="Trebuchet MS" w:hAnsi="Trebuchet MS"/>
        </w:rPr>
      </w:pPr>
      <w:r w:rsidRPr="000C6A42">
        <w:rPr>
          <w:rFonts w:ascii="Trebuchet MS" w:hAnsi="Trebuchet MS"/>
        </w:rPr>
        <w:t xml:space="preserve">The </w:t>
      </w:r>
      <w:r w:rsidR="00E3060E">
        <w:rPr>
          <w:rFonts w:ascii="Trebuchet MS" w:hAnsi="Trebuchet MS"/>
        </w:rPr>
        <w:t>policy</w:t>
      </w:r>
      <w:r w:rsidRPr="000C6A42">
        <w:rPr>
          <w:rFonts w:ascii="Trebuchet MS" w:hAnsi="Trebuchet MS"/>
        </w:rPr>
        <w:t xml:space="preserve"> should be provided for all staff and volunteers (either electronically or </w:t>
      </w:r>
      <w:r w:rsidR="002D757A">
        <w:rPr>
          <w:rFonts w:ascii="Trebuchet MS" w:hAnsi="Trebuchet MS"/>
        </w:rPr>
        <w:t>via</w:t>
      </w:r>
      <w:r w:rsidRPr="000C6A42">
        <w:rPr>
          <w:rFonts w:ascii="Trebuchet MS" w:hAnsi="Trebuchet MS"/>
        </w:rPr>
        <w:t xml:space="preserve"> a paper copy) to read before they commence work at the school. Before having any contact </w:t>
      </w:r>
      <w:r w:rsidRPr="00E51640">
        <w:rPr>
          <w:rFonts w:ascii="Trebuchet MS" w:hAnsi="Trebuchet MS"/>
        </w:rPr>
        <w:t xml:space="preserve">with </w:t>
      </w:r>
      <w:r w:rsidR="00E0568A" w:rsidRPr="00E51640">
        <w:rPr>
          <w:rFonts w:ascii="Trebuchet MS" w:hAnsi="Trebuchet MS"/>
        </w:rPr>
        <w:t>pupils</w:t>
      </w:r>
      <w:r w:rsidRPr="00E51640">
        <w:rPr>
          <w:rFonts w:ascii="Trebuchet MS" w:hAnsi="Trebuchet MS"/>
        </w:rPr>
        <w:t>,</w:t>
      </w:r>
      <w:r w:rsidRPr="000C6A42">
        <w:rPr>
          <w:rFonts w:ascii="Trebuchet MS" w:hAnsi="Trebuchet MS"/>
        </w:rPr>
        <w:t xml:space="preserve"> all staff and volunteers should be given an opportunity to discuss the </w:t>
      </w:r>
      <w:r w:rsidR="00E3060E">
        <w:rPr>
          <w:rFonts w:ascii="Trebuchet MS" w:hAnsi="Trebuchet MS"/>
        </w:rPr>
        <w:t>policy</w:t>
      </w:r>
      <w:r w:rsidRPr="000C6A42">
        <w:rPr>
          <w:rFonts w:ascii="Trebuchet MS" w:hAnsi="Trebuchet MS"/>
        </w:rPr>
        <w:t xml:space="preserve"> with a member of the school leadership team and ask any questions in order to clarify understanding. </w:t>
      </w:r>
      <w:r w:rsidR="00040853" w:rsidRPr="00040853">
        <w:rPr>
          <w:rFonts w:ascii="Trebuchet MS" w:hAnsi="Trebuchet MS"/>
        </w:rPr>
        <w:t>The school will provide support for any member of staff or volunteer who requires additional support to understand the policy, for instance by providing a translat</w:t>
      </w:r>
      <w:r w:rsidR="00F12B58">
        <w:rPr>
          <w:rFonts w:ascii="Trebuchet MS" w:hAnsi="Trebuchet MS"/>
        </w:rPr>
        <w:t>ion</w:t>
      </w:r>
      <w:r w:rsidR="00040853">
        <w:rPr>
          <w:rFonts w:ascii="Trebuchet MS" w:hAnsi="Trebuchet MS"/>
        </w:rPr>
        <w:t xml:space="preserve"> </w:t>
      </w:r>
      <w:r w:rsidR="00040853" w:rsidRPr="00040853">
        <w:rPr>
          <w:rFonts w:ascii="Trebuchet MS" w:hAnsi="Trebuchet MS"/>
        </w:rPr>
        <w:t>for any member of staff or volunteer for whom English is not their first language.</w:t>
      </w:r>
      <w:r w:rsidR="00040853">
        <w:rPr>
          <w:rFonts w:ascii="Trebuchet MS" w:hAnsi="Trebuchet MS"/>
        </w:rPr>
        <w:t xml:space="preserve"> </w:t>
      </w:r>
    </w:p>
    <w:p w14:paraId="139C6B27" w14:textId="08F1B821" w:rsidR="00070B7F" w:rsidRPr="000C6A42" w:rsidRDefault="00040853">
      <w:pPr>
        <w:jc w:val="both"/>
        <w:rPr>
          <w:rFonts w:ascii="Trebuchet MS" w:hAnsi="Trebuchet MS"/>
        </w:rPr>
      </w:pPr>
      <w:r>
        <w:rPr>
          <w:rFonts w:ascii="Trebuchet MS" w:hAnsi="Trebuchet MS"/>
        </w:rPr>
        <w:lastRenderedPageBreak/>
        <w:t xml:space="preserve">Staff and volunteers </w:t>
      </w:r>
      <w:r w:rsidR="00070B7F" w:rsidRPr="000C6A42">
        <w:rPr>
          <w:rFonts w:ascii="Trebuchet MS" w:hAnsi="Trebuchet MS"/>
        </w:rPr>
        <w:t xml:space="preserve">should be asked to sign a pro forma to confirm that they have read, understood and agree to comply with the </w:t>
      </w:r>
      <w:r w:rsidR="00E3060E">
        <w:rPr>
          <w:rFonts w:ascii="Trebuchet MS" w:hAnsi="Trebuchet MS"/>
        </w:rPr>
        <w:t>policy</w:t>
      </w:r>
      <w:r w:rsidR="00BA24CE">
        <w:rPr>
          <w:rStyle w:val="FootnoteReference"/>
          <w:rFonts w:ascii="Trebuchet MS" w:hAnsi="Trebuchet MS"/>
        </w:rPr>
        <w:footnoteReference w:id="3"/>
      </w:r>
      <w:r w:rsidR="00070B7F" w:rsidRPr="000C6A42">
        <w:rPr>
          <w:rFonts w:ascii="Trebuchet MS" w:hAnsi="Trebuchet MS"/>
        </w:rPr>
        <w:t>.</w:t>
      </w:r>
    </w:p>
    <w:p w14:paraId="365B23B8" w14:textId="77777777" w:rsidR="00070B7F" w:rsidRPr="00AC2F5A" w:rsidRDefault="00070B7F">
      <w:pPr>
        <w:tabs>
          <w:tab w:val="left" w:pos="1559"/>
        </w:tabs>
        <w:autoSpaceDE w:val="0"/>
        <w:autoSpaceDN w:val="0"/>
        <w:adjustRightInd w:val="0"/>
        <w:spacing w:after="91" w:line="240" w:lineRule="auto"/>
        <w:jc w:val="both"/>
        <w:rPr>
          <w:rFonts w:ascii="Trebuchet MS" w:hAnsi="Trebuchet MS"/>
          <w:color w:val="000000"/>
          <w:lang w:eastAsia="en-GB"/>
        </w:rPr>
      </w:pPr>
    </w:p>
    <w:p w14:paraId="0104434A" w14:textId="4BFB8BA3" w:rsidR="00070B7F" w:rsidRPr="009F5310" w:rsidRDefault="00070B7F" w:rsidP="009F5310">
      <w:pPr>
        <w:pStyle w:val="Heading1"/>
        <w:rPr>
          <w:rFonts w:ascii="Trebuchet MS" w:hAnsi="Trebuchet MS"/>
          <w:sz w:val="24"/>
          <w:szCs w:val="24"/>
        </w:rPr>
      </w:pPr>
      <w:bookmarkStart w:id="10" w:name="_Toc172098627"/>
      <w:bookmarkStart w:id="11" w:name="_Toc206152091"/>
      <w:r w:rsidRPr="009F5310">
        <w:rPr>
          <w:rFonts w:ascii="Trebuchet MS" w:hAnsi="Trebuchet MS"/>
          <w:sz w:val="24"/>
          <w:szCs w:val="24"/>
        </w:rPr>
        <w:t>1.5</w:t>
      </w:r>
      <w:r w:rsidRPr="009F5310">
        <w:rPr>
          <w:rFonts w:ascii="Trebuchet MS" w:hAnsi="Trebuchet MS"/>
          <w:sz w:val="24"/>
          <w:szCs w:val="24"/>
        </w:rPr>
        <w:tab/>
        <w:t>Treating other people with dignity and respect</w:t>
      </w:r>
      <w:bookmarkEnd w:id="10"/>
      <w:bookmarkEnd w:id="11"/>
    </w:p>
    <w:p w14:paraId="0C28DB56" w14:textId="309555DA" w:rsidR="00070B7F" w:rsidRPr="00AC2F5A" w:rsidRDefault="00070B7F">
      <w:pPr>
        <w:jc w:val="both"/>
      </w:pPr>
      <w:r w:rsidRPr="000C6A42">
        <w:rPr>
          <w:rFonts w:ascii="Trebuchet MS" w:hAnsi="Trebuchet MS"/>
        </w:rPr>
        <w:t xml:space="preserve">All </w:t>
      </w:r>
      <w:r w:rsidR="003C031B">
        <w:rPr>
          <w:rFonts w:ascii="Trebuchet MS" w:hAnsi="Trebuchet MS"/>
        </w:rPr>
        <w:t>staff and volunteers</w:t>
      </w:r>
      <w:r w:rsidRPr="000C6A42">
        <w:rPr>
          <w:rFonts w:ascii="Trebuchet MS" w:hAnsi="Trebuchet MS"/>
        </w:rPr>
        <w:t xml:space="preserve"> are expected to treat </w:t>
      </w:r>
      <w:r w:rsidR="00CB0992" w:rsidRPr="00146BD2">
        <w:rPr>
          <w:rFonts w:ascii="Trebuchet MS" w:hAnsi="Trebuchet MS"/>
        </w:rPr>
        <w:t>pupils</w:t>
      </w:r>
      <w:r w:rsidRPr="000C6A42">
        <w:rPr>
          <w:rFonts w:ascii="Trebuchet MS" w:hAnsi="Trebuchet MS"/>
        </w:rPr>
        <w:t xml:space="preserve">, other colleagues, parents and external contacts with dignity and respect and to comply with all relevant school policies. Unacceptable behaviour such as discrimination, bullying, harassment or intimidation will not be tolerated in the school. This includes physical and verbal abuse and use of inappropriate language or unprofessional behaviour with colleagues, </w:t>
      </w:r>
      <w:r w:rsidR="00CB0992" w:rsidRPr="00146BD2">
        <w:rPr>
          <w:rFonts w:ascii="Trebuchet MS" w:hAnsi="Trebuchet MS"/>
        </w:rPr>
        <w:t>pupils</w:t>
      </w:r>
      <w:r w:rsidRPr="000C6A42">
        <w:rPr>
          <w:rFonts w:ascii="Trebuchet MS" w:hAnsi="Trebuchet MS"/>
        </w:rPr>
        <w:t xml:space="preserve"> and parents.  </w:t>
      </w:r>
    </w:p>
    <w:p w14:paraId="26EDF0D1" w14:textId="7A852E1A" w:rsidR="00070B7F" w:rsidRPr="000A690B" w:rsidRDefault="00070B7F" w:rsidP="000A690B">
      <w:pPr>
        <w:spacing w:after="91" w:line="240" w:lineRule="auto"/>
        <w:jc w:val="both"/>
        <w:rPr>
          <w:rFonts w:ascii="Trebuchet MS" w:hAnsi="Trebuchet MS"/>
        </w:rPr>
      </w:pPr>
    </w:p>
    <w:p w14:paraId="6246A34A" w14:textId="0C6BF4EB" w:rsidR="00070B7F" w:rsidRPr="009F5310" w:rsidRDefault="00070B7F" w:rsidP="009F5310">
      <w:pPr>
        <w:pStyle w:val="Heading1"/>
        <w:rPr>
          <w:rFonts w:ascii="Trebuchet MS" w:hAnsi="Trebuchet MS"/>
          <w:sz w:val="24"/>
          <w:szCs w:val="24"/>
        </w:rPr>
      </w:pPr>
      <w:bookmarkStart w:id="12" w:name="_Toc172098628"/>
      <w:bookmarkStart w:id="13" w:name="_Toc206152092"/>
      <w:r w:rsidRPr="009F5310">
        <w:rPr>
          <w:rFonts w:ascii="Trebuchet MS" w:hAnsi="Trebuchet MS"/>
          <w:sz w:val="24"/>
          <w:szCs w:val="24"/>
        </w:rPr>
        <w:t>1.6</w:t>
      </w:r>
      <w:r w:rsidRPr="009F5310">
        <w:rPr>
          <w:rFonts w:ascii="Trebuchet MS" w:hAnsi="Trebuchet MS"/>
          <w:sz w:val="24"/>
          <w:szCs w:val="24"/>
        </w:rPr>
        <w:tab/>
        <w:t>Background</w:t>
      </w:r>
      <w:bookmarkEnd w:id="12"/>
      <w:bookmarkEnd w:id="13"/>
    </w:p>
    <w:p w14:paraId="10FC11F1" w14:textId="4DEB36FF" w:rsidR="00070B7F" w:rsidRPr="002838AB" w:rsidRDefault="00070B7F">
      <w:pPr>
        <w:jc w:val="both"/>
        <w:rPr>
          <w:rFonts w:ascii="Trebuchet MS" w:hAnsi="Trebuchet MS"/>
        </w:rPr>
      </w:pPr>
      <w:r w:rsidRPr="002838AB">
        <w:rPr>
          <w:rFonts w:ascii="Trebuchet MS" w:hAnsi="Trebuchet MS"/>
        </w:rPr>
        <w:t>All adults who come into contact with children in their work whether paid or unpaid have a duty of care</w:t>
      </w:r>
      <w:r w:rsidR="00DB0E4A">
        <w:rPr>
          <w:rStyle w:val="FootnoteReference"/>
          <w:rFonts w:ascii="Trebuchet MS" w:hAnsi="Trebuchet MS"/>
        </w:rPr>
        <w:footnoteReference w:id="4"/>
      </w:r>
      <w:r w:rsidRPr="002838AB">
        <w:rPr>
          <w:rFonts w:ascii="Trebuchet MS" w:hAnsi="Trebuchet MS"/>
        </w:rPr>
        <w:t xml:space="preserve"> to safeguard and promote their welfare.  </w:t>
      </w:r>
    </w:p>
    <w:p w14:paraId="58462437" w14:textId="0916A66B" w:rsidR="00070B7F" w:rsidRPr="002838AB" w:rsidRDefault="00070B7F">
      <w:pPr>
        <w:jc w:val="both"/>
        <w:rPr>
          <w:rFonts w:ascii="Trebuchet MS" w:hAnsi="Trebuchet MS"/>
        </w:rPr>
      </w:pPr>
      <w:r w:rsidRPr="00354609">
        <w:rPr>
          <w:rFonts w:ascii="Trebuchet MS" w:hAnsi="Trebuchet MS"/>
          <w:i/>
          <w:iCs/>
        </w:rPr>
        <w:t>The Education Act 2002</w:t>
      </w:r>
      <w:r w:rsidRPr="002838AB">
        <w:rPr>
          <w:rFonts w:ascii="Trebuchet MS" w:hAnsi="Trebuchet MS"/>
        </w:rPr>
        <w:t xml:space="preserve"> (section 175), the </w:t>
      </w:r>
      <w:r w:rsidRPr="00354609">
        <w:rPr>
          <w:rFonts w:ascii="Trebuchet MS" w:hAnsi="Trebuchet MS"/>
          <w:i/>
          <w:iCs/>
        </w:rPr>
        <w:t xml:space="preserve">Education (Independent School Standards) Regulations 2014 </w:t>
      </w:r>
      <w:r w:rsidRPr="002838AB">
        <w:rPr>
          <w:rFonts w:ascii="Trebuchet MS" w:hAnsi="Trebuchet MS"/>
        </w:rPr>
        <w:t xml:space="preserve">and the </w:t>
      </w:r>
      <w:r w:rsidRPr="00354609">
        <w:rPr>
          <w:rFonts w:ascii="Trebuchet MS" w:hAnsi="Trebuchet MS"/>
          <w:i/>
          <w:iCs/>
        </w:rPr>
        <w:t>Education (Non-Maintained Special Schools) (England) Regulations 2015</w:t>
      </w:r>
      <w:r w:rsidRPr="002838AB">
        <w:rPr>
          <w:rFonts w:ascii="Trebuchet MS" w:hAnsi="Trebuchet MS"/>
        </w:rPr>
        <w:t xml:space="preserve"> place duties upon all schools with regard to safeguarding and promoting the welfare of children.</w:t>
      </w:r>
    </w:p>
    <w:p w14:paraId="06D4A9BE" w14:textId="6C0B5879" w:rsidR="00070B7F" w:rsidRDefault="00070B7F">
      <w:pPr>
        <w:jc w:val="both"/>
        <w:rPr>
          <w:rFonts w:ascii="Trebuchet MS" w:hAnsi="Trebuchet MS"/>
        </w:rPr>
      </w:pPr>
      <w:r w:rsidRPr="00354609">
        <w:rPr>
          <w:rFonts w:ascii="Trebuchet MS" w:hAnsi="Trebuchet MS"/>
          <w:i/>
          <w:iCs/>
        </w:rPr>
        <w:t>The Children Act 2004</w:t>
      </w:r>
      <w:r w:rsidRPr="002838AB">
        <w:rPr>
          <w:rFonts w:ascii="Trebuchet MS" w:hAnsi="Trebuchet MS"/>
        </w:rPr>
        <w:t xml:space="preserve"> places a duty on organisations to safeguard and promote the well-being of children and young people. This includes the need to ensure that all adults who work with or on behalf of children and young people in these organisations are competent, confident and safe to do so. </w:t>
      </w:r>
    </w:p>
    <w:p w14:paraId="083E457D" w14:textId="0A4E075B" w:rsidR="00070B7F" w:rsidRPr="002838AB" w:rsidRDefault="009C5D9F" w:rsidP="000A690B">
      <w:pPr>
        <w:jc w:val="both"/>
        <w:rPr>
          <w:rFonts w:ascii="Trebuchet MS" w:hAnsi="Trebuchet MS"/>
        </w:rPr>
      </w:pPr>
      <w:r w:rsidRPr="000A690B">
        <w:rPr>
          <w:rFonts w:ascii="Trebuchet MS" w:hAnsi="Trebuchet MS"/>
          <w:i/>
          <w:iCs/>
        </w:rPr>
        <w:t>Working Together to Safeguard Children</w:t>
      </w:r>
      <w:r w:rsidR="000B0BEE">
        <w:rPr>
          <w:rStyle w:val="FootnoteReference"/>
          <w:rFonts w:ascii="Trebuchet MS" w:hAnsi="Trebuchet MS"/>
          <w:i/>
          <w:iCs/>
        </w:rPr>
        <w:footnoteReference w:id="5"/>
      </w:r>
      <w:r w:rsidRPr="000A690B">
        <w:rPr>
          <w:rFonts w:ascii="Trebuchet MS" w:hAnsi="Trebuchet MS"/>
          <w:i/>
          <w:iCs/>
        </w:rPr>
        <w:t xml:space="preserve">, </w:t>
      </w:r>
      <w:r w:rsidR="009E104F">
        <w:rPr>
          <w:rFonts w:ascii="Trebuchet MS" w:hAnsi="Trebuchet MS"/>
          <w:i/>
          <w:iCs/>
        </w:rPr>
        <w:t>2023</w:t>
      </w:r>
      <w:r w:rsidR="00A11AA8">
        <w:rPr>
          <w:rFonts w:ascii="Trebuchet MS" w:hAnsi="Trebuchet MS"/>
        </w:rPr>
        <w:t xml:space="preserve"> and </w:t>
      </w:r>
      <w:r w:rsidR="00A11AA8" w:rsidRPr="00DE0429">
        <w:rPr>
          <w:rFonts w:ascii="Trebuchet MS" w:hAnsi="Trebuchet MS"/>
          <w:i/>
          <w:iCs/>
        </w:rPr>
        <w:t xml:space="preserve">Keeping Children Safe in Education, </w:t>
      </w:r>
      <w:r w:rsidR="009E104F">
        <w:rPr>
          <w:rFonts w:ascii="Trebuchet MS" w:hAnsi="Trebuchet MS"/>
          <w:i/>
          <w:iCs/>
        </w:rPr>
        <w:t>202</w:t>
      </w:r>
      <w:r w:rsidR="002618C9">
        <w:rPr>
          <w:rFonts w:ascii="Trebuchet MS" w:hAnsi="Trebuchet MS"/>
          <w:i/>
          <w:iCs/>
        </w:rPr>
        <w:t>5</w:t>
      </w:r>
      <w:r w:rsidR="00A11AA8">
        <w:rPr>
          <w:rFonts w:ascii="Trebuchet MS" w:hAnsi="Trebuchet MS"/>
        </w:rPr>
        <w:t xml:space="preserve"> define safeguarding as </w:t>
      </w:r>
      <w:r w:rsidR="00070B7F" w:rsidRPr="002838AB">
        <w:rPr>
          <w:rFonts w:ascii="Trebuchet MS" w:hAnsi="Trebuchet MS"/>
        </w:rPr>
        <w:t>‘</w:t>
      </w:r>
      <w:r w:rsidR="009662B6">
        <w:rPr>
          <w:rFonts w:ascii="Trebuchet MS" w:hAnsi="Trebuchet MS"/>
        </w:rPr>
        <w:t>providing help and support to meet the needs of children</w:t>
      </w:r>
      <w:r w:rsidR="00AD319C">
        <w:rPr>
          <w:rFonts w:ascii="Trebuchet MS" w:hAnsi="Trebuchet MS"/>
        </w:rPr>
        <w:t xml:space="preserve"> as soon as problems emerge, </w:t>
      </w:r>
      <w:r w:rsidR="00070B7F" w:rsidRPr="002838AB">
        <w:rPr>
          <w:rFonts w:ascii="Trebuchet MS" w:hAnsi="Trebuchet MS"/>
        </w:rPr>
        <w:t>protecting children from maltreatment</w:t>
      </w:r>
      <w:r w:rsidR="00000132">
        <w:rPr>
          <w:rFonts w:ascii="Trebuchet MS" w:hAnsi="Trebuchet MS"/>
        </w:rPr>
        <w:t xml:space="preserve">, whether that is within or </w:t>
      </w:r>
      <w:r w:rsidR="0051011D">
        <w:rPr>
          <w:rFonts w:ascii="Trebuchet MS" w:hAnsi="Trebuchet MS"/>
        </w:rPr>
        <w:t>outside the home</w:t>
      </w:r>
      <w:r w:rsidR="00EC084F">
        <w:rPr>
          <w:rFonts w:ascii="Trebuchet MS" w:hAnsi="Trebuchet MS"/>
        </w:rPr>
        <w:t>, including online</w:t>
      </w:r>
      <w:r w:rsidR="00070B7F" w:rsidRPr="002838AB">
        <w:rPr>
          <w:rFonts w:ascii="Trebuchet MS" w:hAnsi="Trebuchet MS"/>
        </w:rPr>
        <w:t xml:space="preserve">; preventing impairment of children’s </w:t>
      </w:r>
      <w:r w:rsidR="00070B7F">
        <w:rPr>
          <w:rFonts w:ascii="Trebuchet MS" w:hAnsi="Trebuchet MS"/>
        </w:rPr>
        <w:t xml:space="preserve">mental and physical </w:t>
      </w:r>
      <w:r w:rsidR="00070B7F" w:rsidRPr="00A8376E">
        <w:rPr>
          <w:rFonts w:ascii="Trebuchet MS" w:hAnsi="Trebuchet MS"/>
        </w:rPr>
        <w:t>health or de</w:t>
      </w:r>
      <w:r w:rsidR="00070B7F" w:rsidRPr="002838AB">
        <w:rPr>
          <w:rFonts w:ascii="Trebuchet MS" w:hAnsi="Trebuchet MS"/>
        </w:rPr>
        <w:t xml:space="preserve">velopment; ensuring that children grow up in circumstances consistent with the provision of safe and effective care; and taking action to enable all children to have the best outcomes’. </w:t>
      </w:r>
    </w:p>
    <w:p w14:paraId="0DD12CFC" w14:textId="3C3188DB" w:rsidR="00070B7F" w:rsidRPr="002838AB" w:rsidRDefault="00070B7F" w:rsidP="00F50F80">
      <w:pPr>
        <w:jc w:val="both"/>
        <w:rPr>
          <w:rFonts w:ascii="Trebuchet MS" w:hAnsi="Trebuchet MS"/>
          <w:color w:val="000000"/>
        </w:rPr>
      </w:pPr>
      <w:r w:rsidRPr="002838AB">
        <w:rPr>
          <w:rFonts w:ascii="Trebuchet MS" w:hAnsi="Trebuchet MS"/>
          <w:color w:val="000000"/>
        </w:rPr>
        <w:t>Th</w:t>
      </w:r>
      <w:r w:rsidR="00051F1F">
        <w:rPr>
          <w:rFonts w:ascii="Trebuchet MS" w:hAnsi="Trebuchet MS"/>
          <w:color w:val="000000"/>
        </w:rPr>
        <w:t>is</w:t>
      </w:r>
      <w:r w:rsidRPr="002838AB">
        <w:rPr>
          <w:rFonts w:ascii="Trebuchet MS" w:hAnsi="Trebuchet MS"/>
          <w:color w:val="000000"/>
        </w:rPr>
        <w:t xml:space="preserve"> </w:t>
      </w:r>
      <w:r w:rsidR="00E3060E">
        <w:rPr>
          <w:rFonts w:ascii="Trebuchet MS" w:hAnsi="Trebuchet MS"/>
          <w:color w:val="000000"/>
        </w:rPr>
        <w:t>policy</w:t>
      </w:r>
      <w:r w:rsidRPr="002838AB">
        <w:rPr>
          <w:rFonts w:ascii="Trebuchet MS" w:hAnsi="Trebuchet MS"/>
          <w:color w:val="000000"/>
        </w:rPr>
        <w:t xml:space="preserve"> has due regard to current legislation and statutory guidance. </w:t>
      </w:r>
    </w:p>
    <w:p w14:paraId="249FA2C8" w14:textId="0FBE00AA" w:rsidR="00070B7F" w:rsidRDefault="00070B7F" w:rsidP="000A690B">
      <w:pPr>
        <w:spacing w:after="91" w:line="240" w:lineRule="auto"/>
        <w:jc w:val="both"/>
      </w:pPr>
    </w:p>
    <w:p w14:paraId="072C2A64" w14:textId="13EACA32" w:rsidR="00070B7F" w:rsidRPr="009F5310" w:rsidRDefault="00070B7F" w:rsidP="009F5310">
      <w:pPr>
        <w:pStyle w:val="Heading1"/>
        <w:rPr>
          <w:rFonts w:ascii="Trebuchet MS" w:hAnsi="Trebuchet MS"/>
          <w:sz w:val="24"/>
          <w:szCs w:val="24"/>
        </w:rPr>
      </w:pPr>
      <w:bookmarkStart w:id="14" w:name="_Toc172098629"/>
      <w:bookmarkStart w:id="15" w:name="_Toc206152093"/>
      <w:r w:rsidRPr="009F5310">
        <w:rPr>
          <w:rFonts w:ascii="Trebuchet MS" w:hAnsi="Trebuchet MS"/>
          <w:sz w:val="24"/>
          <w:szCs w:val="24"/>
        </w:rPr>
        <w:t>1.7</w:t>
      </w:r>
      <w:r w:rsidRPr="009F5310">
        <w:rPr>
          <w:rFonts w:ascii="Trebuchet MS" w:hAnsi="Trebuchet MS"/>
          <w:sz w:val="24"/>
          <w:szCs w:val="24"/>
        </w:rPr>
        <w:tab/>
        <w:t>What to do if you</w:t>
      </w:r>
      <w:r w:rsidR="002874DA" w:rsidRPr="009F5310">
        <w:rPr>
          <w:rFonts w:ascii="Trebuchet MS" w:hAnsi="Trebuchet MS"/>
          <w:sz w:val="24"/>
          <w:szCs w:val="24"/>
        </w:rPr>
        <w:t xml:space="preserve"> a</w:t>
      </w:r>
      <w:r w:rsidRPr="009F5310">
        <w:rPr>
          <w:rFonts w:ascii="Trebuchet MS" w:hAnsi="Trebuchet MS"/>
          <w:sz w:val="24"/>
          <w:szCs w:val="24"/>
        </w:rPr>
        <w:t>re worried a child is being abused</w:t>
      </w:r>
      <w:bookmarkEnd w:id="14"/>
      <w:bookmarkEnd w:id="15"/>
    </w:p>
    <w:p w14:paraId="604BA879" w14:textId="774804A3" w:rsidR="00070B7F" w:rsidRPr="00574A94" w:rsidRDefault="00070B7F" w:rsidP="000A690B">
      <w:pPr>
        <w:pStyle w:val="Default"/>
        <w:spacing w:after="160" w:line="259" w:lineRule="auto"/>
        <w:jc w:val="both"/>
        <w:rPr>
          <w:rFonts w:ascii="Trebuchet MS" w:hAnsi="Trebuchet MS"/>
          <w:color w:val="auto"/>
          <w:sz w:val="22"/>
          <w:szCs w:val="22"/>
        </w:rPr>
      </w:pPr>
      <w:r w:rsidRPr="00574A94">
        <w:rPr>
          <w:rFonts w:ascii="Trebuchet MS" w:hAnsi="Trebuchet MS"/>
          <w:sz w:val="22"/>
          <w:szCs w:val="22"/>
        </w:rPr>
        <w:t xml:space="preserve">Staff and volunteers must be familiar with the school’s </w:t>
      </w:r>
      <w:r w:rsidRPr="000A690B">
        <w:rPr>
          <w:rFonts w:ascii="Trebuchet MS" w:hAnsi="Trebuchet MS"/>
          <w:i/>
          <w:iCs/>
          <w:sz w:val="22"/>
          <w:szCs w:val="22"/>
        </w:rPr>
        <w:t xml:space="preserve">Child Protection </w:t>
      </w:r>
      <w:r w:rsidR="0051011D">
        <w:rPr>
          <w:rFonts w:ascii="Trebuchet MS" w:hAnsi="Trebuchet MS"/>
          <w:i/>
          <w:iCs/>
          <w:sz w:val="22"/>
          <w:szCs w:val="22"/>
        </w:rPr>
        <w:t xml:space="preserve">and Safeguarding </w:t>
      </w:r>
      <w:r w:rsidRPr="000A690B">
        <w:rPr>
          <w:rFonts w:ascii="Trebuchet MS" w:hAnsi="Trebuchet MS"/>
          <w:i/>
          <w:iCs/>
          <w:sz w:val="22"/>
          <w:szCs w:val="22"/>
        </w:rPr>
        <w:t>Policy</w:t>
      </w:r>
      <w:r w:rsidRPr="00574A94">
        <w:rPr>
          <w:rFonts w:ascii="Trebuchet MS" w:hAnsi="Trebuchet MS"/>
          <w:color w:val="auto"/>
          <w:sz w:val="22"/>
          <w:szCs w:val="22"/>
        </w:rPr>
        <w:t xml:space="preserve">, </w:t>
      </w:r>
      <w:r w:rsidRPr="000A690B">
        <w:rPr>
          <w:rFonts w:ascii="Trebuchet MS" w:hAnsi="Trebuchet MS"/>
          <w:i/>
          <w:iCs/>
          <w:sz w:val="22"/>
          <w:szCs w:val="22"/>
        </w:rPr>
        <w:t>Behaviour Policy</w:t>
      </w:r>
      <w:r w:rsidRPr="00574A94">
        <w:rPr>
          <w:rFonts w:ascii="Trebuchet MS" w:hAnsi="Trebuchet MS"/>
          <w:sz w:val="22"/>
          <w:szCs w:val="22"/>
        </w:rPr>
        <w:t xml:space="preserve"> and </w:t>
      </w:r>
      <w:r w:rsidRPr="000A690B">
        <w:rPr>
          <w:rFonts w:ascii="Trebuchet MS" w:hAnsi="Trebuchet MS"/>
          <w:i/>
          <w:iCs/>
          <w:sz w:val="22"/>
          <w:szCs w:val="22"/>
        </w:rPr>
        <w:t>Whistleblowing Policy</w:t>
      </w:r>
      <w:r w:rsidRPr="00574A94">
        <w:rPr>
          <w:rFonts w:ascii="Trebuchet MS" w:hAnsi="Trebuchet MS"/>
          <w:sz w:val="22"/>
          <w:szCs w:val="22"/>
        </w:rPr>
        <w:t>.</w:t>
      </w:r>
      <w:r w:rsidRPr="00574A94">
        <w:rPr>
          <w:rFonts w:ascii="Trebuchet MS" w:hAnsi="Trebuchet MS"/>
          <w:color w:val="auto"/>
          <w:sz w:val="22"/>
          <w:szCs w:val="22"/>
        </w:rPr>
        <w:t xml:space="preserve"> If a member of staff or a volunteer has a concern about a child they should raise that concern with the school’s Designated Safeguarding Lead</w:t>
      </w:r>
      <w:r w:rsidR="00A67034">
        <w:rPr>
          <w:rFonts w:ascii="Trebuchet MS" w:hAnsi="Trebuchet MS"/>
          <w:color w:val="auto"/>
          <w:sz w:val="22"/>
          <w:szCs w:val="22"/>
        </w:rPr>
        <w:t xml:space="preserve"> (DSL)</w:t>
      </w:r>
      <w:r w:rsidRPr="00574A94">
        <w:rPr>
          <w:rFonts w:ascii="Trebuchet MS" w:hAnsi="Trebuchet MS"/>
          <w:color w:val="auto"/>
          <w:sz w:val="22"/>
          <w:szCs w:val="22"/>
        </w:rPr>
        <w:t xml:space="preserve">, as set out in the </w:t>
      </w:r>
      <w:r w:rsidRPr="000A690B">
        <w:rPr>
          <w:rFonts w:ascii="Trebuchet MS" w:hAnsi="Trebuchet MS"/>
          <w:i/>
          <w:iCs/>
          <w:color w:val="auto"/>
          <w:sz w:val="22"/>
          <w:szCs w:val="22"/>
        </w:rPr>
        <w:t xml:space="preserve">Child Protection </w:t>
      </w:r>
      <w:r w:rsidR="007E1E91">
        <w:rPr>
          <w:rFonts w:ascii="Trebuchet MS" w:hAnsi="Trebuchet MS"/>
          <w:i/>
          <w:iCs/>
          <w:color w:val="auto"/>
          <w:sz w:val="22"/>
          <w:szCs w:val="22"/>
        </w:rPr>
        <w:t xml:space="preserve">and Safeguarding </w:t>
      </w:r>
      <w:r w:rsidRPr="000A690B">
        <w:rPr>
          <w:rFonts w:ascii="Trebuchet MS" w:hAnsi="Trebuchet MS"/>
          <w:i/>
          <w:iCs/>
          <w:color w:val="auto"/>
          <w:sz w:val="22"/>
          <w:szCs w:val="22"/>
        </w:rPr>
        <w:t>Policy</w:t>
      </w:r>
      <w:r w:rsidRPr="00574A94">
        <w:rPr>
          <w:rFonts w:ascii="Trebuchet MS" w:hAnsi="Trebuchet MS"/>
          <w:color w:val="auto"/>
          <w:sz w:val="22"/>
          <w:szCs w:val="22"/>
        </w:rPr>
        <w:t>.</w:t>
      </w:r>
    </w:p>
    <w:p w14:paraId="39A71DF7" w14:textId="49048982" w:rsidR="00EB3B05" w:rsidRPr="00EB3B05" w:rsidRDefault="00070B7F" w:rsidP="000A690B">
      <w:pPr>
        <w:pStyle w:val="Default"/>
        <w:spacing w:after="160" w:line="259" w:lineRule="auto"/>
        <w:jc w:val="both"/>
        <w:rPr>
          <w:rFonts w:ascii="Trebuchet MS" w:hAnsi="Trebuchet MS"/>
          <w:i/>
          <w:iCs/>
          <w:color w:val="auto"/>
          <w:sz w:val="22"/>
          <w:szCs w:val="22"/>
        </w:rPr>
      </w:pPr>
      <w:r w:rsidRPr="00574A94">
        <w:rPr>
          <w:rFonts w:ascii="Trebuchet MS" w:hAnsi="Trebuchet MS"/>
          <w:b/>
          <w:color w:val="auto"/>
          <w:sz w:val="22"/>
          <w:szCs w:val="22"/>
        </w:rPr>
        <w:t>However, concerns about abuse of children by, or the conduct of, staff members, must be referred to the Headteacher,</w:t>
      </w:r>
      <w:r w:rsidRPr="00574A94">
        <w:rPr>
          <w:rFonts w:ascii="Trebuchet MS" w:hAnsi="Trebuchet MS"/>
          <w:color w:val="auto"/>
          <w:sz w:val="22"/>
          <w:szCs w:val="22"/>
        </w:rPr>
        <w:t xml:space="preserve"> using </w:t>
      </w:r>
      <w:r w:rsidR="00146BD2">
        <w:rPr>
          <w:rFonts w:ascii="Trebuchet MS" w:hAnsi="Trebuchet MS"/>
          <w:color w:val="auto"/>
          <w:sz w:val="22"/>
          <w:szCs w:val="22"/>
        </w:rPr>
        <w:t xml:space="preserve">a </w:t>
      </w:r>
      <w:r w:rsidR="00B16D5B">
        <w:rPr>
          <w:rFonts w:ascii="Trebuchet MS" w:hAnsi="Trebuchet MS"/>
          <w:color w:val="auto"/>
          <w:sz w:val="22"/>
          <w:szCs w:val="22"/>
        </w:rPr>
        <w:t>yellow</w:t>
      </w:r>
      <w:r w:rsidR="00146BD2">
        <w:rPr>
          <w:rFonts w:ascii="Trebuchet MS" w:hAnsi="Trebuchet MS"/>
          <w:color w:val="auto"/>
          <w:sz w:val="22"/>
          <w:szCs w:val="22"/>
        </w:rPr>
        <w:t xml:space="preserve"> concern form. </w:t>
      </w:r>
      <w:r w:rsidRPr="00574A94">
        <w:rPr>
          <w:rFonts w:ascii="Trebuchet MS" w:hAnsi="Trebuchet MS"/>
          <w:color w:val="auto"/>
          <w:sz w:val="22"/>
          <w:szCs w:val="22"/>
        </w:rPr>
        <w:t>Concerns about the conduct of the Headteacher should be referred to</w:t>
      </w:r>
      <w:r w:rsidR="00481BF4">
        <w:rPr>
          <w:rFonts w:ascii="Trebuchet MS" w:hAnsi="Trebuchet MS"/>
          <w:color w:val="auto"/>
          <w:sz w:val="22"/>
          <w:szCs w:val="22"/>
        </w:rPr>
        <w:t xml:space="preserve"> the</w:t>
      </w:r>
      <w:r w:rsidRPr="00574A94">
        <w:rPr>
          <w:rFonts w:ascii="Trebuchet MS" w:hAnsi="Trebuchet MS"/>
          <w:color w:val="auto"/>
          <w:sz w:val="22"/>
          <w:szCs w:val="22"/>
        </w:rPr>
        <w:t xml:space="preserve"> </w:t>
      </w:r>
      <w:r w:rsidR="00F75EB4" w:rsidRPr="009F5310">
        <w:rPr>
          <w:rFonts w:ascii="Trebuchet MS" w:hAnsi="Trebuchet MS" w:cs="Calibri"/>
          <w:color w:val="000000" w:themeColor="text1"/>
          <w:sz w:val="22"/>
          <w:szCs w:val="22"/>
        </w:rPr>
        <w:t>Director of Schools – Primary</w:t>
      </w:r>
      <w:r w:rsidR="00146BD2">
        <w:rPr>
          <w:rFonts w:ascii="Trebuchet MS" w:hAnsi="Trebuchet MS" w:cs="Calibri"/>
          <w:color w:val="000000" w:themeColor="text1"/>
          <w:sz w:val="22"/>
          <w:szCs w:val="22"/>
        </w:rPr>
        <w:t xml:space="preserve">, Ally Brown, </w:t>
      </w:r>
      <w:r w:rsidR="003B4021" w:rsidRPr="009F5310">
        <w:rPr>
          <w:rFonts w:ascii="Trebuchet MS" w:hAnsi="Trebuchet MS" w:cs="Calibri"/>
          <w:color w:val="000000" w:themeColor="text1"/>
          <w:sz w:val="22"/>
          <w:szCs w:val="22"/>
        </w:rPr>
        <w:t xml:space="preserve">or another member of </w:t>
      </w:r>
      <w:r w:rsidR="00B63271" w:rsidRPr="009F5310">
        <w:rPr>
          <w:rFonts w:ascii="Trebuchet MS" w:hAnsi="Trebuchet MS" w:cs="Calibri"/>
          <w:color w:val="000000" w:themeColor="text1"/>
          <w:sz w:val="22"/>
          <w:szCs w:val="22"/>
        </w:rPr>
        <w:t>the Trust Executive Group</w:t>
      </w:r>
      <w:r w:rsidR="00E8550F">
        <w:rPr>
          <w:rFonts w:ascii="Trebuchet MS" w:hAnsi="Trebuchet MS" w:cs="Calibri"/>
          <w:color w:val="000000" w:themeColor="text1"/>
          <w:sz w:val="22"/>
          <w:szCs w:val="22"/>
        </w:rPr>
        <w:t xml:space="preserve"> (TEG)</w:t>
      </w:r>
      <w:r w:rsidR="00F75EB4" w:rsidRPr="009F5310">
        <w:rPr>
          <w:rFonts w:ascii="Trebuchet MS" w:hAnsi="Trebuchet MS" w:cs="Calibri"/>
          <w:color w:val="000000" w:themeColor="text1"/>
          <w:sz w:val="22"/>
          <w:szCs w:val="22"/>
        </w:rPr>
        <w:t>, who will inform the Chair of the School Standards Committee</w:t>
      </w:r>
      <w:r w:rsidRPr="00392AB6">
        <w:rPr>
          <w:rFonts w:ascii="Trebuchet MS" w:hAnsi="Trebuchet MS"/>
          <w:color w:val="auto"/>
          <w:sz w:val="22"/>
          <w:szCs w:val="22"/>
        </w:rPr>
        <w:t>.</w:t>
      </w:r>
      <w:r w:rsidRPr="00574A94">
        <w:rPr>
          <w:rFonts w:ascii="Trebuchet MS" w:hAnsi="Trebuchet MS"/>
          <w:color w:val="auto"/>
          <w:sz w:val="22"/>
          <w:szCs w:val="22"/>
        </w:rPr>
        <w:t xml:space="preserve"> Such referrals can also be made directly to the LADO. </w:t>
      </w:r>
      <w:r w:rsidR="00383AF3" w:rsidRPr="00574A94">
        <w:rPr>
          <w:rFonts w:ascii="Trebuchet MS" w:hAnsi="Trebuchet MS"/>
          <w:color w:val="auto"/>
          <w:sz w:val="22"/>
          <w:szCs w:val="22"/>
        </w:rPr>
        <w:t xml:space="preserve">Please refer to </w:t>
      </w:r>
      <w:r w:rsidR="009E7983" w:rsidRPr="00574A94">
        <w:rPr>
          <w:rFonts w:ascii="Trebuchet MS" w:hAnsi="Trebuchet MS"/>
          <w:color w:val="auto"/>
          <w:sz w:val="22"/>
          <w:szCs w:val="22"/>
        </w:rPr>
        <w:t xml:space="preserve">section 2.32 </w:t>
      </w:r>
      <w:r w:rsidR="009E7983" w:rsidRPr="000A690B">
        <w:rPr>
          <w:rFonts w:ascii="Trebuchet MS" w:hAnsi="Trebuchet MS"/>
          <w:i/>
          <w:iCs/>
          <w:color w:val="auto"/>
          <w:sz w:val="22"/>
          <w:szCs w:val="22"/>
        </w:rPr>
        <w:t xml:space="preserve">Sharing </w:t>
      </w:r>
      <w:r w:rsidR="00052EF9">
        <w:rPr>
          <w:rFonts w:ascii="Trebuchet MS" w:hAnsi="Trebuchet MS"/>
          <w:i/>
          <w:iCs/>
          <w:color w:val="auto"/>
          <w:sz w:val="22"/>
          <w:szCs w:val="22"/>
        </w:rPr>
        <w:t xml:space="preserve">and </w:t>
      </w:r>
      <w:r w:rsidR="007E1E91">
        <w:rPr>
          <w:rFonts w:ascii="Trebuchet MS" w:hAnsi="Trebuchet MS"/>
          <w:i/>
          <w:iCs/>
          <w:color w:val="auto"/>
          <w:sz w:val="22"/>
          <w:szCs w:val="22"/>
        </w:rPr>
        <w:t>r</w:t>
      </w:r>
      <w:r w:rsidR="00052EF9">
        <w:rPr>
          <w:rFonts w:ascii="Trebuchet MS" w:hAnsi="Trebuchet MS"/>
          <w:i/>
          <w:iCs/>
          <w:color w:val="auto"/>
          <w:sz w:val="22"/>
          <w:szCs w:val="22"/>
        </w:rPr>
        <w:t xml:space="preserve">ecording </w:t>
      </w:r>
      <w:r w:rsidR="007E1E91">
        <w:rPr>
          <w:rFonts w:ascii="Trebuchet MS" w:hAnsi="Trebuchet MS"/>
          <w:i/>
          <w:iCs/>
          <w:color w:val="auto"/>
          <w:sz w:val="22"/>
          <w:szCs w:val="22"/>
        </w:rPr>
        <w:t>allegations</w:t>
      </w:r>
      <w:r w:rsidR="00052EF9">
        <w:rPr>
          <w:rFonts w:ascii="Trebuchet MS" w:hAnsi="Trebuchet MS"/>
          <w:i/>
          <w:iCs/>
          <w:color w:val="auto"/>
          <w:sz w:val="22"/>
          <w:szCs w:val="22"/>
        </w:rPr>
        <w:t xml:space="preserve"> </w:t>
      </w:r>
      <w:r w:rsidR="007E1E91">
        <w:rPr>
          <w:rFonts w:ascii="Trebuchet MS" w:hAnsi="Trebuchet MS"/>
          <w:i/>
          <w:iCs/>
          <w:color w:val="auto"/>
          <w:sz w:val="22"/>
          <w:szCs w:val="22"/>
        </w:rPr>
        <w:t>and</w:t>
      </w:r>
      <w:r w:rsidR="00052EF9">
        <w:rPr>
          <w:rFonts w:ascii="Trebuchet MS" w:hAnsi="Trebuchet MS"/>
          <w:i/>
          <w:iCs/>
          <w:color w:val="auto"/>
          <w:sz w:val="22"/>
          <w:szCs w:val="22"/>
        </w:rPr>
        <w:t xml:space="preserve"> </w:t>
      </w:r>
      <w:r w:rsidR="007E1E91">
        <w:rPr>
          <w:rFonts w:ascii="Trebuchet MS" w:hAnsi="Trebuchet MS"/>
          <w:i/>
          <w:iCs/>
          <w:color w:val="auto"/>
          <w:sz w:val="22"/>
          <w:szCs w:val="22"/>
        </w:rPr>
        <w:t>l</w:t>
      </w:r>
      <w:r w:rsidR="00052EF9">
        <w:rPr>
          <w:rFonts w:ascii="Trebuchet MS" w:hAnsi="Trebuchet MS"/>
          <w:i/>
          <w:iCs/>
          <w:color w:val="auto"/>
          <w:sz w:val="22"/>
          <w:szCs w:val="22"/>
        </w:rPr>
        <w:t>ow-</w:t>
      </w:r>
      <w:r w:rsidR="007E1E91">
        <w:rPr>
          <w:rFonts w:ascii="Trebuchet MS" w:hAnsi="Trebuchet MS"/>
          <w:i/>
          <w:iCs/>
          <w:color w:val="auto"/>
          <w:sz w:val="22"/>
          <w:szCs w:val="22"/>
        </w:rPr>
        <w:t>l</w:t>
      </w:r>
      <w:r w:rsidR="00052EF9">
        <w:rPr>
          <w:rFonts w:ascii="Trebuchet MS" w:hAnsi="Trebuchet MS"/>
          <w:i/>
          <w:iCs/>
          <w:color w:val="auto"/>
          <w:sz w:val="22"/>
          <w:szCs w:val="22"/>
        </w:rPr>
        <w:t xml:space="preserve">evel </w:t>
      </w:r>
      <w:r w:rsidR="007E1E91">
        <w:rPr>
          <w:rFonts w:ascii="Trebuchet MS" w:hAnsi="Trebuchet MS"/>
          <w:i/>
          <w:iCs/>
          <w:color w:val="auto"/>
          <w:sz w:val="22"/>
          <w:szCs w:val="22"/>
        </w:rPr>
        <w:t>c</w:t>
      </w:r>
      <w:r w:rsidR="007B2BD7">
        <w:rPr>
          <w:rFonts w:ascii="Trebuchet MS" w:hAnsi="Trebuchet MS"/>
          <w:i/>
          <w:iCs/>
          <w:color w:val="auto"/>
          <w:sz w:val="22"/>
          <w:szCs w:val="22"/>
        </w:rPr>
        <w:t>oncerns)</w:t>
      </w:r>
      <w:r w:rsidR="00EB3B05">
        <w:rPr>
          <w:rFonts w:ascii="Trebuchet MS" w:hAnsi="Trebuchet MS"/>
          <w:i/>
          <w:iCs/>
          <w:color w:val="auto"/>
          <w:sz w:val="22"/>
          <w:szCs w:val="22"/>
        </w:rPr>
        <w:t>.</w:t>
      </w:r>
    </w:p>
    <w:p w14:paraId="558C0C00" w14:textId="2890BF4C" w:rsidR="00070B7F" w:rsidRPr="00574A94" w:rsidRDefault="00070B7F" w:rsidP="000A690B">
      <w:pPr>
        <w:pStyle w:val="Default"/>
        <w:spacing w:after="160" w:line="259" w:lineRule="auto"/>
        <w:jc w:val="both"/>
        <w:rPr>
          <w:rFonts w:ascii="Trebuchet MS" w:hAnsi="Trebuchet MS"/>
          <w:color w:val="auto"/>
          <w:sz w:val="22"/>
          <w:szCs w:val="22"/>
        </w:rPr>
      </w:pPr>
      <w:r w:rsidRPr="000A690B">
        <w:rPr>
          <w:rFonts w:ascii="Trebuchet MS" w:hAnsi="Trebuchet MS"/>
          <w:color w:val="auto"/>
          <w:sz w:val="22"/>
          <w:szCs w:val="22"/>
        </w:rPr>
        <w:t>If, at any point, there is a risk of immediate serious harm to a child</w:t>
      </w:r>
      <w:r w:rsidR="007E1E91">
        <w:rPr>
          <w:rFonts w:ascii="Trebuchet MS" w:hAnsi="Trebuchet MS"/>
          <w:color w:val="auto"/>
          <w:sz w:val="22"/>
          <w:szCs w:val="22"/>
        </w:rPr>
        <w:t>,</w:t>
      </w:r>
      <w:r w:rsidRPr="000A690B">
        <w:rPr>
          <w:rFonts w:ascii="Trebuchet MS" w:hAnsi="Trebuchet MS"/>
          <w:color w:val="auto"/>
          <w:sz w:val="22"/>
          <w:szCs w:val="22"/>
        </w:rPr>
        <w:t xml:space="preserve"> a referral should be made to </w:t>
      </w:r>
      <w:r w:rsidR="00CB6AF3" w:rsidRPr="000A690B">
        <w:rPr>
          <w:rFonts w:ascii="Trebuchet MS" w:hAnsi="Trebuchet MS"/>
          <w:color w:val="auto"/>
          <w:sz w:val="22"/>
          <w:szCs w:val="22"/>
        </w:rPr>
        <w:t xml:space="preserve">Children’s Social Care </w:t>
      </w:r>
      <w:r w:rsidR="00AC5E07" w:rsidRPr="00E3724B">
        <w:rPr>
          <w:rFonts w:ascii="Trebuchet MS" w:hAnsi="Trebuchet MS"/>
          <w:color w:val="auto"/>
          <w:sz w:val="22"/>
          <w:szCs w:val="22"/>
        </w:rPr>
        <w:t xml:space="preserve">via </w:t>
      </w:r>
      <w:r w:rsidR="00E51640">
        <w:rPr>
          <w:rFonts w:ascii="Trebuchet MS" w:hAnsi="Trebuchet MS"/>
          <w:color w:val="auto"/>
          <w:sz w:val="22"/>
          <w:szCs w:val="22"/>
        </w:rPr>
        <w:t>Warwickshire’s Family Connect on</w:t>
      </w:r>
      <w:r w:rsidR="00146BD2" w:rsidRPr="00146BD2">
        <w:rPr>
          <w:rFonts w:ascii="Trebuchet MS" w:hAnsi="Trebuchet MS"/>
          <w:color w:val="auto"/>
          <w:sz w:val="22"/>
          <w:szCs w:val="22"/>
        </w:rPr>
        <w:t xml:space="preserve"> 0</w:t>
      </w:r>
      <w:r w:rsidR="00E51640">
        <w:rPr>
          <w:rFonts w:ascii="Trebuchet MS" w:hAnsi="Trebuchet MS"/>
          <w:color w:val="auto"/>
          <w:sz w:val="22"/>
          <w:szCs w:val="22"/>
        </w:rPr>
        <w:t>1926 414 144</w:t>
      </w:r>
      <w:r w:rsidR="00146BD2" w:rsidRPr="00146BD2">
        <w:rPr>
          <w:rFonts w:ascii="Trebuchet MS" w:hAnsi="Trebuchet MS"/>
          <w:color w:val="auto"/>
          <w:sz w:val="22"/>
          <w:szCs w:val="22"/>
        </w:rPr>
        <w:t xml:space="preserve"> </w:t>
      </w:r>
      <w:r w:rsidRPr="000A690B">
        <w:rPr>
          <w:rFonts w:ascii="Trebuchet MS" w:hAnsi="Trebuchet MS"/>
          <w:color w:val="auto"/>
          <w:sz w:val="22"/>
          <w:szCs w:val="22"/>
        </w:rPr>
        <w:t xml:space="preserve">or – in circumstances </w:t>
      </w:r>
      <w:r w:rsidR="007E1E91">
        <w:rPr>
          <w:rFonts w:ascii="Trebuchet MS" w:hAnsi="Trebuchet MS"/>
          <w:color w:val="auto"/>
          <w:sz w:val="22"/>
          <w:szCs w:val="22"/>
        </w:rPr>
        <w:t xml:space="preserve">of </w:t>
      </w:r>
      <w:r w:rsidR="007E1E91">
        <w:rPr>
          <w:rFonts w:ascii="Trebuchet MS" w:hAnsi="Trebuchet MS"/>
          <w:color w:val="auto"/>
          <w:sz w:val="22"/>
          <w:szCs w:val="22"/>
        </w:rPr>
        <w:lastRenderedPageBreak/>
        <w:t>immediate risk</w:t>
      </w:r>
      <w:r w:rsidR="00DF0E47">
        <w:rPr>
          <w:rFonts w:ascii="Trebuchet MS" w:hAnsi="Trebuchet MS"/>
          <w:color w:val="auto"/>
          <w:sz w:val="22"/>
          <w:szCs w:val="22"/>
        </w:rPr>
        <w:t xml:space="preserve"> to the child</w:t>
      </w:r>
      <w:r w:rsidR="007E1E91">
        <w:rPr>
          <w:rFonts w:ascii="Trebuchet MS" w:hAnsi="Trebuchet MS"/>
          <w:color w:val="auto"/>
          <w:sz w:val="22"/>
          <w:szCs w:val="22"/>
        </w:rPr>
        <w:t xml:space="preserve"> </w:t>
      </w:r>
      <w:r w:rsidRPr="000A690B">
        <w:rPr>
          <w:rFonts w:ascii="Trebuchet MS" w:hAnsi="Trebuchet MS"/>
          <w:color w:val="auto"/>
          <w:sz w:val="22"/>
          <w:szCs w:val="22"/>
        </w:rPr>
        <w:t>– to the Police directly. Anybody can make a referral. If the child’s situation does not appear to be improving</w:t>
      </w:r>
      <w:r w:rsidR="00660106">
        <w:rPr>
          <w:rFonts w:ascii="Trebuchet MS" w:hAnsi="Trebuchet MS"/>
          <w:color w:val="auto"/>
          <w:sz w:val="22"/>
          <w:szCs w:val="22"/>
        </w:rPr>
        <w:t>,</w:t>
      </w:r>
      <w:r w:rsidRPr="000A690B">
        <w:rPr>
          <w:rFonts w:ascii="Trebuchet MS" w:hAnsi="Trebuchet MS"/>
          <w:color w:val="auto"/>
          <w:sz w:val="22"/>
          <w:szCs w:val="22"/>
        </w:rPr>
        <w:t xml:space="preserve"> the staff member/volunteer with concerns should press for re-consideration. </w:t>
      </w:r>
    </w:p>
    <w:p w14:paraId="1A66719E" w14:textId="374B6BBE" w:rsidR="00070B7F" w:rsidRDefault="00070B7F" w:rsidP="000A690B">
      <w:pPr>
        <w:spacing w:after="91" w:line="240" w:lineRule="auto"/>
        <w:rPr>
          <w:rFonts w:ascii="Trebuchet MS" w:hAnsi="Trebuchet MS"/>
        </w:rPr>
      </w:pPr>
    </w:p>
    <w:p w14:paraId="6371292B" w14:textId="5BDEB11E" w:rsidR="00070B7F" w:rsidRPr="009F5310" w:rsidRDefault="00070B7F" w:rsidP="009F5310">
      <w:pPr>
        <w:pStyle w:val="Heading1"/>
        <w:rPr>
          <w:rFonts w:ascii="Trebuchet MS" w:hAnsi="Trebuchet MS"/>
          <w:sz w:val="24"/>
          <w:szCs w:val="24"/>
        </w:rPr>
      </w:pPr>
      <w:bookmarkStart w:id="16" w:name="_Toc172098630"/>
      <w:bookmarkStart w:id="17" w:name="_Toc206152094"/>
      <w:r w:rsidRPr="009F5310">
        <w:rPr>
          <w:rFonts w:ascii="Trebuchet MS" w:hAnsi="Trebuchet MS"/>
          <w:sz w:val="24"/>
          <w:szCs w:val="24"/>
        </w:rPr>
        <w:t>1.8</w:t>
      </w:r>
      <w:r w:rsidRPr="009F5310">
        <w:rPr>
          <w:rFonts w:ascii="Trebuchet MS" w:hAnsi="Trebuchet MS"/>
          <w:sz w:val="24"/>
          <w:szCs w:val="24"/>
        </w:rPr>
        <w:tab/>
        <w:t>Underpinning principles</w:t>
      </w:r>
      <w:bookmarkEnd w:id="16"/>
      <w:bookmarkEnd w:id="17"/>
    </w:p>
    <w:p w14:paraId="21E5DD77" w14:textId="61164B3A"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rPr>
      </w:pPr>
      <w:r w:rsidRPr="000C6A42">
        <w:rPr>
          <w:rFonts w:ascii="Trebuchet MS" w:hAnsi="Trebuchet MS"/>
        </w:rPr>
        <w:t>The welfare of the child is paramount.</w:t>
      </w:r>
      <w:r w:rsidRPr="009F5310">
        <w:rPr>
          <w:rStyle w:val="FootnoteReference"/>
          <w:rFonts w:ascii="Trebuchet MS" w:hAnsi="Trebuchet MS"/>
          <w:sz w:val="18"/>
          <w:szCs w:val="18"/>
        </w:rPr>
        <w:footnoteReference w:id="6"/>
      </w:r>
    </w:p>
    <w:p w14:paraId="0A6DE80A"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Pr>
          <w:rFonts w:ascii="Trebuchet MS" w:hAnsi="Trebuchet MS"/>
          <w:color w:val="000000"/>
        </w:rPr>
        <w:t>Staff and volunteers should understand their responsibility</w:t>
      </w:r>
      <w:r w:rsidRPr="000C6A42">
        <w:rPr>
          <w:rFonts w:ascii="Trebuchet MS" w:hAnsi="Trebuchet MS"/>
          <w:color w:val="000000"/>
        </w:rPr>
        <w:t xml:space="preserve"> to safeguard and promote the welfare of children and young people.  </w:t>
      </w:r>
    </w:p>
    <w:p w14:paraId="356B77E3"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rPr>
      </w:pPr>
      <w:r w:rsidRPr="000C6A42">
        <w:rPr>
          <w:rFonts w:ascii="Trebuchet MS" w:hAnsi="Trebuchet MS"/>
          <w:color w:val="000000"/>
        </w:rPr>
        <w:t>Staff and volunteers</w:t>
      </w:r>
      <w:r w:rsidRPr="000C6A42">
        <w:rPr>
          <w:rFonts w:ascii="Trebuchet MS" w:hAnsi="Trebuchet MS"/>
        </w:rPr>
        <w:t xml:space="preserve"> are responsible for their own actions and behaviour and should avoid any conduct which would lead any reasonable person to question their motivation and intentions.</w:t>
      </w:r>
    </w:p>
    <w:p w14:paraId="76E31867" w14:textId="094BEFEA"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Staff and volunteers</w:t>
      </w:r>
      <w:r w:rsidRPr="000C6A42">
        <w:rPr>
          <w:rFonts w:ascii="Trebuchet MS" w:hAnsi="Trebuchet MS"/>
        </w:rPr>
        <w:t xml:space="preserve"> should work and be seen to work </w:t>
      </w:r>
      <w:r w:rsidRPr="000C6A42">
        <w:rPr>
          <w:rFonts w:ascii="Trebuchet MS" w:hAnsi="Trebuchet MS"/>
          <w:color w:val="000000"/>
        </w:rPr>
        <w:t>in an open and transparent way</w:t>
      </w:r>
      <w:r w:rsidR="007E1E91">
        <w:rPr>
          <w:rFonts w:ascii="Trebuchet MS" w:hAnsi="Trebuchet MS"/>
          <w:color w:val="000000"/>
        </w:rPr>
        <w:t xml:space="preserve">, including self-reporting if their conduct or </w:t>
      </w:r>
      <w:r w:rsidR="006A5DEF">
        <w:rPr>
          <w:rFonts w:ascii="Trebuchet MS" w:hAnsi="Trebuchet MS"/>
          <w:color w:val="000000"/>
        </w:rPr>
        <w:t>behaviour</w:t>
      </w:r>
      <w:r w:rsidR="007E1E91">
        <w:rPr>
          <w:rFonts w:ascii="Trebuchet MS" w:hAnsi="Trebuchet MS"/>
          <w:color w:val="000000"/>
        </w:rPr>
        <w:t xml:space="preserve"> fall</w:t>
      </w:r>
      <w:r w:rsidR="005525C9">
        <w:rPr>
          <w:rFonts w:ascii="Trebuchet MS" w:hAnsi="Trebuchet MS"/>
          <w:color w:val="000000"/>
        </w:rPr>
        <w:t>s</w:t>
      </w:r>
      <w:r w:rsidR="007E1E91">
        <w:rPr>
          <w:rFonts w:ascii="Trebuchet MS" w:hAnsi="Trebuchet MS"/>
          <w:color w:val="000000"/>
        </w:rPr>
        <w:t xml:space="preserve"> short of these guiding principles</w:t>
      </w:r>
      <w:r w:rsidRPr="000C6A42">
        <w:rPr>
          <w:rFonts w:ascii="Trebuchet MS" w:hAnsi="Trebuchet MS"/>
          <w:color w:val="000000"/>
        </w:rPr>
        <w:t>.</w:t>
      </w:r>
    </w:p>
    <w:p w14:paraId="012C1890"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Staff and volunteers should acknowledge that deliberately invented/malicious allegations</w:t>
      </w:r>
      <w:r>
        <w:rPr>
          <w:rFonts w:ascii="Trebuchet MS" w:hAnsi="Trebuchet MS"/>
          <w:color w:val="000000"/>
        </w:rPr>
        <w:t xml:space="preserve"> by children</w:t>
      </w:r>
      <w:r w:rsidRPr="000C6A42">
        <w:rPr>
          <w:rFonts w:ascii="Trebuchet MS" w:hAnsi="Trebuchet MS"/>
          <w:color w:val="000000"/>
        </w:rPr>
        <w:t xml:space="preserve"> are extremely rare and that all concerns should be reported and recorded. </w:t>
      </w:r>
    </w:p>
    <w:p w14:paraId="13B70A95" w14:textId="63CA9CFC" w:rsidR="00070B7F"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Staff and volunteers should discuss and/or take advice promptly from their line manager if they have acted in a way which may give rise to concern.</w:t>
      </w:r>
    </w:p>
    <w:p w14:paraId="04321F3A" w14:textId="4158AC31" w:rsidR="00103961" w:rsidRPr="00FE3C3D" w:rsidRDefault="00103961" w:rsidP="008469A4">
      <w:pPr>
        <w:widowControl w:val="0"/>
        <w:numPr>
          <w:ilvl w:val="0"/>
          <w:numId w:val="2"/>
        </w:numPr>
        <w:tabs>
          <w:tab w:val="clear" w:pos="360"/>
          <w:tab w:val="num" w:pos="567"/>
        </w:tabs>
        <w:overflowPunct w:val="0"/>
        <w:autoSpaceDE w:val="0"/>
        <w:autoSpaceDN w:val="0"/>
        <w:adjustRightInd w:val="0"/>
        <w:spacing w:after="120" w:line="240" w:lineRule="auto"/>
        <w:ind w:left="568" w:hanging="425"/>
        <w:jc w:val="both"/>
        <w:textAlignment w:val="baseline"/>
        <w:rPr>
          <w:rFonts w:ascii="Trebuchet MS" w:hAnsi="Trebuchet MS" w:cs="Tahoma"/>
          <w:color w:val="000000"/>
        </w:rPr>
      </w:pPr>
      <w:r w:rsidRPr="000A690B">
        <w:rPr>
          <w:rFonts w:ascii="Trebuchet MS" w:hAnsi="Trebuchet MS" w:cs="Tahoma"/>
          <w:color w:val="000000"/>
        </w:rPr>
        <w:t>Staff and volunteers should apply the same professional standards regardless of culture, disability, gender, language, racial origin, religious belief</w:t>
      </w:r>
      <w:r w:rsidR="00515705">
        <w:rPr>
          <w:rFonts w:ascii="Trebuchet MS" w:hAnsi="Trebuchet MS" w:cs="Tahoma"/>
          <w:color w:val="000000"/>
        </w:rPr>
        <w:t>, marriage/civil partnership, pregnancy/maternity</w:t>
      </w:r>
      <w:r w:rsidRPr="000A690B">
        <w:rPr>
          <w:rFonts w:ascii="Trebuchet MS" w:hAnsi="Trebuchet MS" w:cs="Tahoma"/>
          <w:color w:val="000000"/>
        </w:rPr>
        <w:t xml:space="preserve"> and</w:t>
      </w:r>
      <w:r w:rsidR="00515705">
        <w:rPr>
          <w:rFonts w:ascii="Trebuchet MS" w:hAnsi="Trebuchet MS" w:cs="Tahoma"/>
          <w:color w:val="000000"/>
        </w:rPr>
        <w:t>/or</w:t>
      </w:r>
      <w:r w:rsidRPr="000A690B">
        <w:rPr>
          <w:rFonts w:ascii="Trebuchet MS" w:hAnsi="Trebuchet MS" w:cs="Tahoma"/>
          <w:color w:val="000000"/>
        </w:rPr>
        <w:t xml:space="preserve"> sexual orientation</w:t>
      </w:r>
      <w:r w:rsidR="00515705">
        <w:rPr>
          <w:rFonts w:ascii="Trebuchet MS" w:hAnsi="Trebuchet MS" w:cs="Tahoma"/>
          <w:color w:val="000000"/>
        </w:rPr>
        <w:t xml:space="preserve"> or identity</w:t>
      </w:r>
      <w:r w:rsidRPr="000A690B">
        <w:rPr>
          <w:rFonts w:ascii="Trebuchet MS" w:hAnsi="Trebuchet MS" w:cs="Tahoma"/>
          <w:color w:val="000000"/>
        </w:rPr>
        <w:t>.</w:t>
      </w:r>
    </w:p>
    <w:p w14:paraId="58BA6401"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 xml:space="preserve">Staff and volunteers should not consume or be under the influence of alcohol or any substance, including prescribed medication, which may affect their ability to care for children. </w:t>
      </w:r>
    </w:p>
    <w:p w14:paraId="019B5BC6"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 xml:space="preserve">Staff and volunteers should be aware that breaches of the law and other professional guidelines could result in disciplinary action being taken against them, criminal action and/or other proceedings including barring by the </w:t>
      </w:r>
      <w:r w:rsidRPr="00896CEF">
        <w:rPr>
          <w:rFonts w:ascii="Trebuchet MS" w:hAnsi="Trebuchet MS"/>
          <w:i/>
          <w:iCs/>
          <w:color w:val="000000"/>
        </w:rPr>
        <w:t>Disclosure &amp; Barring Service</w:t>
      </w:r>
      <w:r w:rsidRPr="000C6A42">
        <w:rPr>
          <w:rFonts w:ascii="Trebuchet MS" w:hAnsi="Trebuchet MS"/>
          <w:color w:val="000000"/>
        </w:rPr>
        <w:t xml:space="preserve"> (DBS) from working in regulated activity, or, for acts of serious misconduct by teachers, prohibition from teaching by the </w:t>
      </w:r>
      <w:r w:rsidRPr="00896CEF">
        <w:rPr>
          <w:rFonts w:ascii="Trebuchet MS" w:hAnsi="Trebuchet MS"/>
          <w:i/>
          <w:iCs/>
          <w:color w:val="000000"/>
        </w:rPr>
        <w:t>Teaching Regulation Agency</w:t>
      </w:r>
      <w:r w:rsidRPr="000C6A42">
        <w:rPr>
          <w:rFonts w:ascii="Trebuchet MS" w:hAnsi="Trebuchet MS"/>
          <w:color w:val="000000"/>
        </w:rPr>
        <w:t xml:space="preserve"> (TRA). </w:t>
      </w:r>
    </w:p>
    <w:p w14:paraId="401C7380"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 xml:space="preserve">Staff and managers should continually monitor and review practice to ensure this guidance is followed. </w:t>
      </w:r>
    </w:p>
    <w:p w14:paraId="1E87D4AA" w14:textId="70937423" w:rsidR="00070B7F" w:rsidRDefault="00070B7F">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Staff and volunteers should be aware of and understand the schoo</w:t>
      </w:r>
      <w:r>
        <w:rPr>
          <w:rFonts w:ascii="Trebuchet MS" w:hAnsi="Trebuchet MS"/>
          <w:color w:val="000000"/>
        </w:rPr>
        <w:t>l</w:t>
      </w:r>
      <w:r w:rsidRPr="000C6A42">
        <w:rPr>
          <w:rFonts w:ascii="Trebuchet MS" w:hAnsi="Trebuchet MS"/>
          <w:color w:val="000000"/>
        </w:rPr>
        <w:t xml:space="preserve">’s </w:t>
      </w:r>
      <w:r w:rsidRPr="000A690B">
        <w:rPr>
          <w:rFonts w:ascii="Trebuchet MS" w:hAnsi="Trebuchet MS"/>
          <w:i/>
          <w:iCs/>
          <w:color w:val="000000"/>
        </w:rPr>
        <w:t xml:space="preserve">Child Protection </w:t>
      </w:r>
      <w:r w:rsidR="007E1E91">
        <w:rPr>
          <w:rFonts w:ascii="Trebuchet MS" w:hAnsi="Trebuchet MS"/>
          <w:i/>
          <w:iCs/>
          <w:color w:val="000000"/>
        </w:rPr>
        <w:t>and S</w:t>
      </w:r>
      <w:r w:rsidR="00F15CAE">
        <w:rPr>
          <w:rFonts w:ascii="Trebuchet MS" w:hAnsi="Trebuchet MS"/>
          <w:i/>
          <w:iCs/>
          <w:color w:val="000000"/>
        </w:rPr>
        <w:t>a</w:t>
      </w:r>
      <w:r w:rsidR="007E1E91">
        <w:rPr>
          <w:rFonts w:ascii="Trebuchet MS" w:hAnsi="Trebuchet MS"/>
          <w:i/>
          <w:iCs/>
          <w:color w:val="000000"/>
        </w:rPr>
        <w:t xml:space="preserve">feguarding </w:t>
      </w:r>
      <w:r w:rsidRPr="000A690B">
        <w:rPr>
          <w:rFonts w:ascii="Trebuchet MS" w:hAnsi="Trebuchet MS"/>
          <w:i/>
          <w:iCs/>
          <w:color w:val="000000"/>
        </w:rPr>
        <w:t>Policy</w:t>
      </w:r>
      <w:r w:rsidRPr="000C6A42">
        <w:rPr>
          <w:rFonts w:ascii="Trebuchet MS" w:hAnsi="Trebuchet MS"/>
          <w:color w:val="000000"/>
        </w:rPr>
        <w:t>, arrangements for managing allegations against staff,</w:t>
      </w:r>
      <w:r w:rsidR="007E1E91">
        <w:rPr>
          <w:rFonts w:ascii="Trebuchet MS" w:hAnsi="Trebuchet MS"/>
          <w:color w:val="000000"/>
        </w:rPr>
        <w:t xml:space="preserve"> this</w:t>
      </w:r>
      <w:r w:rsidRPr="000C6A42">
        <w:rPr>
          <w:rFonts w:ascii="Trebuchet MS" w:hAnsi="Trebuchet MS"/>
          <w:color w:val="000000"/>
        </w:rPr>
        <w:t xml:space="preserve"> </w:t>
      </w:r>
      <w:r w:rsidRPr="000A690B">
        <w:rPr>
          <w:rFonts w:ascii="Trebuchet MS" w:hAnsi="Trebuchet MS"/>
          <w:i/>
          <w:iCs/>
          <w:color w:val="000000"/>
        </w:rPr>
        <w:t>Staff Code of Conduct</w:t>
      </w:r>
      <w:r w:rsidRPr="000C6A42">
        <w:rPr>
          <w:rFonts w:ascii="Trebuchet MS" w:hAnsi="Trebuchet MS"/>
          <w:color w:val="000000"/>
        </w:rPr>
        <w:t xml:space="preserve">, </w:t>
      </w:r>
      <w:r w:rsidR="00177A81" w:rsidRPr="000A690B">
        <w:rPr>
          <w:rFonts w:ascii="Trebuchet MS" w:hAnsi="Trebuchet MS"/>
          <w:i/>
          <w:iCs/>
          <w:color w:val="000000"/>
        </w:rPr>
        <w:t>Behaviour Policy</w:t>
      </w:r>
      <w:r w:rsidR="00177A81">
        <w:rPr>
          <w:rFonts w:ascii="Trebuchet MS" w:hAnsi="Trebuchet MS"/>
          <w:color w:val="000000"/>
        </w:rPr>
        <w:t xml:space="preserve">, </w:t>
      </w:r>
      <w:r w:rsidRPr="000C6A42">
        <w:rPr>
          <w:rFonts w:ascii="Trebuchet MS" w:hAnsi="Trebuchet MS"/>
          <w:color w:val="000000"/>
        </w:rPr>
        <w:t xml:space="preserve">whistleblowing procedure and the local </w:t>
      </w:r>
      <w:r w:rsidR="007E1E91">
        <w:rPr>
          <w:rFonts w:ascii="Trebuchet MS" w:hAnsi="Trebuchet MS"/>
          <w:color w:val="000000"/>
        </w:rPr>
        <w:t>multi</w:t>
      </w:r>
      <w:r w:rsidRPr="000C6A42">
        <w:rPr>
          <w:rFonts w:ascii="Trebuchet MS" w:hAnsi="Trebuchet MS"/>
          <w:color w:val="000000"/>
        </w:rPr>
        <w:t xml:space="preserve">-agency safeguarding procedures established by the </w:t>
      </w:r>
      <w:r>
        <w:rPr>
          <w:rFonts w:ascii="Trebuchet MS" w:hAnsi="Trebuchet MS"/>
          <w:color w:val="000000"/>
        </w:rPr>
        <w:t>local multi-agency partnership,</w:t>
      </w:r>
      <w:r w:rsidR="00E3724B">
        <w:rPr>
          <w:rFonts w:ascii="Trebuchet MS" w:hAnsi="Trebuchet MS"/>
          <w:color w:val="000000"/>
        </w:rPr>
        <w:t xml:space="preserve"> </w:t>
      </w:r>
      <w:r w:rsidR="00E51640">
        <w:rPr>
          <w:rFonts w:ascii="Trebuchet MS" w:hAnsi="Trebuchet MS"/>
          <w:color w:val="000000"/>
        </w:rPr>
        <w:t>Warwicksh</w:t>
      </w:r>
      <w:r w:rsidR="00146BD2">
        <w:rPr>
          <w:rFonts w:ascii="Trebuchet MS" w:hAnsi="Trebuchet MS"/>
          <w:color w:val="000000"/>
        </w:rPr>
        <w:t xml:space="preserve">ire Safeguarding Children’s Board. </w:t>
      </w:r>
    </w:p>
    <w:p w14:paraId="6409EB8E" w14:textId="7939E351" w:rsidR="002845C7" w:rsidRDefault="002845C7">
      <w:pPr>
        <w:rPr>
          <w:rFonts w:ascii="Trebuchet MS" w:hAnsi="Trebuchet MS"/>
          <w:color w:val="000000"/>
        </w:rPr>
      </w:pPr>
      <w:r>
        <w:rPr>
          <w:rFonts w:ascii="Trebuchet MS" w:hAnsi="Trebuchet MS"/>
          <w:color w:val="000000"/>
        </w:rPr>
        <w:br w:type="page"/>
      </w:r>
    </w:p>
    <w:p w14:paraId="14BBA23F" w14:textId="3F421FE3" w:rsidR="00070B7F" w:rsidRPr="009F5310" w:rsidRDefault="00070B7F" w:rsidP="009F5310">
      <w:pPr>
        <w:pStyle w:val="Heading1"/>
        <w:rPr>
          <w:rFonts w:ascii="Trebuchet MS" w:hAnsi="Trebuchet MS"/>
          <w:sz w:val="28"/>
          <w:szCs w:val="28"/>
        </w:rPr>
      </w:pPr>
      <w:bookmarkStart w:id="19" w:name="_Toc172098631"/>
      <w:bookmarkStart w:id="20" w:name="_Toc206152095"/>
      <w:r w:rsidRPr="009F5310">
        <w:rPr>
          <w:rFonts w:ascii="Trebuchet MS" w:hAnsi="Trebuchet MS"/>
          <w:sz w:val="28"/>
          <w:szCs w:val="28"/>
        </w:rPr>
        <w:lastRenderedPageBreak/>
        <w:t xml:space="preserve">Section 2: </w:t>
      </w:r>
      <w:r w:rsidR="007E1E91" w:rsidRPr="009F5310">
        <w:rPr>
          <w:rFonts w:ascii="Trebuchet MS" w:hAnsi="Trebuchet MS"/>
          <w:sz w:val="28"/>
          <w:szCs w:val="28"/>
        </w:rPr>
        <w:t>Guidance about</w:t>
      </w:r>
      <w:r w:rsidRPr="009F5310">
        <w:rPr>
          <w:rFonts w:ascii="Trebuchet MS" w:hAnsi="Trebuchet MS"/>
          <w:sz w:val="28"/>
          <w:szCs w:val="28"/>
        </w:rPr>
        <w:t xml:space="preserve"> Safer Working Practice and Appropriate Professional Conduct</w:t>
      </w:r>
      <w:bookmarkEnd w:id="19"/>
      <w:bookmarkEnd w:id="20"/>
    </w:p>
    <w:p w14:paraId="191DC4AD" w14:textId="260EEACE" w:rsidR="00070B7F" w:rsidRPr="000A690B" w:rsidRDefault="00070B7F" w:rsidP="000A690B">
      <w:pPr>
        <w:spacing w:after="91" w:line="240" w:lineRule="auto"/>
        <w:rPr>
          <w:sz w:val="16"/>
          <w:szCs w:val="16"/>
        </w:rPr>
      </w:pPr>
    </w:p>
    <w:tbl>
      <w:tblPr>
        <w:tblW w:w="10065" w:type="dxa"/>
        <w:tblLayout w:type="fixed"/>
        <w:tblLook w:val="0000" w:firstRow="0" w:lastRow="0" w:firstColumn="0" w:lastColumn="0" w:noHBand="0" w:noVBand="0"/>
      </w:tblPr>
      <w:tblGrid>
        <w:gridCol w:w="6204"/>
        <w:gridCol w:w="283"/>
        <w:gridCol w:w="3578"/>
      </w:tblGrid>
      <w:tr w:rsidR="009F07CE" w:rsidRPr="00EA06AC" w14:paraId="6E8EDF5C" w14:textId="77777777" w:rsidTr="000A690B">
        <w:trPr>
          <w:trHeight w:val="20"/>
        </w:trPr>
        <w:tc>
          <w:tcPr>
            <w:tcW w:w="6204" w:type="dxa"/>
          </w:tcPr>
          <w:p w14:paraId="33BA1FA2" w14:textId="0BBCB862" w:rsidR="009F07CE" w:rsidRPr="009F5310" w:rsidRDefault="009F07CE" w:rsidP="009F5310">
            <w:pPr>
              <w:pStyle w:val="Heading1"/>
              <w:rPr>
                <w:rFonts w:ascii="Trebuchet MS" w:hAnsi="Trebuchet MS"/>
              </w:rPr>
            </w:pPr>
            <w:bookmarkStart w:id="21" w:name="_Toc172098632"/>
            <w:bookmarkStart w:id="22" w:name="_Toc206152096"/>
            <w:r w:rsidRPr="009F5310">
              <w:rPr>
                <w:rFonts w:ascii="Trebuchet MS" w:hAnsi="Trebuchet MS"/>
                <w:sz w:val="28"/>
                <w:szCs w:val="28"/>
              </w:rPr>
              <w:t>2.1     Context</w:t>
            </w:r>
            <w:bookmarkEnd w:id="21"/>
            <w:bookmarkEnd w:id="22"/>
          </w:p>
        </w:tc>
        <w:tc>
          <w:tcPr>
            <w:tcW w:w="283" w:type="dxa"/>
          </w:tcPr>
          <w:p w14:paraId="065C45DF" w14:textId="77777777" w:rsidR="009F07CE" w:rsidRPr="00EA06AC" w:rsidRDefault="009F07CE">
            <w:pPr>
              <w:rPr>
                <w:rFonts w:ascii="Trebuchet MS" w:hAnsi="Trebuchet MS"/>
                <w:i/>
                <w:u w:val="single"/>
              </w:rPr>
            </w:pPr>
          </w:p>
        </w:tc>
        <w:tc>
          <w:tcPr>
            <w:tcW w:w="3578" w:type="dxa"/>
          </w:tcPr>
          <w:p w14:paraId="1CF14272" w14:textId="77777777" w:rsidR="009F07CE" w:rsidRPr="003F5F50" w:rsidRDefault="009F07CE">
            <w:pPr>
              <w:rPr>
                <w:rFonts w:ascii="Trebuchet MS" w:hAnsi="Trebuchet MS"/>
                <w:i/>
                <w:sz w:val="32"/>
                <w:szCs w:val="32"/>
                <w:u w:val="single"/>
              </w:rPr>
            </w:pPr>
          </w:p>
        </w:tc>
      </w:tr>
      <w:tr w:rsidR="00070B7F" w:rsidRPr="00EA06AC" w14:paraId="38776AE5" w14:textId="77777777" w:rsidTr="000A690B">
        <w:trPr>
          <w:trHeight w:val="20"/>
        </w:trPr>
        <w:tc>
          <w:tcPr>
            <w:tcW w:w="6204" w:type="dxa"/>
          </w:tcPr>
          <w:p w14:paraId="62B9DE5B" w14:textId="3088EABF" w:rsidR="00E204C4" w:rsidRDefault="00D6271F" w:rsidP="000A690B">
            <w:pPr>
              <w:pStyle w:val="DefaultText"/>
              <w:spacing w:after="160" w:line="259" w:lineRule="auto"/>
              <w:jc w:val="both"/>
              <w:rPr>
                <w:rFonts w:ascii="Trebuchet MS" w:hAnsi="Trebuchet MS"/>
                <w:sz w:val="22"/>
                <w:szCs w:val="22"/>
                <w:lang w:val="en-GB"/>
              </w:rPr>
            </w:pPr>
            <w:r>
              <w:rPr>
                <w:rFonts w:ascii="Trebuchet MS" w:hAnsi="Trebuchet MS"/>
                <w:sz w:val="22"/>
                <w:szCs w:val="22"/>
                <w:lang w:val="en-GB"/>
              </w:rPr>
              <w:t xml:space="preserve">Each section of this policy hereafter provides general guidance </w:t>
            </w:r>
            <w:r w:rsidR="004F16AA">
              <w:rPr>
                <w:rFonts w:ascii="Trebuchet MS" w:hAnsi="Trebuchet MS"/>
                <w:sz w:val="22"/>
                <w:szCs w:val="22"/>
                <w:lang w:val="en-GB"/>
              </w:rPr>
              <w:t>about particular aspects of work</w:t>
            </w:r>
            <w:r w:rsidR="00BF5601">
              <w:rPr>
                <w:rFonts w:ascii="Trebuchet MS" w:hAnsi="Trebuchet MS"/>
                <w:sz w:val="22"/>
                <w:szCs w:val="22"/>
                <w:lang w:val="en-GB"/>
              </w:rPr>
              <w:t xml:space="preserve"> and i</w:t>
            </w:r>
            <w:r w:rsidR="004F16AA">
              <w:rPr>
                <w:rFonts w:ascii="Trebuchet MS" w:hAnsi="Trebuchet MS"/>
                <w:sz w:val="22"/>
                <w:szCs w:val="22"/>
                <w:lang w:val="en-GB"/>
              </w:rPr>
              <w:t xml:space="preserve">n the </w:t>
            </w:r>
            <w:r w:rsidR="00E204C4">
              <w:rPr>
                <w:rFonts w:ascii="Trebuchet MS" w:hAnsi="Trebuchet MS"/>
                <w:sz w:val="22"/>
                <w:szCs w:val="22"/>
                <w:lang w:val="en-GB"/>
              </w:rPr>
              <w:t>right-hand</w:t>
            </w:r>
            <w:r w:rsidR="004F16AA">
              <w:rPr>
                <w:rFonts w:ascii="Trebuchet MS" w:hAnsi="Trebuchet MS"/>
                <w:sz w:val="22"/>
                <w:szCs w:val="22"/>
                <w:lang w:val="en-GB"/>
              </w:rPr>
              <w:t xml:space="preserve"> column</w:t>
            </w:r>
            <w:r w:rsidR="00BF5601">
              <w:rPr>
                <w:rFonts w:ascii="Trebuchet MS" w:hAnsi="Trebuchet MS"/>
                <w:sz w:val="22"/>
                <w:szCs w:val="22"/>
                <w:lang w:val="en-GB"/>
              </w:rPr>
              <w:t xml:space="preserve">, specific guidance about which behaviours should be avoided and which are recommended. </w:t>
            </w:r>
          </w:p>
          <w:p w14:paraId="4C6B84D8" w14:textId="66CE1CCE" w:rsidR="00070B7F" w:rsidRPr="000A690B" w:rsidRDefault="00070B7F" w:rsidP="000A690B">
            <w:pPr>
              <w:pStyle w:val="DefaultText"/>
              <w:spacing w:after="160" w:line="259" w:lineRule="auto"/>
              <w:jc w:val="both"/>
              <w:rPr>
                <w:rFonts w:ascii="Trebuchet MS" w:hAnsi="Trebuchet MS"/>
                <w:color w:val="000000"/>
                <w:sz w:val="22"/>
                <w:szCs w:val="22"/>
              </w:rPr>
            </w:pPr>
            <w:r w:rsidRPr="00034385">
              <w:rPr>
                <w:rFonts w:ascii="Trebuchet MS" w:hAnsi="Trebuchet MS"/>
                <w:sz w:val="22"/>
                <w:szCs w:val="22"/>
                <w:lang w:val="en-GB"/>
              </w:rPr>
              <w:t xml:space="preserve">All adults who work with children and young people have a </w:t>
            </w:r>
            <w:r w:rsidRPr="00AD7AD1">
              <w:rPr>
                <w:rFonts w:ascii="Trebuchet MS" w:hAnsi="Trebuchet MS"/>
                <w:sz w:val="22"/>
                <w:szCs w:val="22"/>
                <w:lang w:val="en-GB"/>
              </w:rPr>
              <w:t xml:space="preserve">crucial role to play in their lives. </w:t>
            </w:r>
            <w:r w:rsidRPr="00AD7AD1">
              <w:rPr>
                <w:rFonts w:ascii="Trebuchet MS" w:hAnsi="Trebuchet MS"/>
                <w:color w:val="000000"/>
                <w:sz w:val="22"/>
                <w:szCs w:val="22"/>
              </w:rPr>
              <w:t>This guidance has been produced to help them establish the safest possible learning and working environments which safeguard children and reduce the risk of them being falsely accused of improper or unprofessional conduct.</w:t>
            </w:r>
            <w:r w:rsidRPr="000A690B">
              <w:rPr>
                <w:rFonts w:ascii="Trebuchet MS" w:hAnsi="Trebuchet MS"/>
                <w:color w:val="000000"/>
                <w:sz w:val="22"/>
                <w:szCs w:val="22"/>
              </w:rPr>
              <w:t xml:space="preserve"> </w:t>
            </w:r>
          </w:p>
          <w:p w14:paraId="0B6CBA30" w14:textId="1111673E" w:rsidR="00070B7F" w:rsidRPr="00AD7AD1" w:rsidRDefault="00070B7F" w:rsidP="000A690B">
            <w:pPr>
              <w:pStyle w:val="Default"/>
              <w:spacing w:after="160" w:line="259" w:lineRule="auto"/>
              <w:jc w:val="both"/>
              <w:rPr>
                <w:rFonts w:ascii="Trebuchet MS" w:hAnsi="Trebuchet MS"/>
                <w:color w:val="auto"/>
                <w:sz w:val="22"/>
                <w:szCs w:val="22"/>
              </w:rPr>
            </w:pPr>
            <w:r w:rsidRPr="00AD7AD1">
              <w:rPr>
                <w:rFonts w:ascii="Trebuchet MS" w:hAnsi="Trebuchet MS"/>
                <w:color w:val="auto"/>
                <w:sz w:val="22"/>
                <w:szCs w:val="22"/>
              </w:rPr>
              <w:t>Whilst every attempt ha</w:t>
            </w:r>
            <w:r w:rsidR="0006001F">
              <w:rPr>
                <w:rFonts w:ascii="Trebuchet MS" w:hAnsi="Trebuchet MS"/>
                <w:color w:val="auto"/>
                <w:sz w:val="22"/>
                <w:szCs w:val="22"/>
              </w:rPr>
              <w:t>s</w:t>
            </w:r>
            <w:r w:rsidRPr="00AD7AD1">
              <w:rPr>
                <w:rFonts w:ascii="Trebuchet MS" w:hAnsi="Trebuchet MS"/>
                <w:color w:val="auto"/>
                <w:sz w:val="22"/>
                <w:szCs w:val="22"/>
              </w:rPr>
              <w:t xml:space="preserve"> been made to cover a wide range of situations, it should be recognised that any guidance cannot cover all eventualities. The COVID-19 pandemic with its associated closure of schools to most children is one such example of a circumstance which had not been foreseen and where Government, local authorities, school leaders and staff</w:t>
            </w:r>
            <w:r w:rsidR="006A1D06" w:rsidRPr="00AD7AD1">
              <w:rPr>
                <w:rFonts w:ascii="Trebuchet MS" w:hAnsi="Trebuchet MS"/>
                <w:color w:val="auto"/>
                <w:sz w:val="22"/>
                <w:szCs w:val="22"/>
              </w:rPr>
              <w:t xml:space="preserve"> had</w:t>
            </w:r>
            <w:r w:rsidRPr="00AD7AD1">
              <w:rPr>
                <w:rFonts w:ascii="Trebuchet MS" w:hAnsi="Trebuchet MS"/>
                <w:color w:val="auto"/>
                <w:sz w:val="22"/>
                <w:szCs w:val="22"/>
              </w:rPr>
              <w:t xml:space="preserve"> to review and amend guidance rapidly and repeatedly.</w:t>
            </w:r>
          </w:p>
          <w:p w14:paraId="691CDEBD" w14:textId="63B263D4" w:rsidR="00070B7F" w:rsidRPr="00AD7AD1" w:rsidRDefault="00070B7F" w:rsidP="000A690B">
            <w:pPr>
              <w:pStyle w:val="Default"/>
              <w:spacing w:after="160" w:line="259" w:lineRule="auto"/>
              <w:jc w:val="both"/>
              <w:rPr>
                <w:rFonts w:ascii="Trebuchet MS" w:hAnsi="Trebuchet MS"/>
                <w:color w:val="auto"/>
                <w:sz w:val="22"/>
                <w:szCs w:val="22"/>
              </w:rPr>
            </w:pPr>
            <w:r w:rsidRPr="00AD7AD1">
              <w:rPr>
                <w:rFonts w:ascii="Trebuchet MS" w:hAnsi="Trebuchet MS"/>
                <w:color w:val="auto"/>
                <w:sz w:val="22"/>
                <w:szCs w:val="22"/>
              </w:rPr>
              <w:t xml:space="preserve">In </w:t>
            </w:r>
            <w:r w:rsidR="00B659B6" w:rsidRPr="000A690B">
              <w:rPr>
                <w:rFonts w:ascii="Trebuchet MS" w:hAnsi="Trebuchet MS" w:cs="Tahoma"/>
                <w:sz w:val="22"/>
                <w:szCs w:val="22"/>
              </w:rPr>
              <w:t>any such unusual</w:t>
            </w:r>
            <w:r w:rsidR="00A85336" w:rsidRPr="000A690B">
              <w:rPr>
                <w:rFonts w:ascii="Trebuchet MS" w:hAnsi="Trebuchet MS" w:cs="Tahoma"/>
                <w:sz w:val="22"/>
                <w:szCs w:val="22"/>
              </w:rPr>
              <w:t xml:space="preserve">, </w:t>
            </w:r>
            <w:r w:rsidR="00B659B6" w:rsidRPr="000A690B">
              <w:rPr>
                <w:rFonts w:ascii="Trebuchet MS" w:hAnsi="Trebuchet MS" w:cs="Tahoma"/>
                <w:sz w:val="22"/>
                <w:szCs w:val="22"/>
              </w:rPr>
              <w:t>unprecedented</w:t>
            </w:r>
            <w:r w:rsidR="009455CB" w:rsidRPr="000A690B">
              <w:rPr>
                <w:rFonts w:ascii="Trebuchet MS" w:hAnsi="Trebuchet MS" w:cs="Tahoma"/>
                <w:sz w:val="22"/>
                <w:szCs w:val="22"/>
              </w:rPr>
              <w:t xml:space="preserve"> or</w:t>
            </w:r>
            <w:r w:rsidR="00A85336" w:rsidRPr="000A690B">
              <w:rPr>
                <w:rFonts w:ascii="Trebuchet MS" w:hAnsi="Trebuchet MS" w:cs="Tahoma"/>
                <w:sz w:val="22"/>
                <w:szCs w:val="22"/>
              </w:rPr>
              <w:t xml:space="preserve"> </w:t>
            </w:r>
            <w:r w:rsidR="00B659B6" w:rsidRPr="000A690B">
              <w:rPr>
                <w:rFonts w:ascii="Trebuchet MS" w:hAnsi="Trebuchet MS" w:cs="Tahoma"/>
                <w:sz w:val="22"/>
                <w:szCs w:val="22"/>
              </w:rPr>
              <w:t>unexpected circumstances</w:t>
            </w:r>
            <w:r w:rsidRPr="00AD7AD1">
              <w:rPr>
                <w:rFonts w:ascii="Trebuchet MS" w:hAnsi="Trebuchet MS"/>
                <w:color w:val="auto"/>
                <w:sz w:val="22"/>
                <w:szCs w:val="22"/>
              </w:rPr>
              <w:t>, professional judgements may need to be made in situations not covered by existing guidance, or which directly contravene guidance previously issued. In such circumstances, staff are e</w:t>
            </w:r>
            <w:r w:rsidR="00E51640">
              <w:rPr>
                <w:rFonts w:ascii="Trebuchet MS" w:hAnsi="Trebuchet MS"/>
                <w:color w:val="auto"/>
                <w:sz w:val="22"/>
                <w:szCs w:val="22"/>
              </w:rPr>
              <w:t>xpected always to advise their H</w:t>
            </w:r>
            <w:r w:rsidRPr="00AD7AD1">
              <w:rPr>
                <w:rFonts w:ascii="Trebuchet MS" w:hAnsi="Trebuchet MS"/>
                <w:color w:val="auto"/>
                <w:sz w:val="22"/>
                <w:szCs w:val="22"/>
              </w:rPr>
              <w:t>eadteacher, Designated Safeguarding Lead, or line manager of the justification for any such action already taken or proposed.</w:t>
            </w:r>
          </w:p>
          <w:p w14:paraId="7A992845" w14:textId="4DAC9F98" w:rsidR="00070B7F" w:rsidRPr="00EA06AC" w:rsidRDefault="00070B7F" w:rsidP="000A690B">
            <w:pPr>
              <w:pStyle w:val="Default"/>
              <w:spacing w:after="160" w:line="259" w:lineRule="auto"/>
              <w:jc w:val="both"/>
            </w:pPr>
            <w:r w:rsidRPr="000A690B">
              <w:rPr>
                <w:rFonts w:ascii="Trebuchet MS" w:hAnsi="Trebuchet MS"/>
                <w:sz w:val="22"/>
                <w:szCs w:val="22"/>
              </w:rPr>
              <w:t xml:space="preserve">All staff have a responsibility to be aware of systems within their school which support safeguarding and any temporary amendment to these should be explained to them by senior </w:t>
            </w:r>
            <w:r w:rsidR="006B3EB9">
              <w:rPr>
                <w:rFonts w:ascii="Trebuchet MS" w:hAnsi="Trebuchet MS"/>
                <w:sz w:val="22"/>
                <w:szCs w:val="22"/>
              </w:rPr>
              <w:t>lead</w:t>
            </w:r>
            <w:r w:rsidRPr="000A690B">
              <w:rPr>
                <w:rFonts w:ascii="Trebuchet MS" w:hAnsi="Trebuchet MS"/>
                <w:sz w:val="22"/>
                <w:szCs w:val="22"/>
              </w:rPr>
              <w:t xml:space="preserve">ers. This includes the school’s </w:t>
            </w:r>
            <w:r w:rsidRPr="000A690B">
              <w:rPr>
                <w:rFonts w:ascii="Trebuchet MS" w:hAnsi="Trebuchet MS"/>
                <w:i/>
                <w:iCs/>
                <w:sz w:val="22"/>
                <w:szCs w:val="22"/>
              </w:rPr>
              <w:t>Child Protection</w:t>
            </w:r>
            <w:r w:rsidR="006A370B">
              <w:rPr>
                <w:rFonts w:ascii="Trebuchet MS" w:hAnsi="Trebuchet MS"/>
                <w:i/>
                <w:iCs/>
                <w:sz w:val="22"/>
                <w:szCs w:val="22"/>
              </w:rPr>
              <w:t xml:space="preserve"> and Safeguarding</w:t>
            </w:r>
            <w:r w:rsidRPr="000A690B">
              <w:rPr>
                <w:rFonts w:ascii="Trebuchet MS" w:hAnsi="Trebuchet MS"/>
                <w:i/>
                <w:iCs/>
                <w:sz w:val="22"/>
                <w:szCs w:val="22"/>
              </w:rPr>
              <w:t xml:space="preserve"> Policy</w:t>
            </w:r>
            <w:r w:rsidRPr="000A690B">
              <w:rPr>
                <w:rFonts w:ascii="Trebuchet MS" w:hAnsi="Trebuchet MS"/>
                <w:sz w:val="22"/>
                <w:szCs w:val="22"/>
              </w:rPr>
              <w:t xml:space="preserve">, this </w:t>
            </w:r>
            <w:r w:rsidRPr="000A690B">
              <w:rPr>
                <w:rFonts w:ascii="Trebuchet MS" w:hAnsi="Trebuchet MS"/>
                <w:i/>
                <w:iCs/>
                <w:sz w:val="22"/>
                <w:szCs w:val="22"/>
              </w:rPr>
              <w:t>Staff Code of Conduct</w:t>
            </w:r>
            <w:r w:rsidR="000E7BF6" w:rsidRPr="000A690B">
              <w:rPr>
                <w:rFonts w:ascii="Trebuchet MS" w:hAnsi="Trebuchet MS"/>
                <w:sz w:val="22"/>
                <w:szCs w:val="22"/>
              </w:rPr>
              <w:t xml:space="preserve">, the </w:t>
            </w:r>
            <w:r w:rsidR="000E7BF6" w:rsidRPr="000A690B">
              <w:rPr>
                <w:rFonts w:ascii="Trebuchet MS" w:hAnsi="Trebuchet MS"/>
                <w:i/>
                <w:iCs/>
                <w:sz w:val="22"/>
                <w:szCs w:val="22"/>
              </w:rPr>
              <w:t>Behaviour Policy</w:t>
            </w:r>
            <w:r w:rsidRPr="000A690B">
              <w:rPr>
                <w:rFonts w:ascii="Trebuchet MS" w:hAnsi="Trebuchet MS"/>
                <w:sz w:val="22"/>
                <w:szCs w:val="22"/>
              </w:rPr>
              <w:t xml:space="preserve"> and the </w:t>
            </w:r>
            <w:r w:rsidRPr="000A690B">
              <w:rPr>
                <w:rFonts w:ascii="Trebuchet MS" w:hAnsi="Trebuchet MS"/>
                <w:i/>
                <w:iCs/>
                <w:sz w:val="22"/>
                <w:szCs w:val="22"/>
              </w:rPr>
              <w:t>Online Safety/Acceptable Use Policy</w:t>
            </w:r>
            <w:r w:rsidRPr="000A690B">
              <w:rPr>
                <w:rFonts w:ascii="Trebuchet MS" w:hAnsi="Trebuchet MS"/>
                <w:sz w:val="22"/>
                <w:szCs w:val="22"/>
              </w:rPr>
              <w:t>.</w:t>
            </w:r>
          </w:p>
        </w:tc>
        <w:tc>
          <w:tcPr>
            <w:tcW w:w="283" w:type="dxa"/>
          </w:tcPr>
          <w:p w14:paraId="60AACF3B" w14:textId="77777777" w:rsidR="00070B7F" w:rsidRPr="00EA06AC" w:rsidRDefault="00070B7F">
            <w:pPr>
              <w:rPr>
                <w:rFonts w:ascii="Trebuchet MS" w:hAnsi="Trebuchet MS"/>
                <w:i/>
                <w:u w:val="single"/>
              </w:rPr>
            </w:pPr>
          </w:p>
        </w:tc>
        <w:tc>
          <w:tcPr>
            <w:tcW w:w="3578" w:type="dxa"/>
          </w:tcPr>
          <w:p w14:paraId="47A1A044" w14:textId="10F6D2A2" w:rsidR="00070B7F" w:rsidRPr="002838AB" w:rsidRDefault="00070B7F">
            <w:pPr>
              <w:rPr>
                <w:rFonts w:ascii="Trebuchet MS" w:hAnsi="Trebuchet MS"/>
                <w:i/>
                <w:sz w:val="20"/>
                <w:szCs w:val="20"/>
              </w:rPr>
            </w:pPr>
            <w:r w:rsidRPr="002838AB">
              <w:rPr>
                <w:rFonts w:ascii="Trebuchet MS" w:hAnsi="Trebuchet MS"/>
                <w:i/>
                <w:sz w:val="20"/>
                <w:szCs w:val="20"/>
              </w:rPr>
              <w:t xml:space="preserve">This means that this </w:t>
            </w:r>
            <w:r w:rsidR="003A00A8">
              <w:rPr>
                <w:rFonts w:ascii="Trebuchet MS" w:hAnsi="Trebuchet MS"/>
                <w:i/>
                <w:sz w:val="20"/>
                <w:szCs w:val="20"/>
              </w:rPr>
              <w:t>policy</w:t>
            </w:r>
            <w:r w:rsidRPr="002838AB">
              <w:rPr>
                <w:rFonts w:ascii="Trebuchet MS" w:hAnsi="Trebuchet MS"/>
                <w:i/>
                <w:sz w:val="20"/>
                <w:szCs w:val="20"/>
              </w:rPr>
              <w:t>:</w:t>
            </w:r>
          </w:p>
          <w:p w14:paraId="1E8E3D47" w14:textId="77777777" w:rsidR="00070B7F" w:rsidRPr="002838AB" w:rsidRDefault="00070B7F" w:rsidP="000A690B">
            <w:pPr>
              <w:widowControl w:val="0"/>
              <w:numPr>
                <w:ilvl w:val="0"/>
                <w:numId w:val="26"/>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applies to </w:t>
            </w:r>
            <w:r w:rsidRPr="002838AB">
              <w:rPr>
                <w:rFonts w:ascii="Trebuchet MS" w:hAnsi="Trebuchet MS"/>
                <w:b/>
                <w:i/>
                <w:sz w:val="20"/>
                <w:szCs w:val="20"/>
              </w:rPr>
              <w:t>all</w:t>
            </w:r>
            <w:r w:rsidRPr="002838AB">
              <w:rPr>
                <w:rFonts w:ascii="Trebuchet MS" w:hAnsi="Trebuchet MS"/>
                <w:i/>
                <w:sz w:val="20"/>
                <w:szCs w:val="20"/>
              </w:rPr>
              <w:t xml:space="preserve"> adults working in all education settings</w:t>
            </w:r>
            <w:r>
              <w:rPr>
                <w:rFonts w:ascii="Trebuchet MS" w:hAnsi="Trebuchet MS"/>
                <w:i/>
                <w:sz w:val="20"/>
                <w:szCs w:val="20"/>
              </w:rPr>
              <w:t xml:space="preserve">, </w:t>
            </w:r>
            <w:r w:rsidRPr="002838AB">
              <w:rPr>
                <w:rFonts w:ascii="Trebuchet MS" w:hAnsi="Trebuchet MS"/>
                <w:i/>
                <w:sz w:val="20"/>
                <w:szCs w:val="20"/>
              </w:rPr>
              <w:t>whatever their position, role, or responsibilities</w:t>
            </w:r>
          </w:p>
          <w:p w14:paraId="51D187D6" w14:textId="77777777" w:rsidR="00070B7F" w:rsidRPr="00A678CB" w:rsidRDefault="00070B7F" w:rsidP="000A690B">
            <w:pPr>
              <w:widowControl w:val="0"/>
              <w:numPr>
                <w:ilvl w:val="0"/>
                <w:numId w:val="26"/>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A678CB">
              <w:rPr>
                <w:rFonts w:ascii="Trebuchet MS" w:hAnsi="Trebuchet MS"/>
                <w:i/>
                <w:sz w:val="20"/>
                <w:szCs w:val="20"/>
              </w:rPr>
              <w:t>may provide guidance where an individual’s suitability to work with children and young people has been called into question</w:t>
            </w:r>
          </w:p>
          <w:p w14:paraId="6E54FBAD" w14:textId="77777777" w:rsidR="00070B7F" w:rsidRDefault="00070B7F" w:rsidP="00F50F80">
            <w:pPr>
              <w:rPr>
                <w:rFonts w:ascii="Trebuchet MS" w:hAnsi="Trebuchet MS"/>
                <w:sz w:val="20"/>
                <w:szCs w:val="20"/>
              </w:rPr>
            </w:pPr>
          </w:p>
          <w:p w14:paraId="5D754993" w14:textId="2D53BDDF" w:rsidR="00070B7F" w:rsidRPr="002838AB" w:rsidRDefault="00070B7F">
            <w:pPr>
              <w:tabs>
                <w:tab w:val="left" w:pos="395"/>
              </w:tabs>
              <w:jc w:val="both"/>
              <w:rPr>
                <w:rFonts w:ascii="Trebuchet MS" w:hAnsi="Trebuchet MS"/>
                <w:i/>
                <w:sz w:val="20"/>
              </w:rPr>
            </w:pPr>
            <w:r w:rsidRPr="002838AB">
              <w:rPr>
                <w:rFonts w:ascii="Trebuchet MS" w:hAnsi="Trebuchet MS"/>
                <w:i/>
                <w:sz w:val="20"/>
              </w:rPr>
              <w:t xml:space="preserve">This means that </w:t>
            </w:r>
            <w:r w:rsidR="003A00A8">
              <w:rPr>
                <w:rFonts w:ascii="Trebuchet MS" w:hAnsi="Trebuchet MS"/>
                <w:i/>
                <w:sz w:val="20"/>
              </w:rPr>
              <w:t>staff</w:t>
            </w:r>
            <w:r w:rsidRPr="002838AB">
              <w:rPr>
                <w:rFonts w:ascii="Trebuchet MS" w:hAnsi="Trebuchet MS"/>
                <w:i/>
                <w:sz w:val="20"/>
              </w:rPr>
              <w:t xml:space="preserve"> and volunteers should:</w:t>
            </w:r>
          </w:p>
          <w:p w14:paraId="77948209" w14:textId="77777777" w:rsidR="00070B7F" w:rsidRPr="002838AB" w:rsidRDefault="00070B7F">
            <w:pPr>
              <w:widowControl w:val="0"/>
              <w:numPr>
                <w:ilvl w:val="0"/>
                <w:numId w:val="19"/>
              </w:numPr>
              <w:tabs>
                <w:tab w:val="left" w:pos="395"/>
              </w:tabs>
              <w:overflowPunct w:val="0"/>
              <w:autoSpaceDE w:val="0"/>
              <w:autoSpaceDN w:val="0"/>
              <w:adjustRightInd w:val="0"/>
              <w:spacing w:after="0" w:line="240" w:lineRule="auto"/>
              <w:jc w:val="both"/>
              <w:textAlignment w:val="baseline"/>
              <w:rPr>
                <w:rFonts w:ascii="Trebuchet MS" w:hAnsi="Trebuchet MS"/>
                <w:i/>
                <w:sz w:val="20"/>
              </w:rPr>
            </w:pPr>
            <w:r w:rsidRPr="002838AB">
              <w:rPr>
                <w:rFonts w:ascii="Trebuchet MS" w:hAnsi="Trebuchet MS"/>
                <w:i/>
                <w:sz w:val="20"/>
              </w:rPr>
              <w:t>inform their Headteacher, DSL or line manager immediately of any situation or action taken that is in contravention of any school policy and the reasons/ justification for taking that action</w:t>
            </w:r>
          </w:p>
          <w:p w14:paraId="174D9A38" w14:textId="77777777" w:rsidR="00070B7F" w:rsidRPr="000A690B" w:rsidRDefault="00070B7F">
            <w:pPr>
              <w:tabs>
                <w:tab w:val="left" w:pos="395"/>
              </w:tabs>
              <w:jc w:val="both"/>
              <w:rPr>
                <w:rFonts w:ascii="Trebuchet MS" w:hAnsi="Trebuchet MS"/>
                <w:i/>
                <w:sz w:val="16"/>
                <w:szCs w:val="16"/>
              </w:rPr>
            </w:pPr>
          </w:p>
          <w:p w14:paraId="17220F11" w14:textId="21C81E57" w:rsidR="00070B7F" w:rsidRPr="002838AB" w:rsidRDefault="00070B7F">
            <w:pPr>
              <w:jc w:val="both"/>
              <w:rPr>
                <w:rFonts w:ascii="Trebuchet MS" w:hAnsi="Trebuchet MS"/>
                <w:i/>
                <w:iCs/>
                <w:sz w:val="20"/>
              </w:rPr>
            </w:pPr>
            <w:r w:rsidRPr="002838AB">
              <w:rPr>
                <w:rFonts w:ascii="Trebuchet MS" w:hAnsi="Trebuchet MS"/>
                <w:i/>
                <w:sz w:val="20"/>
              </w:rPr>
              <w:t xml:space="preserve">This means that </w:t>
            </w:r>
            <w:r w:rsidR="003A00A8">
              <w:rPr>
                <w:rFonts w:ascii="Trebuchet MS" w:hAnsi="Trebuchet MS"/>
                <w:i/>
                <w:sz w:val="20"/>
              </w:rPr>
              <w:t xml:space="preserve">the Trust/ </w:t>
            </w:r>
            <w:r w:rsidR="00C600CF">
              <w:rPr>
                <w:rFonts w:ascii="Trebuchet MS" w:hAnsi="Trebuchet MS"/>
                <w:i/>
                <w:iCs/>
                <w:sz w:val="20"/>
              </w:rPr>
              <w:t xml:space="preserve">school leaders </w:t>
            </w:r>
            <w:r>
              <w:rPr>
                <w:rFonts w:ascii="Trebuchet MS" w:hAnsi="Trebuchet MS"/>
                <w:i/>
                <w:iCs/>
                <w:sz w:val="20"/>
              </w:rPr>
              <w:t>/</w:t>
            </w:r>
            <w:r w:rsidR="000C7D75">
              <w:rPr>
                <w:rFonts w:ascii="Trebuchet MS" w:hAnsi="Trebuchet MS"/>
                <w:i/>
                <w:iCs/>
                <w:sz w:val="20"/>
              </w:rPr>
              <w:t xml:space="preserve"> </w:t>
            </w:r>
            <w:r>
              <w:rPr>
                <w:rFonts w:ascii="Trebuchet MS" w:hAnsi="Trebuchet MS"/>
                <w:i/>
                <w:iCs/>
                <w:sz w:val="20"/>
              </w:rPr>
              <w:t xml:space="preserve">the School Standards Committee </w:t>
            </w:r>
            <w:r w:rsidRPr="002838AB">
              <w:rPr>
                <w:rFonts w:ascii="Trebuchet MS" w:hAnsi="Trebuchet MS"/>
                <w:i/>
                <w:iCs/>
                <w:sz w:val="20"/>
              </w:rPr>
              <w:t xml:space="preserve"> </w:t>
            </w:r>
            <w:r w:rsidRPr="00A8376E">
              <w:rPr>
                <w:rFonts w:ascii="Trebuchet MS" w:hAnsi="Trebuchet MS"/>
                <w:i/>
                <w:iCs/>
                <w:sz w:val="20"/>
              </w:rPr>
              <w:t>should:</w:t>
            </w:r>
            <w:r w:rsidRPr="002838AB">
              <w:rPr>
                <w:rFonts w:ascii="Trebuchet MS" w:hAnsi="Trebuchet MS"/>
                <w:i/>
                <w:iCs/>
                <w:sz w:val="20"/>
              </w:rPr>
              <w:t xml:space="preserve"> </w:t>
            </w:r>
          </w:p>
          <w:p w14:paraId="423EEB53" w14:textId="0C913F37" w:rsidR="00B20CB0"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rPr>
            </w:pPr>
            <w:r w:rsidRPr="002838AB">
              <w:rPr>
                <w:rFonts w:ascii="Trebuchet MS" w:hAnsi="Trebuchet MS"/>
                <w:i/>
                <w:sz w:val="20"/>
              </w:rPr>
              <w:t xml:space="preserve">communicate </w:t>
            </w:r>
            <w:r w:rsidR="00B9728B" w:rsidRPr="002838AB">
              <w:rPr>
                <w:rFonts w:ascii="Trebuchet MS" w:hAnsi="Trebuchet MS"/>
                <w:i/>
                <w:sz w:val="20"/>
              </w:rPr>
              <w:t xml:space="preserve">to staff </w:t>
            </w:r>
            <w:r w:rsidRPr="002838AB">
              <w:rPr>
                <w:rFonts w:ascii="Trebuchet MS" w:hAnsi="Trebuchet MS"/>
                <w:i/>
                <w:sz w:val="20"/>
              </w:rPr>
              <w:t>all updates and temporary changes to policies and systems t</w:t>
            </w:r>
            <w:r w:rsidR="00994DD9">
              <w:rPr>
                <w:rFonts w:ascii="Trebuchet MS" w:hAnsi="Trebuchet MS"/>
                <w:i/>
                <w:sz w:val="20"/>
              </w:rPr>
              <w:t>hat</w:t>
            </w:r>
            <w:r w:rsidRPr="002838AB">
              <w:rPr>
                <w:rFonts w:ascii="Trebuchet MS" w:hAnsi="Trebuchet MS"/>
                <w:i/>
                <w:sz w:val="20"/>
              </w:rPr>
              <w:t xml:space="preserve"> support safeguarding and check that staff have received and understood any changes</w:t>
            </w:r>
          </w:p>
          <w:p w14:paraId="35BD411B" w14:textId="77777777" w:rsidR="00070B7F" w:rsidRPr="003F5F50" w:rsidRDefault="00070B7F" w:rsidP="000A690B">
            <w:pPr>
              <w:widowControl w:val="0"/>
              <w:overflowPunct w:val="0"/>
              <w:autoSpaceDE w:val="0"/>
              <w:autoSpaceDN w:val="0"/>
              <w:adjustRightInd w:val="0"/>
              <w:spacing w:after="0" w:line="240" w:lineRule="auto"/>
              <w:ind w:left="360"/>
              <w:jc w:val="both"/>
              <w:textAlignment w:val="baseline"/>
              <w:rPr>
                <w:rFonts w:ascii="Trebuchet MS" w:hAnsi="Trebuchet MS"/>
                <w:sz w:val="20"/>
                <w:szCs w:val="20"/>
              </w:rPr>
            </w:pPr>
          </w:p>
        </w:tc>
      </w:tr>
      <w:tr w:rsidR="00070B7F" w:rsidRPr="00EA06AC" w14:paraId="520C1240" w14:textId="77777777" w:rsidTr="000A690B">
        <w:trPr>
          <w:trHeight w:val="108"/>
        </w:trPr>
        <w:tc>
          <w:tcPr>
            <w:tcW w:w="6204" w:type="dxa"/>
          </w:tcPr>
          <w:p w14:paraId="584CB4F9" w14:textId="77777777" w:rsidR="00070B7F" w:rsidRPr="00EA06AC" w:rsidRDefault="00070B7F" w:rsidP="00F50F80">
            <w:pPr>
              <w:jc w:val="both"/>
              <w:rPr>
                <w:rFonts w:ascii="Trebuchet MS" w:hAnsi="Trebuchet MS"/>
                <w:b/>
              </w:rPr>
            </w:pPr>
          </w:p>
        </w:tc>
        <w:tc>
          <w:tcPr>
            <w:tcW w:w="283" w:type="dxa"/>
          </w:tcPr>
          <w:p w14:paraId="11C78FDF" w14:textId="77777777" w:rsidR="00070B7F" w:rsidRPr="00EA06AC" w:rsidRDefault="00070B7F">
            <w:pPr>
              <w:rPr>
                <w:rFonts w:ascii="Trebuchet MS" w:hAnsi="Trebuchet MS"/>
              </w:rPr>
            </w:pPr>
          </w:p>
        </w:tc>
        <w:tc>
          <w:tcPr>
            <w:tcW w:w="3578" w:type="dxa"/>
          </w:tcPr>
          <w:p w14:paraId="2FE72891" w14:textId="77777777" w:rsidR="00070B7F" w:rsidRPr="00EA06AC" w:rsidRDefault="00070B7F">
            <w:pPr>
              <w:rPr>
                <w:rFonts w:ascii="Trebuchet MS" w:hAnsi="Trebuchet MS"/>
              </w:rPr>
            </w:pPr>
          </w:p>
        </w:tc>
      </w:tr>
      <w:tr w:rsidR="00B20CB0" w:rsidRPr="00EA06AC" w14:paraId="349D2FBD" w14:textId="77777777" w:rsidTr="000A690B">
        <w:trPr>
          <w:trHeight w:val="108"/>
        </w:trPr>
        <w:tc>
          <w:tcPr>
            <w:tcW w:w="6204" w:type="dxa"/>
          </w:tcPr>
          <w:p w14:paraId="20188E97" w14:textId="72D64610" w:rsidR="00B20CB0" w:rsidRPr="009F5310" w:rsidRDefault="00B20CB0" w:rsidP="009F5310">
            <w:pPr>
              <w:pStyle w:val="Heading1"/>
              <w:rPr>
                <w:rFonts w:ascii="Trebuchet MS" w:hAnsi="Trebuchet MS"/>
              </w:rPr>
            </w:pPr>
            <w:bookmarkStart w:id="23" w:name="_Toc172098633"/>
            <w:bookmarkStart w:id="24" w:name="_Toc206152097"/>
            <w:r w:rsidRPr="009F5310">
              <w:rPr>
                <w:rFonts w:ascii="Trebuchet MS" w:hAnsi="Trebuchet MS"/>
                <w:sz w:val="28"/>
                <w:szCs w:val="28"/>
              </w:rPr>
              <w:t>2.2     ‘Unsuitability’</w:t>
            </w:r>
            <w:bookmarkEnd w:id="23"/>
            <w:bookmarkEnd w:id="24"/>
            <w:r w:rsidRPr="009F5310">
              <w:rPr>
                <w:rFonts w:ascii="Trebuchet MS" w:hAnsi="Trebuchet MS"/>
                <w:sz w:val="28"/>
                <w:szCs w:val="28"/>
              </w:rPr>
              <w:t xml:space="preserve"> </w:t>
            </w:r>
          </w:p>
        </w:tc>
        <w:tc>
          <w:tcPr>
            <w:tcW w:w="283" w:type="dxa"/>
          </w:tcPr>
          <w:p w14:paraId="69230BD2" w14:textId="77777777" w:rsidR="00B20CB0" w:rsidRPr="00EA06AC" w:rsidRDefault="00B20CB0" w:rsidP="00F50F80">
            <w:pPr>
              <w:rPr>
                <w:rFonts w:ascii="Trebuchet MS" w:hAnsi="Trebuchet MS"/>
              </w:rPr>
            </w:pPr>
          </w:p>
        </w:tc>
        <w:tc>
          <w:tcPr>
            <w:tcW w:w="3578" w:type="dxa"/>
          </w:tcPr>
          <w:p w14:paraId="008976BF" w14:textId="77777777" w:rsidR="00B20CB0" w:rsidRPr="00EA06AC" w:rsidRDefault="00B20CB0">
            <w:pPr>
              <w:rPr>
                <w:rFonts w:ascii="Trebuchet MS" w:hAnsi="Trebuchet MS"/>
              </w:rPr>
            </w:pPr>
          </w:p>
        </w:tc>
      </w:tr>
      <w:tr w:rsidR="00070B7F" w:rsidRPr="00EA06AC" w14:paraId="22B2E36C" w14:textId="77777777" w:rsidTr="000A690B">
        <w:trPr>
          <w:trHeight w:val="20"/>
        </w:trPr>
        <w:tc>
          <w:tcPr>
            <w:tcW w:w="6204" w:type="dxa"/>
          </w:tcPr>
          <w:p w14:paraId="5E817D06" w14:textId="521FAA9C" w:rsidR="00070B7F" w:rsidRPr="00EA06AC" w:rsidRDefault="00070B7F">
            <w:pPr>
              <w:jc w:val="both"/>
              <w:rPr>
                <w:rFonts w:ascii="Trebuchet MS" w:hAnsi="Trebuchet MS"/>
              </w:rPr>
            </w:pPr>
            <w:r w:rsidRPr="00B20CB0">
              <w:rPr>
                <w:rFonts w:ascii="Trebuchet MS" w:hAnsi="Trebuchet MS"/>
              </w:rPr>
              <w:t xml:space="preserve">The guidance contained in this </w:t>
            </w:r>
            <w:r w:rsidR="00E3060E">
              <w:rPr>
                <w:rFonts w:ascii="Trebuchet MS" w:hAnsi="Trebuchet MS"/>
              </w:rPr>
              <w:t>policy</w:t>
            </w:r>
            <w:r w:rsidRPr="00B20CB0">
              <w:rPr>
                <w:rFonts w:ascii="Trebuchet MS" w:hAnsi="Trebuchet MS"/>
              </w:rPr>
              <w:t xml:space="preserve"> is an attempt to identify what behaviours are expected of staff and volunteers who work with children and young people in or on behalf of the school. Adults whose practice deviates from this </w:t>
            </w:r>
            <w:r w:rsidR="00E3060E">
              <w:rPr>
                <w:rFonts w:ascii="Trebuchet MS" w:hAnsi="Trebuchet MS"/>
              </w:rPr>
              <w:t>policy</w:t>
            </w:r>
            <w:r w:rsidRPr="00B20CB0">
              <w:rPr>
                <w:rFonts w:ascii="Trebuchet MS" w:hAnsi="Trebuchet MS"/>
              </w:rPr>
              <w:t xml:space="preserve"> may bring into question their suitability to work with children and young people. </w:t>
            </w:r>
            <w:r w:rsidRPr="00B20CB0">
              <w:rPr>
                <w:rFonts w:ascii="Trebuchet MS" w:hAnsi="Trebuchet MS"/>
                <w:color w:val="000000"/>
              </w:rPr>
              <w:t xml:space="preserve">The guidance may be used as reference by managers and the </w:t>
            </w:r>
            <w:r w:rsidR="00EB42CE" w:rsidRPr="00B20CB0">
              <w:rPr>
                <w:rFonts w:ascii="Trebuchet MS" w:hAnsi="Trebuchet MS"/>
                <w:color w:val="000000"/>
              </w:rPr>
              <w:t xml:space="preserve">Local Authority </w:t>
            </w:r>
            <w:r w:rsidRPr="00B20CB0">
              <w:rPr>
                <w:rFonts w:ascii="Trebuchet MS" w:hAnsi="Trebuchet MS"/>
                <w:color w:val="000000"/>
              </w:rPr>
              <w:t xml:space="preserve">Designated </w:t>
            </w:r>
            <w:r w:rsidRPr="00B20CB0">
              <w:rPr>
                <w:rFonts w:ascii="Trebuchet MS" w:hAnsi="Trebuchet MS"/>
                <w:color w:val="000000"/>
              </w:rPr>
              <w:lastRenderedPageBreak/>
              <w:t xml:space="preserve">Officer when responding to allegations made </w:t>
            </w:r>
            <w:r w:rsidRPr="00B20CB0">
              <w:rPr>
                <w:rFonts w:ascii="Trebuchet MS" w:hAnsi="Trebuchet MS"/>
              </w:rPr>
              <w:t>against, or concerns about the behaviour of</w:t>
            </w:r>
            <w:r w:rsidR="00E13336">
              <w:rPr>
                <w:rFonts w:ascii="Trebuchet MS" w:hAnsi="Trebuchet MS"/>
              </w:rPr>
              <w:t xml:space="preserve"> </w:t>
            </w:r>
            <w:r w:rsidRPr="00B20CB0">
              <w:rPr>
                <w:rFonts w:ascii="Trebuchet MS" w:hAnsi="Trebuchet MS"/>
              </w:rPr>
              <w:t>staff.</w:t>
            </w:r>
          </w:p>
        </w:tc>
        <w:tc>
          <w:tcPr>
            <w:tcW w:w="283" w:type="dxa"/>
          </w:tcPr>
          <w:p w14:paraId="28A63BFA" w14:textId="77777777" w:rsidR="00070B7F" w:rsidRPr="002838AB" w:rsidRDefault="00070B7F">
            <w:pPr>
              <w:rPr>
                <w:rFonts w:ascii="Trebuchet MS" w:hAnsi="Trebuchet MS"/>
                <w:sz w:val="20"/>
                <w:szCs w:val="20"/>
              </w:rPr>
            </w:pPr>
          </w:p>
        </w:tc>
        <w:tc>
          <w:tcPr>
            <w:tcW w:w="3578" w:type="dxa"/>
          </w:tcPr>
          <w:p w14:paraId="5291A723" w14:textId="5B49F37B" w:rsidR="00070B7F" w:rsidRPr="002838AB" w:rsidRDefault="00070B7F">
            <w:pPr>
              <w:rPr>
                <w:rFonts w:ascii="Trebuchet MS" w:hAnsi="Trebuchet MS"/>
                <w:i/>
                <w:sz w:val="20"/>
                <w:szCs w:val="20"/>
              </w:rPr>
            </w:pPr>
            <w:r w:rsidRPr="002838AB">
              <w:rPr>
                <w:rFonts w:ascii="Trebuchet MS" w:hAnsi="Trebuchet MS"/>
                <w:i/>
                <w:sz w:val="20"/>
                <w:szCs w:val="20"/>
              </w:rPr>
              <w:t xml:space="preserve">This means that </w:t>
            </w:r>
            <w:r w:rsidR="003A00A8">
              <w:rPr>
                <w:rFonts w:ascii="Trebuchet MS" w:hAnsi="Trebuchet MS"/>
                <w:i/>
                <w:sz w:val="20"/>
                <w:szCs w:val="20"/>
              </w:rPr>
              <w:t>staff</w:t>
            </w:r>
            <w:r w:rsidRPr="002838AB">
              <w:rPr>
                <w:rFonts w:ascii="Trebuchet MS" w:hAnsi="Trebuchet MS"/>
                <w:i/>
                <w:sz w:val="20"/>
                <w:szCs w:val="20"/>
              </w:rPr>
              <w:t xml:space="preserve"> and volunteers should:</w:t>
            </w:r>
          </w:p>
          <w:p w14:paraId="38C5B9F7" w14:textId="3F0E8C73" w:rsidR="00070B7F" w:rsidRPr="002838AB" w:rsidRDefault="00070B7F" w:rsidP="000A690B">
            <w:pPr>
              <w:widowControl w:val="0"/>
              <w:numPr>
                <w:ilvl w:val="0"/>
                <w:numId w:val="30"/>
              </w:numPr>
              <w:tabs>
                <w:tab w:val="clear" w:pos="144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2838AB">
              <w:rPr>
                <w:rFonts w:ascii="Trebuchet MS" w:hAnsi="Trebuchet MS"/>
                <w:i/>
                <w:sz w:val="20"/>
                <w:szCs w:val="20"/>
              </w:rPr>
              <w:t xml:space="preserve">have a clear understanding about the nature and content of this </w:t>
            </w:r>
            <w:r w:rsidR="003A00A8">
              <w:rPr>
                <w:rFonts w:ascii="Trebuchet MS" w:hAnsi="Trebuchet MS"/>
                <w:i/>
                <w:sz w:val="20"/>
                <w:szCs w:val="20"/>
              </w:rPr>
              <w:t>p</w:t>
            </w:r>
            <w:r w:rsidR="00E3060E">
              <w:rPr>
                <w:rFonts w:ascii="Trebuchet MS" w:hAnsi="Trebuchet MS"/>
                <w:i/>
                <w:sz w:val="20"/>
                <w:szCs w:val="20"/>
              </w:rPr>
              <w:t>olicy</w:t>
            </w:r>
          </w:p>
          <w:p w14:paraId="147C00D1" w14:textId="77777777" w:rsidR="00070B7F" w:rsidRPr="002838AB" w:rsidRDefault="00070B7F" w:rsidP="000A690B">
            <w:pPr>
              <w:widowControl w:val="0"/>
              <w:numPr>
                <w:ilvl w:val="0"/>
                <w:numId w:val="30"/>
              </w:numPr>
              <w:tabs>
                <w:tab w:val="clear" w:pos="144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2838AB">
              <w:rPr>
                <w:rFonts w:ascii="Trebuchet MS" w:hAnsi="Trebuchet MS"/>
                <w:i/>
                <w:sz w:val="20"/>
                <w:szCs w:val="20"/>
              </w:rPr>
              <w:t>discuss any uncertainties or confusion with their line manager</w:t>
            </w:r>
          </w:p>
          <w:p w14:paraId="0AA2E08F" w14:textId="6A445DE1" w:rsidR="00B20CB0" w:rsidRDefault="00070B7F" w:rsidP="00372565">
            <w:pPr>
              <w:widowControl w:val="0"/>
              <w:numPr>
                <w:ilvl w:val="0"/>
                <w:numId w:val="30"/>
              </w:numPr>
              <w:tabs>
                <w:tab w:val="clear" w:pos="144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2838AB">
              <w:rPr>
                <w:rFonts w:ascii="Trebuchet MS" w:hAnsi="Trebuchet MS"/>
                <w:i/>
                <w:sz w:val="20"/>
                <w:szCs w:val="20"/>
              </w:rPr>
              <w:lastRenderedPageBreak/>
              <w:t>understand wh</w:t>
            </w:r>
            <w:r w:rsidR="005B3EA7">
              <w:rPr>
                <w:rFonts w:ascii="Trebuchet MS" w:hAnsi="Trebuchet MS"/>
                <w:i/>
                <w:sz w:val="20"/>
                <w:szCs w:val="20"/>
              </w:rPr>
              <w:t>ich</w:t>
            </w:r>
            <w:r w:rsidRPr="002838AB">
              <w:rPr>
                <w:rFonts w:ascii="Trebuchet MS" w:hAnsi="Trebuchet MS"/>
                <w:i/>
                <w:sz w:val="20"/>
                <w:szCs w:val="20"/>
              </w:rPr>
              <w:t xml:space="preserve"> behaviours may call into question their suitability to continue to work with children and young people</w:t>
            </w:r>
            <w:r w:rsidR="005B3EA7">
              <w:rPr>
                <w:rFonts w:ascii="Trebuchet MS" w:hAnsi="Trebuchet MS"/>
                <w:i/>
                <w:sz w:val="20"/>
                <w:szCs w:val="20"/>
              </w:rPr>
              <w:t>, including behaviours outside school, known as transferable risk</w:t>
            </w:r>
          </w:p>
          <w:p w14:paraId="7437FB5C" w14:textId="1270C0D8" w:rsidR="00372565" w:rsidRPr="004209D8" w:rsidRDefault="00372565" w:rsidP="000A690B">
            <w:pPr>
              <w:widowControl w:val="0"/>
              <w:overflowPunct w:val="0"/>
              <w:autoSpaceDE w:val="0"/>
              <w:autoSpaceDN w:val="0"/>
              <w:adjustRightInd w:val="0"/>
              <w:spacing w:after="0" w:line="240" w:lineRule="auto"/>
              <w:ind w:left="395"/>
              <w:jc w:val="both"/>
              <w:textAlignment w:val="baseline"/>
              <w:rPr>
                <w:rFonts w:ascii="Trebuchet MS" w:hAnsi="Trebuchet MS"/>
                <w:i/>
                <w:sz w:val="20"/>
                <w:szCs w:val="20"/>
              </w:rPr>
            </w:pPr>
          </w:p>
        </w:tc>
      </w:tr>
      <w:tr w:rsidR="00070B7F" w:rsidRPr="00EA06AC" w14:paraId="06AB93FA" w14:textId="77777777" w:rsidTr="000A690B">
        <w:trPr>
          <w:trHeight w:val="20"/>
        </w:trPr>
        <w:tc>
          <w:tcPr>
            <w:tcW w:w="6204" w:type="dxa"/>
          </w:tcPr>
          <w:p w14:paraId="43CB6865" w14:textId="77777777" w:rsidR="00070B7F" w:rsidRPr="00EA06AC" w:rsidRDefault="00070B7F" w:rsidP="00F50F80">
            <w:pPr>
              <w:jc w:val="both"/>
              <w:rPr>
                <w:rFonts w:ascii="Trebuchet MS" w:hAnsi="Trebuchet MS"/>
              </w:rPr>
            </w:pPr>
          </w:p>
        </w:tc>
        <w:tc>
          <w:tcPr>
            <w:tcW w:w="283" w:type="dxa"/>
          </w:tcPr>
          <w:p w14:paraId="6D70D370" w14:textId="77777777" w:rsidR="00070B7F" w:rsidRPr="00EA06AC" w:rsidRDefault="00070B7F">
            <w:pPr>
              <w:tabs>
                <w:tab w:val="left" w:pos="252"/>
              </w:tabs>
              <w:ind w:left="252" w:hanging="252"/>
              <w:rPr>
                <w:rFonts w:ascii="Trebuchet MS" w:hAnsi="Trebuchet MS"/>
              </w:rPr>
            </w:pPr>
          </w:p>
        </w:tc>
        <w:tc>
          <w:tcPr>
            <w:tcW w:w="3578" w:type="dxa"/>
          </w:tcPr>
          <w:p w14:paraId="1C6C6D58" w14:textId="77777777" w:rsidR="00070B7F" w:rsidRPr="00EA06AC" w:rsidRDefault="00070B7F">
            <w:pPr>
              <w:tabs>
                <w:tab w:val="left" w:pos="252"/>
              </w:tabs>
              <w:ind w:left="252" w:hanging="252"/>
              <w:rPr>
                <w:rFonts w:ascii="Trebuchet MS" w:hAnsi="Trebuchet MS"/>
              </w:rPr>
            </w:pPr>
          </w:p>
        </w:tc>
      </w:tr>
      <w:tr w:rsidR="00B20CB0" w:rsidRPr="00EA06AC" w14:paraId="51B00E64" w14:textId="77777777" w:rsidTr="000A690B">
        <w:trPr>
          <w:trHeight w:val="20"/>
        </w:trPr>
        <w:tc>
          <w:tcPr>
            <w:tcW w:w="6204" w:type="dxa"/>
          </w:tcPr>
          <w:p w14:paraId="6459C4DD" w14:textId="29B0CF9E" w:rsidR="00B20CB0" w:rsidRPr="009F5310" w:rsidRDefault="00B20CB0" w:rsidP="009F5310">
            <w:pPr>
              <w:pStyle w:val="Heading1"/>
              <w:rPr>
                <w:rFonts w:ascii="Trebuchet MS" w:hAnsi="Trebuchet MS"/>
              </w:rPr>
            </w:pPr>
            <w:bookmarkStart w:id="25" w:name="_Toc172098634"/>
            <w:bookmarkStart w:id="26" w:name="_Toc206152098"/>
            <w:r w:rsidRPr="009F5310">
              <w:rPr>
                <w:rFonts w:ascii="Trebuchet MS" w:hAnsi="Trebuchet MS"/>
                <w:sz w:val="28"/>
                <w:szCs w:val="28"/>
              </w:rPr>
              <w:t xml:space="preserve">2.3     </w:t>
            </w:r>
            <w:r w:rsidR="003A00A8" w:rsidRPr="009F5310">
              <w:rPr>
                <w:rFonts w:ascii="Trebuchet MS" w:hAnsi="Trebuchet MS"/>
                <w:sz w:val="28"/>
                <w:szCs w:val="28"/>
              </w:rPr>
              <w:t>Responsibilities</w:t>
            </w:r>
            <w:bookmarkEnd w:id="25"/>
            <w:bookmarkEnd w:id="26"/>
          </w:p>
        </w:tc>
        <w:tc>
          <w:tcPr>
            <w:tcW w:w="283" w:type="dxa"/>
          </w:tcPr>
          <w:p w14:paraId="62E24F7D" w14:textId="77777777" w:rsidR="00B20CB0" w:rsidRPr="00EA06AC" w:rsidRDefault="00B20CB0" w:rsidP="00F50F80">
            <w:pPr>
              <w:tabs>
                <w:tab w:val="left" w:pos="252"/>
              </w:tabs>
              <w:ind w:left="252" w:hanging="252"/>
              <w:rPr>
                <w:rFonts w:ascii="Trebuchet MS" w:hAnsi="Trebuchet MS"/>
              </w:rPr>
            </w:pPr>
          </w:p>
        </w:tc>
        <w:tc>
          <w:tcPr>
            <w:tcW w:w="3578" w:type="dxa"/>
          </w:tcPr>
          <w:p w14:paraId="1F105C42" w14:textId="77777777" w:rsidR="00B20CB0" w:rsidRPr="00EA06AC" w:rsidRDefault="00B20CB0">
            <w:pPr>
              <w:tabs>
                <w:tab w:val="left" w:pos="252"/>
              </w:tabs>
              <w:ind w:left="252" w:hanging="252"/>
              <w:rPr>
                <w:rFonts w:ascii="Trebuchet MS" w:hAnsi="Trebuchet MS"/>
              </w:rPr>
            </w:pPr>
          </w:p>
        </w:tc>
      </w:tr>
      <w:tr w:rsidR="00070B7F" w:rsidRPr="00EA06AC" w14:paraId="0EEC9630" w14:textId="77777777" w:rsidTr="000A690B">
        <w:trPr>
          <w:trHeight w:val="20"/>
        </w:trPr>
        <w:tc>
          <w:tcPr>
            <w:tcW w:w="6204" w:type="dxa"/>
          </w:tcPr>
          <w:p w14:paraId="02C54E0E" w14:textId="77777777" w:rsidR="00070B7F" w:rsidRPr="000A690B" w:rsidRDefault="00070B7F" w:rsidP="0075521D">
            <w:pPr>
              <w:pStyle w:val="Heading3"/>
              <w:ind w:left="0" w:firstLine="0"/>
              <w:jc w:val="both"/>
              <w:rPr>
                <w:rFonts w:ascii="Trebuchet MS" w:hAnsi="Trebuchet MS"/>
                <w:sz w:val="8"/>
                <w:szCs w:val="8"/>
              </w:rPr>
            </w:pPr>
          </w:p>
          <w:p w14:paraId="7CEB144E" w14:textId="0B6B867F" w:rsidR="00691966" w:rsidRPr="00B20CB0" w:rsidRDefault="00070B7F" w:rsidP="000A690B">
            <w:pPr>
              <w:pStyle w:val="DefaultText"/>
              <w:spacing w:after="160" w:line="259" w:lineRule="auto"/>
              <w:jc w:val="both"/>
              <w:rPr>
                <w:rFonts w:ascii="Trebuchet MS" w:hAnsi="Trebuchet MS"/>
                <w:sz w:val="22"/>
                <w:szCs w:val="22"/>
                <w:lang w:val="en-GB"/>
              </w:rPr>
            </w:pPr>
            <w:r w:rsidRPr="003F5F50">
              <w:rPr>
                <w:rFonts w:ascii="Trebuchet MS" w:hAnsi="Trebuchet MS"/>
                <w:sz w:val="22"/>
                <w:szCs w:val="22"/>
                <w:lang w:val="en-GB"/>
              </w:rPr>
              <w:t xml:space="preserve">All adults who work with and on behalf of children are accountable for the way in which they exercise authority; manage risk; use resources; and safeguard children and young people. </w:t>
            </w:r>
          </w:p>
          <w:p w14:paraId="5AA9054C" w14:textId="2C3DE87B" w:rsidR="00691966" w:rsidRPr="000A690B" w:rsidRDefault="003A00A8" w:rsidP="000A690B">
            <w:pPr>
              <w:pStyle w:val="DefaultText"/>
              <w:spacing w:after="160" w:line="259" w:lineRule="auto"/>
              <w:jc w:val="both"/>
              <w:rPr>
                <w:rFonts w:ascii="Trebuchet MS" w:hAnsi="Trebuchet MS"/>
                <w:sz w:val="22"/>
                <w:szCs w:val="22"/>
              </w:rPr>
            </w:pPr>
            <w:r>
              <w:rPr>
                <w:rFonts w:ascii="Trebuchet MS" w:hAnsi="Trebuchet MS"/>
                <w:sz w:val="22"/>
                <w:szCs w:val="22"/>
              </w:rPr>
              <w:t>All staff and volunteer</w:t>
            </w:r>
            <w:r w:rsidR="00070B7F" w:rsidRPr="000A690B">
              <w:rPr>
                <w:rFonts w:ascii="Trebuchet MS" w:hAnsi="Trebuchet MS"/>
                <w:sz w:val="22"/>
                <w:szCs w:val="22"/>
              </w:rPr>
              <w:t xml:space="preserve">s have a </w:t>
            </w:r>
            <w:r w:rsidR="005812F1" w:rsidRPr="003F5F50">
              <w:rPr>
                <w:rFonts w:ascii="Trebuchet MS" w:hAnsi="Trebuchet MS"/>
                <w:sz w:val="22"/>
                <w:szCs w:val="22"/>
              </w:rPr>
              <w:t>r</w:t>
            </w:r>
            <w:r w:rsidR="005812F1" w:rsidRPr="00B9595B">
              <w:rPr>
                <w:rFonts w:ascii="Trebuchet MS" w:hAnsi="Trebuchet MS"/>
                <w:sz w:val="22"/>
                <w:szCs w:val="22"/>
              </w:rPr>
              <w:t>esponsibilit</w:t>
            </w:r>
            <w:r w:rsidR="00070B7F" w:rsidRPr="000A690B">
              <w:rPr>
                <w:rFonts w:ascii="Trebuchet MS" w:hAnsi="Trebuchet MS"/>
                <w:sz w:val="22"/>
                <w:szCs w:val="22"/>
              </w:rPr>
              <w:t xml:space="preserve">y to keep children and young people safe and to protect them from sexual, physical and emotional </w:t>
            </w:r>
            <w:r>
              <w:rPr>
                <w:rFonts w:ascii="Trebuchet MS" w:hAnsi="Trebuchet MS"/>
                <w:sz w:val="22"/>
                <w:szCs w:val="22"/>
              </w:rPr>
              <w:t>abuse</w:t>
            </w:r>
            <w:r w:rsidR="00070B7F" w:rsidRPr="000A690B">
              <w:rPr>
                <w:rFonts w:ascii="Trebuchet MS" w:hAnsi="Trebuchet MS"/>
                <w:sz w:val="22"/>
                <w:szCs w:val="22"/>
              </w:rPr>
              <w:t xml:space="preserve">, neglect and </w:t>
            </w:r>
            <w:r>
              <w:rPr>
                <w:rFonts w:ascii="Trebuchet MS" w:hAnsi="Trebuchet MS"/>
                <w:sz w:val="22"/>
                <w:szCs w:val="22"/>
              </w:rPr>
              <w:t>extra-familial harm</w:t>
            </w:r>
            <w:r w:rsidR="00070B7F" w:rsidRPr="000A690B">
              <w:rPr>
                <w:rFonts w:ascii="Trebuchet MS" w:hAnsi="Trebuchet MS"/>
                <w:sz w:val="22"/>
                <w:szCs w:val="22"/>
              </w:rPr>
              <w:t>, including sexual and criminal exploitation</w:t>
            </w:r>
            <w:r w:rsidR="00C17B56" w:rsidRPr="003F5F50">
              <w:rPr>
                <w:rFonts w:ascii="Trebuchet MS" w:hAnsi="Trebuchet MS"/>
                <w:sz w:val="22"/>
                <w:szCs w:val="22"/>
              </w:rPr>
              <w:t xml:space="preserve"> and radicalisation</w:t>
            </w:r>
            <w:r w:rsidR="00070B7F" w:rsidRPr="000A690B">
              <w:rPr>
                <w:rFonts w:ascii="Trebuchet MS" w:hAnsi="Trebuchet MS"/>
                <w:sz w:val="22"/>
                <w:szCs w:val="22"/>
              </w:rPr>
              <w:t xml:space="preserve">. Children and young people have a right to be </w:t>
            </w:r>
            <w:r w:rsidR="00451157" w:rsidRPr="003F5F50">
              <w:rPr>
                <w:rFonts w:ascii="Trebuchet MS" w:hAnsi="Trebuchet MS"/>
                <w:sz w:val="22"/>
                <w:szCs w:val="22"/>
              </w:rPr>
              <w:t xml:space="preserve">safe and to be </w:t>
            </w:r>
            <w:r w:rsidR="00070B7F" w:rsidRPr="000A690B">
              <w:rPr>
                <w:rFonts w:ascii="Trebuchet MS" w:hAnsi="Trebuchet MS"/>
                <w:sz w:val="22"/>
                <w:szCs w:val="22"/>
              </w:rPr>
              <w:t>treated with respect and dignity. It follows that trusted adults are expected to take reasonable steps to ensure the safety and well-being of children and young people. Failure to do so may be regarded as professional misconduct.</w:t>
            </w:r>
          </w:p>
          <w:p w14:paraId="3A23D80F" w14:textId="5E0C7EEA" w:rsidR="00691966" w:rsidRPr="00B20CB0" w:rsidRDefault="00070B7F" w:rsidP="000A690B">
            <w:pPr>
              <w:pStyle w:val="DefaultText"/>
              <w:spacing w:after="160" w:line="259" w:lineRule="auto"/>
              <w:jc w:val="both"/>
              <w:rPr>
                <w:rFonts w:ascii="Trebuchet MS" w:hAnsi="Trebuchet MS"/>
                <w:sz w:val="22"/>
                <w:szCs w:val="22"/>
              </w:rPr>
            </w:pPr>
            <w:r w:rsidRPr="000A690B">
              <w:rPr>
                <w:rFonts w:ascii="Trebuchet MS" w:hAnsi="Trebuchet MS"/>
                <w:sz w:val="22"/>
                <w:szCs w:val="22"/>
              </w:rPr>
              <w:t>The safeguarding culture of the school is, in part, exercised through the development of respectful, caring and professional relationships between adults and children and young people. It is also exercised through the behaviour of adult</w:t>
            </w:r>
            <w:r w:rsidR="00B92D63" w:rsidRPr="003F5F50">
              <w:rPr>
                <w:rFonts w:ascii="Trebuchet MS" w:hAnsi="Trebuchet MS"/>
                <w:sz w:val="22"/>
                <w:szCs w:val="22"/>
              </w:rPr>
              <w:t>s</w:t>
            </w:r>
            <w:r w:rsidRPr="000A690B">
              <w:rPr>
                <w:rFonts w:ascii="Trebuchet MS" w:hAnsi="Trebuchet MS"/>
                <w:sz w:val="22"/>
                <w:szCs w:val="22"/>
              </w:rPr>
              <w:t>, which at all times should demonstrate integrity, maturity and good judgement.</w:t>
            </w:r>
          </w:p>
          <w:p w14:paraId="7BFF77FE" w14:textId="206DB4BF" w:rsidR="00691966" w:rsidRPr="003F5F50" w:rsidRDefault="00D77B9A" w:rsidP="00F50F80">
            <w:pPr>
              <w:jc w:val="both"/>
              <w:rPr>
                <w:rFonts w:ascii="Trebuchet MS" w:hAnsi="Trebuchet MS"/>
              </w:rPr>
            </w:pPr>
            <w:r w:rsidRPr="00B20CB0">
              <w:rPr>
                <w:rFonts w:ascii="Trebuchet MS" w:hAnsi="Trebuchet MS" w:cs="Tahoma"/>
                <w:color w:val="000000"/>
              </w:rPr>
              <w:t>The public, local authorities, employers and parents/carer</w:t>
            </w:r>
            <w:r w:rsidR="001F0022" w:rsidRPr="00B20CB0">
              <w:rPr>
                <w:rFonts w:ascii="Trebuchet MS" w:hAnsi="Trebuchet MS" w:cs="Tahoma"/>
                <w:color w:val="000000"/>
              </w:rPr>
              <w:t xml:space="preserve">s </w:t>
            </w:r>
            <w:r w:rsidRPr="00B20CB0">
              <w:rPr>
                <w:rFonts w:ascii="Trebuchet MS" w:hAnsi="Trebuchet MS" w:cs="Tahoma"/>
                <w:color w:val="000000"/>
              </w:rPr>
              <w:t>will have expectations about the nature of professional  involvement in the lives of children and young people. When individuals accept a role working in education</w:t>
            </w:r>
            <w:r w:rsidR="00EA7C54">
              <w:rPr>
                <w:rFonts w:ascii="Trebuchet MS" w:hAnsi="Trebuchet MS" w:cs="Tahoma"/>
                <w:color w:val="000000"/>
              </w:rPr>
              <w:t xml:space="preserve">, </w:t>
            </w:r>
            <w:r w:rsidRPr="00B20CB0">
              <w:rPr>
                <w:rFonts w:ascii="Trebuchet MS" w:hAnsi="Trebuchet MS" w:cs="Tahoma"/>
                <w:color w:val="000000"/>
              </w:rPr>
              <w:t xml:space="preserve">they should understand and acknowledge the responsibilities and trust involved in that role. </w:t>
            </w:r>
          </w:p>
          <w:p w14:paraId="1790CCC6" w14:textId="551C4403" w:rsidR="003141A2" w:rsidRPr="00B9595B" w:rsidRDefault="00070B7F" w:rsidP="000A690B">
            <w:pPr>
              <w:pStyle w:val="DefaultText"/>
              <w:spacing w:after="160" w:line="259" w:lineRule="auto"/>
              <w:jc w:val="both"/>
              <w:rPr>
                <w:rFonts w:ascii="Trebuchet MS" w:hAnsi="Trebuchet MS"/>
                <w:sz w:val="22"/>
                <w:szCs w:val="22"/>
              </w:rPr>
            </w:pPr>
            <w:r w:rsidRPr="000A690B">
              <w:rPr>
                <w:rFonts w:ascii="Trebuchet MS" w:hAnsi="Trebuchet MS"/>
                <w:sz w:val="22"/>
                <w:szCs w:val="22"/>
              </w:rPr>
              <w:t>Employers also have a duty of care towards their employees, both paid and unpaid, unde</w:t>
            </w:r>
            <w:r w:rsidR="006873C3" w:rsidRPr="003F5F50">
              <w:rPr>
                <w:rFonts w:ascii="Trebuchet MS" w:hAnsi="Trebuchet MS"/>
                <w:sz w:val="22"/>
                <w:szCs w:val="22"/>
              </w:rPr>
              <w:t>r</w:t>
            </w:r>
            <w:r w:rsidRPr="000A690B">
              <w:rPr>
                <w:rFonts w:ascii="Trebuchet MS" w:hAnsi="Trebuchet MS"/>
                <w:sz w:val="22"/>
                <w:szCs w:val="22"/>
              </w:rPr>
              <w:t xml:space="preserve"> Health and Safety </w:t>
            </w:r>
            <w:r w:rsidR="006873C3" w:rsidRPr="003F5F50">
              <w:rPr>
                <w:rFonts w:ascii="Trebuchet MS" w:hAnsi="Trebuchet MS"/>
                <w:sz w:val="22"/>
                <w:szCs w:val="22"/>
              </w:rPr>
              <w:t xml:space="preserve">legislation which </w:t>
            </w:r>
            <w:r w:rsidRPr="000A690B">
              <w:rPr>
                <w:rFonts w:ascii="Trebuchet MS" w:hAnsi="Trebuchet MS"/>
                <w:sz w:val="22"/>
                <w:szCs w:val="22"/>
              </w:rPr>
              <w:t xml:space="preserve">requires them to provide a safe working environment for </w:t>
            </w:r>
            <w:r w:rsidR="003141A2" w:rsidRPr="003F5F50">
              <w:rPr>
                <w:rFonts w:ascii="Trebuchet MS" w:hAnsi="Trebuchet MS"/>
                <w:sz w:val="22"/>
                <w:szCs w:val="22"/>
              </w:rPr>
              <w:t>staff.</w:t>
            </w:r>
          </w:p>
          <w:p w14:paraId="193E2C3E" w14:textId="2BBBBFC8" w:rsidR="00070B7F" w:rsidRPr="00946CD2" w:rsidRDefault="003141A2" w:rsidP="000A690B">
            <w:pPr>
              <w:pStyle w:val="DefaultText"/>
              <w:spacing w:after="160" w:line="259" w:lineRule="auto"/>
              <w:jc w:val="both"/>
              <w:rPr>
                <w:rFonts w:ascii="Trebuchet MS" w:hAnsi="Trebuchet MS"/>
              </w:rPr>
            </w:pPr>
            <w:r w:rsidRPr="00B20CB0">
              <w:rPr>
                <w:rFonts w:ascii="Trebuchet MS" w:hAnsi="Trebuchet MS"/>
              </w:rPr>
              <w:t xml:space="preserve">Legislation </w:t>
            </w:r>
            <w:r w:rsidR="00070B7F" w:rsidRPr="000A690B">
              <w:rPr>
                <w:rFonts w:ascii="Trebuchet MS" w:hAnsi="Trebuchet MS"/>
                <w:sz w:val="22"/>
                <w:szCs w:val="22"/>
              </w:rPr>
              <w:t>also imposes a duty on employees</w:t>
            </w:r>
            <w:r w:rsidR="00070B7F" w:rsidRPr="000A690B">
              <w:rPr>
                <w:rStyle w:val="FootnoteReference"/>
                <w:rFonts w:ascii="Trebuchet MS" w:hAnsi="Trebuchet MS"/>
                <w:sz w:val="22"/>
                <w:szCs w:val="22"/>
              </w:rPr>
              <w:footnoteReference w:id="7"/>
            </w:r>
            <w:r w:rsidR="00070B7F" w:rsidRPr="000A690B">
              <w:rPr>
                <w:rFonts w:ascii="Trebuchet MS" w:hAnsi="Trebuchet MS"/>
                <w:sz w:val="22"/>
                <w:szCs w:val="22"/>
              </w:rPr>
              <w:t xml:space="preserve"> to take care of themselves and anyone else who may be affected by their actions or failings. </w:t>
            </w:r>
            <w:r w:rsidR="00605F61" w:rsidRPr="000A690B">
              <w:rPr>
                <w:rFonts w:ascii="Trebuchet MS" w:hAnsi="Trebuchet MS"/>
                <w:sz w:val="22"/>
                <w:szCs w:val="22"/>
              </w:rPr>
              <w:t xml:space="preserve">Health and Safety duties </w:t>
            </w:r>
            <w:r w:rsidR="00070B7F" w:rsidRPr="000A690B">
              <w:rPr>
                <w:rFonts w:ascii="Trebuchet MS" w:hAnsi="Trebuchet MS"/>
                <w:sz w:val="22"/>
                <w:szCs w:val="22"/>
              </w:rPr>
              <w:t xml:space="preserve">and the adult’s </w:t>
            </w:r>
            <w:r w:rsidR="00133FF3" w:rsidRPr="000A690B">
              <w:rPr>
                <w:rFonts w:ascii="Trebuchet MS" w:hAnsi="Trebuchet MS"/>
                <w:sz w:val="22"/>
                <w:szCs w:val="22"/>
              </w:rPr>
              <w:t>responsibility</w:t>
            </w:r>
            <w:r w:rsidR="00070B7F" w:rsidRPr="000A690B">
              <w:rPr>
                <w:rFonts w:ascii="Trebuchet MS" w:hAnsi="Trebuchet MS"/>
                <w:sz w:val="22"/>
                <w:szCs w:val="22"/>
              </w:rPr>
              <w:t xml:space="preserve"> towards children should not conflict. </w:t>
            </w:r>
            <w:r w:rsidR="00133FF3" w:rsidRPr="000A690B">
              <w:rPr>
                <w:rFonts w:ascii="Trebuchet MS" w:hAnsi="Trebuchet MS"/>
                <w:sz w:val="22"/>
                <w:szCs w:val="22"/>
              </w:rPr>
              <w:t>Safe practice</w:t>
            </w:r>
            <w:r w:rsidR="00070B7F" w:rsidRPr="000A690B">
              <w:rPr>
                <w:rFonts w:ascii="Trebuchet MS" w:hAnsi="Trebuchet MS"/>
                <w:sz w:val="22"/>
                <w:szCs w:val="22"/>
              </w:rPr>
              <w:t xml:space="preserve"> can be demonstrated through the use and implementation of this guidance.</w:t>
            </w:r>
          </w:p>
          <w:p w14:paraId="6381C02D" w14:textId="20822645" w:rsidR="00127D6A" w:rsidRPr="00B20CB0" w:rsidRDefault="00127D6A">
            <w:pPr>
              <w:jc w:val="both"/>
              <w:rPr>
                <w:rFonts w:ascii="Trebuchet MS" w:hAnsi="Trebuchet MS"/>
              </w:rPr>
            </w:pPr>
          </w:p>
          <w:p w14:paraId="3C02F3D1" w14:textId="1D85B3BB" w:rsidR="00127D6A" w:rsidRDefault="00127D6A">
            <w:pPr>
              <w:jc w:val="both"/>
              <w:rPr>
                <w:rFonts w:ascii="Trebuchet MS" w:hAnsi="Trebuchet MS"/>
              </w:rPr>
            </w:pPr>
          </w:p>
          <w:p w14:paraId="2D4CE1AE" w14:textId="7F396E72" w:rsidR="00127D6A" w:rsidRDefault="00127D6A">
            <w:pPr>
              <w:jc w:val="both"/>
              <w:rPr>
                <w:rFonts w:ascii="Trebuchet MS" w:hAnsi="Trebuchet MS"/>
              </w:rPr>
            </w:pPr>
          </w:p>
          <w:p w14:paraId="594F06F9" w14:textId="56166546" w:rsidR="00127D6A" w:rsidRDefault="00127D6A">
            <w:pPr>
              <w:jc w:val="both"/>
              <w:rPr>
                <w:rFonts w:ascii="Trebuchet MS" w:hAnsi="Trebuchet MS"/>
              </w:rPr>
            </w:pPr>
          </w:p>
          <w:p w14:paraId="2E03D2C0" w14:textId="77777777" w:rsidR="00070B7F" w:rsidRPr="000A690B" w:rsidRDefault="00070B7F" w:rsidP="000A690B">
            <w:pPr>
              <w:spacing w:after="200"/>
              <w:jc w:val="both"/>
              <w:rPr>
                <w:rFonts w:ascii="Trebuchet MS" w:hAnsi="Trebuchet MS"/>
                <w:b/>
                <w:sz w:val="8"/>
                <w:szCs w:val="8"/>
              </w:rPr>
            </w:pPr>
          </w:p>
        </w:tc>
        <w:tc>
          <w:tcPr>
            <w:tcW w:w="283" w:type="dxa"/>
          </w:tcPr>
          <w:p w14:paraId="63B8E817" w14:textId="77777777" w:rsidR="00070B7F" w:rsidRPr="00EA06AC" w:rsidRDefault="00070B7F">
            <w:pPr>
              <w:tabs>
                <w:tab w:val="left" w:pos="252"/>
              </w:tabs>
              <w:ind w:left="252" w:hanging="252"/>
              <w:rPr>
                <w:rFonts w:ascii="Trebuchet MS" w:hAnsi="Trebuchet MS"/>
                <w:i/>
              </w:rPr>
            </w:pPr>
          </w:p>
        </w:tc>
        <w:tc>
          <w:tcPr>
            <w:tcW w:w="3578" w:type="dxa"/>
          </w:tcPr>
          <w:p w14:paraId="18C67F7F" w14:textId="5CA4FA2C" w:rsidR="00070B7F" w:rsidRPr="002838AB" w:rsidRDefault="00070B7F" w:rsidP="000A690B">
            <w:pPr>
              <w:tabs>
                <w:tab w:val="left" w:pos="0"/>
              </w:tabs>
              <w:rPr>
                <w:rFonts w:ascii="Trebuchet MS" w:hAnsi="Trebuchet MS"/>
                <w:i/>
                <w:sz w:val="20"/>
                <w:szCs w:val="20"/>
              </w:rPr>
            </w:pPr>
            <w:r w:rsidRPr="002838AB">
              <w:rPr>
                <w:rFonts w:ascii="Trebuchet MS" w:hAnsi="Trebuchet MS"/>
                <w:i/>
                <w:sz w:val="20"/>
                <w:szCs w:val="20"/>
              </w:rPr>
              <w:t xml:space="preserve">This means that </w:t>
            </w:r>
            <w:r w:rsidR="003A00A8">
              <w:rPr>
                <w:rFonts w:ascii="Trebuchet MS" w:hAnsi="Trebuchet MS"/>
                <w:i/>
                <w:sz w:val="20"/>
                <w:szCs w:val="20"/>
              </w:rPr>
              <w:t>staff</w:t>
            </w:r>
            <w:r w:rsidRPr="002838AB">
              <w:rPr>
                <w:rFonts w:ascii="Trebuchet MS" w:hAnsi="Trebuchet MS"/>
                <w:i/>
                <w:sz w:val="20"/>
                <w:szCs w:val="20"/>
              </w:rPr>
              <w:t xml:space="preserve"> and volunteers should:</w:t>
            </w:r>
          </w:p>
          <w:p w14:paraId="1215F099" w14:textId="401E4373" w:rsidR="00070B7F" w:rsidRDefault="00070B7F" w:rsidP="00F50F80">
            <w:pPr>
              <w:widowControl w:val="0"/>
              <w:numPr>
                <w:ilvl w:val="0"/>
                <w:numId w:val="18"/>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understand the responsibilities </w:t>
            </w:r>
            <w:r w:rsidR="003A00A8">
              <w:rPr>
                <w:rFonts w:ascii="Trebuchet MS" w:hAnsi="Trebuchet MS"/>
                <w:i/>
                <w:sz w:val="20"/>
                <w:szCs w:val="20"/>
              </w:rPr>
              <w:t>which</w:t>
            </w:r>
            <w:r w:rsidRPr="002838AB">
              <w:rPr>
                <w:rFonts w:ascii="Trebuchet MS" w:hAnsi="Trebuchet MS"/>
                <w:i/>
                <w:sz w:val="20"/>
                <w:szCs w:val="20"/>
              </w:rPr>
              <w:t xml:space="preserve"> are part of their employment or role</w:t>
            </w:r>
            <w:r w:rsidR="003A00A8">
              <w:rPr>
                <w:rFonts w:ascii="Trebuchet MS" w:hAnsi="Trebuchet MS"/>
                <w:i/>
                <w:sz w:val="20"/>
                <w:szCs w:val="20"/>
              </w:rPr>
              <w:t>,</w:t>
            </w:r>
            <w:r w:rsidRPr="002838AB">
              <w:rPr>
                <w:rFonts w:ascii="Trebuchet MS" w:hAnsi="Trebuchet MS"/>
                <w:i/>
                <w:sz w:val="20"/>
                <w:szCs w:val="20"/>
              </w:rPr>
              <w:t xml:space="preserve"> </w:t>
            </w:r>
            <w:r w:rsidRPr="002838AB">
              <w:rPr>
                <w:rFonts w:ascii="Trebuchet MS" w:hAnsi="Trebuchet MS"/>
                <w:i/>
                <w:color w:val="000000"/>
                <w:sz w:val="20"/>
              </w:rPr>
              <w:t>including any temporary amendments in extraordinary circumstances</w:t>
            </w:r>
            <w:r>
              <w:rPr>
                <w:i/>
                <w:color w:val="000000"/>
                <w:sz w:val="20"/>
              </w:rPr>
              <w:t xml:space="preserve"> </w:t>
            </w:r>
            <w:r w:rsidRPr="002838AB">
              <w:rPr>
                <w:rFonts w:ascii="Trebuchet MS" w:hAnsi="Trebuchet MS"/>
                <w:i/>
                <w:sz w:val="20"/>
                <w:szCs w:val="20"/>
              </w:rPr>
              <w:t>and be aware that sanctions will be applied if those responsibilities are breached</w:t>
            </w:r>
          </w:p>
          <w:p w14:paraId="0411B99E" w14:textId="3B0B4D47" w:rsidR="003A00A8" w:rsidRPr="002838AB" w:rsidRDefault="003A00A8" w:rsidP="00F50F80">
            <w:pPr>
              <w:widowControl w:val="0"/>
              <w:numPr>
                <w:ilvl w:val="0"/>
                <w:numId w:val="18"/>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Pr>
                <w:rFonts w:ascii="Trebuchet MS" w:hAnsi="Trebuchet MS"/>
                <w:i/>
                <w:sz w:val="20"/>
                <w:szCs w:val="20"/>
              </w:rPr>
              <w:t>u</w:t>
            </w:r>
            <w:r w:rsidRPr="003A00A8">
              <w:rPr>
                <w:rFonts w:ascii="Trebuchet MS" w:hAnsi="Trebuchet MS"/>
                <w:i/>
                <w:sz w:val="20"/>
                <w:szCs w:val="20"/>
              </w:rPr>
              <w:t>nderstand how to raise a concern and contact</w:t>
            </w:r>
            <w:r>
              <w:rPr>
                <w:rFonts w:ascii="Trebuchet MS" w:hAnsi="Trebuchet MS"/>
                <w:i/>
                <w:sz w:val="20"/>
                <w:szCs w:val="20"/>
              </w:rPr>
              <w:t xml:space="preserve"> </w:t>
            </w:r>
            <w:r w:rsidRPr="003A00A8">
              <w:rPr>
                <w:rFonts w:ascii="Trebuchet MS" w:hAnsi="Trebuchet MS"/>
                <w:i/>
                <w:sz w:val="20"/>
                <w:szCs w:val="20"/>
              </w:rPr>
              <w:t>designated staff or partner agencies if they have a concern about a child, particularly if the normal arrangements have been amended</w:t>
            </w:r>
          </w:p>
          <w:p w14:paraId="6EBBDFAB" w14:textId="77777777" w:rsidR="00070B7F" w:rsidRPr="002838AB" w:rsidRDefault="00070B7F" w:rsidP="00F50F80">
            <w:pPr>
              <w:widowControl w:val="0"/>
              <w:numPr>
                <w:ilvl w:val="0"/>
                <w:numId w:val="18"/>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always act and be seen to act in the best interests of children</w:t>
            </w:r>
          </w:p>
          <w:p w14:paraId="388084E7" w14:textId="77777777" w:rsidR="00070B7F" w:rsidRPr="002838AB" w:rsidRDefault="00070B7F">
            <w:pPr>
              <w:widowControl w:val="0"/>
              <w:numPr>
                <w:ilvl w:val="0"/>
                <w:numId w:val="18"/>
              </w:numPr>
              <w:tabs>
                <w:tab w:val="left" w:pos="395"/>
                <w:tab w:val="left" w:pos="2594"/>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avoid any conduct which would lead any reasonable person to question their motivation and intentions</w:t>
            </w:r>
          </w:p>
          <w:p w14:paraId="35776D68" w14:textId="77777777" w:rsidR="00070B7F" w:rsidRDefault="00070B7F">
            <w:pPr>
              <w:widowControl w:val="0"/>
              <w:numPr>
                <w:ilvl w:val="0"/>
                <w:numId w:val="18"/>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take responsibility for their own actions and behaviour</w:t>
            </w:r>
          </w:p>
          <w:p w14:paraId="41AD004E" w14:textId="77777777" w:rsidR="00070B7F" w:rsidRPr="002838AB" w:rsidRDefault="00070B7F">
            <w:pPr>
              <w:tabs>
                <w:tab w:val="left" w:pos="395"/>
              </w:tabs>
              <w:ind w:left="360"/>
              <w:jc w:val="both"/>
              <w:rPr>
                <w:rFonts w:ascii="Trebuchet MS" w:hAnsi="Trebuchet MS"/>
                <w:i/>
                <w:sz w:val="20"/>
                <w:szCs w:val="20"/>
              </w:rPr>
            </w:pPr>
          </w:p>
          <w:p w14:paraId="6E40D832" w14:textId="640E67F8" w:rsidR="00070B7F" w:rsidRPr="002838AB" w:rsidRDefault="00070B7F">
            <w:pPr>
              <w:tabs>
                <w:tab w:val="left" w:pos="252"/>
              </w:tabs>
              <w:jc w:val="both"/>
              <w:rPr>
                <w:rFonts w:ascii="Trebuchet MS" w:hAnsi="Trebuchet MS"/>
                <w:i/>
                <w:sz w:val="20"/>
                <w:szCs w:val="20"/>
              </w:rPr>
            </w:pPr>
            <w:r w:rsidRPr="002838AB">
              <w:rPr>
                <w:rFonts w:ascii="Trebuchet MS" w:hAnsi="Trebuchet MS"/>
                <w:i/>
                <w:sz w:val="20"/>
                <w:szCs w:val="20"/>
              </w:rPr>
              <w:t xml:space="preserve">This means that </w:t>
            </w:r>
            <w:r w:rsidR="003A00A8">
              <w:rPr>
                <w:rFonts w:ascii="Trebuchet MS" w:hAnsi="Trebuchet MS"/>
                <w:i/>
                <w:sz w:val="20"/>
                <w:szCs w:val="20"/>
              </w:rPr>
              <w:t>the Trust/</w:t>
            </w:r>
            <w:r w:rsidR="003A00A8">
              <w:rPr>
                <w:rFonts w:ascii="Trebuchet MS" w:hAnsi="Trebuchet MS"/>
                <w:i/>
                <w:iCs/>
                <w:sz w:val="20"/>
              </w:rPr>
              <w:t xml:space="preserve"> school leaders / the School Standards Committee </w:t>
            </w:r>
            <w:r w:rsidRPr="002838AB">
              <w:rPr>
                <w:rFonts w:ascii="Trebuchet MS" w:hAnsi="Trebuchet MS"/>
                <w:i/>
                <w:sz w:val="20"/>
                <w:szCs w:val="20"/>
              </w:rPr>
              <w:t>should:</w:t>
            </w:r>
          </w:p>
          <w:p w14:paraId="37E48A9F" w14:textId="5E0A9B6B" w:rsidR="003A00A8" w:rsidRDefault="003A00A8">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3A00A8">
              <w:rPr>
                <w:rFonts w:ascii="Trebuchet MS" w:hAnsi="Trebuchet MS"/>
                <w:i/>
                <w:color w:val="000000"/>
                <w:sz w:val="20"/>
                <w:szCs w:val="20"/>
              </w:rPr>
              <w:t>ensure that appropriate safeguarding and child protection policies and procedures are distributed, adopted, implemented and monitored</w:t>
            </w:r>
          </w:p>
          <w:p w14:paraId="51FCF706" w14:textId="412BEB4B" w:rsidR="00BB0AB3" w:rsidRPr="002838AB" w:rsidRDefault="00BB0AB3" w:rsidP="00BB0AB3">
            <w:pPr>
              <w:widowControl w:val="0"/>
              <w:numPr>
                <w:ilvl w:val="0"/>
                <w:numId w:val="53"/>
              </w:numPr>
              <w:tabs>
                <w:tab w:val="left" w:pos="316"/>
              </w:tabs>
              <w:overflowPunct w:val="0"/>
              <w:autoSpaceDE w:val="0"/>
              <w:autoSpaceDN w:val="0"/>
              <w:adjustRightInd w:val="0"/>
              <w:spacing w:after="0" w:line="240" w:lineRule="auto"/>
              <w:ind w:left="316" w:hanging="316"/>
              <w:jc w:val="both"/>
              <w:textAlignment w:val="baseline"/>
              <w:rPr>
                <w:rFonts w:ascii="Trebuchet MS" w:hAnsi="Trebuchet MS"/>
                <w:i/>
                <w:iCs/>
                <w:color w:val="000000"/>
                <w:sz w:val="20"/>
              </w:rPr>
            </w:pPr>
            <w:r w:rsidRPr="002838AB">
              <w:rPr>
                <w:rFonts w:ascii="Trebuchet MS" w:hAnsi="Trebuchet MS"/>
                <w:i/>
                <w:iCs/>
                <w:sz w:val="20"/>
                <w:szCs w:val="20"/>
              </w:rPr>
              <w:t>ensure there is a senior member of staff who is identified to be the recipient of safeguarding issues in relation to</w:t>
            </w:r>
            <w:r w:rsidR="00E51640">
              <w:rPr>
                <w:rFonts w:ascii="Trebuchet MS" w:hAnsi="Trebuchet MS"/>
                <w:i/>
                <w:iCs/>
                <w:sz w:val="20"/>
                <w:szCs w:val="20"/>
              </w:rPr>
              <w:t xml:space="preserve"> the behaviour of staff in the H</w:t>
            </w:r>
            <w:r w:rsidRPr="002838AB">
              <w:rPr>
                <w:rFonts w:ascii="Trebuchet MS" w:hAnsi="Trebuchet MS"/>
                <w:i/>
                <w:iCs/>
                <w:sz w:val="20"/>
                <w:szCs w:val="20"/>
              </w:rPr>
              <w:t>eadteacher’s absence; and to respond to any other safeguarding concerns in the absence of a trained DSL</w:t>
            </w:r>
          </w:p>
          <w:p w14:paraId="48B2EF8C" w14:textId="0F93E5D3" w:rsidR="00070B7F" w:rsidRPr="00BB0AB3" w:rsidRDefault="00070B7F" w:rsidP="00BB0AB3">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BB0AB3">
              <w:rPr>
                <w:rFonts w:ascii="Trebuchet MS" w:hAnsi="Trebuchet MS"/>
                <w:i/>
                <w:color w:val="000000"/>
                <w:sz w:val="20"/>
                <w:szCs w:val="20"/>
              </w:rPr>
              <w:t xml:space="preserve">promote a culture of openness </w:t>
            </w:r>
            <w:r w:rsidRPr="00BB0AB3">
              <w:rPr>
                <w:rFonts w:ascii="Trebuchet MS" w:hAnsi="Trebuchet MS"/>
                <w:i/>
                <w:color w:val="000000"/>
                <w:sz w:val="20"/>
                <w:szCs w:val="20"/>
              </w:rPr>
              <w:lastRenderedPageBreak/>
              <w:t>and support</w:t>
            </w:r>
          </w:p>
          <w:p w14:paraId="139CB198" w14:textId="77777777"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2838AB">
              <w:rPr>
                <w:rFonts w:ascii="Trebuchet MS" w:hAnsi="Trebuchet MS"/>
                <w:i/>
                <w:iCs/>
                <w:color w:val="000000"/>
                <w:sz w:val="20"/>
                <w:szCs w:val="20"/>
              </w:rPr>
              <w:t xml:space="preserve">ensure that systems are in place for concerns to be raised </w:t>
            </w:r>
          </w:p>
          <w:p w14:paraId="7D55BEA0" w14:textId="77777777"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2838AB">
              <w:rPr>
                <w:rFonts w:ascii="Trebuchet MS" w:hAnsi="Trebuchet MS"/>
                <w:i/>
                <w:iCs/>
                <w:color w:val="000000"/>
                <w:sz w:val="20"/>
                <w:szCs w:val="20"/>
              </w:rPr>
              <w:t xml:space="preserve">ensure that adults are not placed in situations which render them particularly vulnerable </w:t>
            </w:r>
          </w:p>
          <w:p w14:paraId="5D7EF8FC" w14:textId="77777777"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2838AB">
              <w:rPr>
                <w:rFonts w:ascii="Trebuchet MS" w:hAnsi="Trebuchet MS"/>
                <w:i/>
                <w:iCs/>
                <w:color w:val="000000"/>
                <w:sz w:val="20"/>
                <w:szCs w:val="20"/>
              </w:rPr>
              <w:t xml:space="preserve">ensure that all adults are aware of expectations, policies and procedures </w:t>
            </w:r>
          </w:p>
          <w:p w14:paraId="6B22B4EF" w14:textId="17B78317"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ensure that this</w:t>
            </w:r>
            <w:r w:rsidR="003A00A8">
              <w:rPr>
                <w:rFonts w:ascii="Trebuchet MS" w:hAnsi="Trebuchet MS"/>
                <w:i/>
                <w:sz w:val="20"/>
                <w:szCs w:val="20"/>
              </w:rPr>
              <w:t xml:space="preserve"> policy</w:t>
            </w:r>
            <w:r w:rsidRPr="002838AB">
              <w:rPr>
                <w:rFonts w:ascii="Trebuchet MS" w:hAnsi="Trebuchet MS"/>
                <w:i/>
                <w:sz w:val="20"/>
                <w:szCs w:val="20"/>
              </w:rPr>
              <w:t xml:space="preserve"> and safer working practices are continually monitored and reviewed</w:t>
            </w:r>
          </w:p>
          <w:p w14:paraId="2D84296A" w14:textId="2A13BBF9" w:rsidR="00070B7F"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ensure</w:t>
            </w:r>
            <w:r>
              <w:rPr>
                <w:rFonts w:ascii="Trebuchet MS" w:hAnsi="Trebuchet MS"/>
                <w:i/>
                <w:sz w:val="20"/>
                <w:szCs w:val="20"/>
              </w:rPr>
              <w:t xml:space="preserve"> </w:t>
            </w:r>
            <w:r w:rsidRPr="002838AB">
              <w:rPr>
                <w:rFonts w:ascii="Trebuchet MS" w:hAnsi="Trebuchet MS"/>
                <w:i/>
                <w:sz w:val="20"/>
                <w:szCs w:val="20"/>
              </w:rPr>
              <w:t>that, where services or activities are provided by another body, the body concerned has appropriate safeguarding polic</w:t>
            </w:r>
            <w:r>
              <w:rPr>
                <w:rFonts w:ascii="Trebuchet MS" w:hAnsi="Trebuchet MS"/>
                <w:i/>
                <w:sz w:val="20"/>
                <w:szCs w:val="20"/>
              </w:rPr>
              <w:t>i</w:t>
            </w:r>
            <w:r w:rsidRPr="002838AB">
              <w:rPr>
                <w:rFonts w:ascii="Trebuchet MS" w:hAnsi="Trebuchet MS"/>
                <w:i/>
                <w:sz w:val="20"/>
                <w:szCs w:val="20"/>
              </w:rPr>
              <w:t xml:space="preserve">es and procedures </w:t>
            </w:r>
          </w:p>
          <w:p w14:paraId="521EFDCC" w14:textId="310F5E1E" w:rsidR="0060286A" w:rsidRPr="002838AB" w:rsidRDefault="0060286A">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szCs w:val="20"/>
              </w:rPr>
            </w:pPr>
            <w:r>
              <w:rPr>
                <w:rFonts w:ascii="Trebuchet MS" w:hAnsi="Trebuchet MS"/>
                <w:i/>
                <w:sz w:val="20"/>
                <w:szCs w:val="20"/>
              </w:rPr>
              <w:t xml:space="preserve">ensure that all </w:t>
            </w:r>
            <w:r w:rsidR="003A00A8">
              <w:rPr>
                <w:rFonts w:ascii="Trebuchet MS" w:hAnsi="Trebuchet MS"/>
                <w:i/>
                <w:sz w:val="20"/>
                <w:szCs w:val="20"/>
              </w:rPr>
              <w:t>staff</w:t>
            </w:r>
            <w:r w:rsidR="00F54253">
              <w:rPr>
                <w:rFonts w:ascii="Trebuchet MS" w:hAnsi="Trebuchet MS"/>
                <w:i/>
                <w:sz w:val="20"/>
                <w:szCs w:val="20"/>
              </w:rPr>
              <w:t xml:space="preserve"> and volunteers have access to and understand this </w:t>
            </w:r>
            <w:r w:rsidR="00E3060E">
              <w:rPr>
                <w:rFonts w:ascii="Trebuchet MS" w:hAnsi="Trebuchet MS"/>
                <w:i/>
                <w:sz w:val="20"/>
                <w:szCs w:val="20"/>
              </w:rPr>
              <w:t>policy</w:t>
            </w:r>
            <w:r w:rsidR="00B77646">
              <w:rPr>
                <w:rFonts w:ascii="Trebuchet MS" w:hAnsi="Trebuchet MS"/>
                <w:i/>
                <w:sz w:val="20"/>
                <w:szCs w:val="20"/>
              </w:rPr>
              <w:t xml:space="preserve"> and related policies and procedures</w:t>
            </w:r>
          </w:p>
          <w:p w14:paraId="42359343" w14:textId="5E83208C"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ensure that all job </w:t>
            </w:r>
            <w:r w:rsidR="00CE403E">
              <w:rPr>
                <w:rFonts w:ascii="Trebuchet MS" w:hAnsi="Trebuchet MS"/>
                <w:i/>
                <w:sz w:val="20"/>
                <w:szCs w:val="20"/>
              </w:rPr>
              <w:t xml:space="preserve">and role </w:t>
            </w:r>
            <w:r w:rsidRPr="002838AB">
              <w:rPr>
                <w:rFonts w:ascii="Trebuchet MS" w:hAnsi="Trebuchet MS"/>
                <w:i/>
                <w:sz w:val="20"/>
                <w:szCs w:val="20"/>
              </w:rPr>
              <w:t>descriptions and person specifications clearly identify each member of staff and volunteer’s responsibility for safeguarding children in school and the competences  necessary to fulfil the school’s and the individual’s duty of care</w:t>
            </w:r>
          </w:p>
          <w:p w14:paraId="4743CBC1" w14:textId="77777777" w:rsidR="00070B7F" w:rsidRPr="002838AB" w:rsidRDefault="00070B7F" w:rsidP="00BB0AB3">
            <w:pPr>
              <w:widowControl w:val="0"/>
              <w:tabs>
                <w:tab w:val="left" w:pos="316"/>
              </w:tabs>
              <w:overflowPunct w:val="0"/>
              <w:autoSpaceDE w:val="0"/>
              <w:autoSpaceDN w:val="0"/>
              <w:adjustRightInd w:val="0"/>
              <w:spacing w:after="0" w:line="240" w:lineRule="auto"/>
              <w:jc w:val="both"/>
              <w:textAlignment w:val="baseline"/>
              <w:rPr>
                <w:rFonts w:ascii="Trebuchet MS" w:hAnsi="Trebuchet MS"/>
                <w:i/>
                <w:sz w:val="20"/>
                <w:szCs w:val="20"/>
              </w:rPr>
            </w:pPr>
          </w:p>
        </w:tc>
      </w:tr>
      <w:tr w:rsidR="00070B7F" w:rsidRPr="00EA06AC" w14:paraId="4D7BC0DF" w14:textId="77777777" w:rsidTr="000A690B">
        <w:trPr>
          <w:trHeight w:val="20"/>
        </w:trPr>
        <w:tc>
          <w:tcPr>
            <w:tcW w:w="6204" w:type="dxa"/>
          </w:tcPr>
          <w:p w14:paraId="24D8D301" w14:textId="77777777" w:rsidR="00070B7F" w:rsidRPr="00EA06AC" w:rsidRDefault="00070B7F" w:rsidP="00F50F80">
            <w:pPr>
              <w:jc w:val="both"/>
              <w:rPr>
                <w:rFonts w:ascii="Trebuchet MS" w:hAnsi="Trebuchet MS"/>
                <w:b/>
              </w:rPr>
            </w:pPr>
          </w:p>
        </w:tc>
        <w:tc>
          <w:tcPr>
            <w:tcW w:w="283" w:type="dxa"/>
          </w:tcPr>
          <w:p w14:paraId="2D23A03C" w14:textId="77777777" w:rsidR="00070B7F" w:rsidRPr="00EA06AC" w:rsidRDefault="00070B7F">
            <w:pPr>
              <w:ind w:firstLine="12"/>
              <w:rPr>
                <w:rFonts w:ascii="Trebuchet MS" w:hAnsi="Trebuchet MS"/>
                <w:i/>
              </w:rPr>
            </w:pPr>
          </w:p>
        </w:tc>
        <w:tc>
          <w:tcPr>
            <w:tcW w:w="3578" w:type="dxa"/>
          </w:tcPr>
          <w:p w14:paraId="4AC6F397" w14:textId="77777777" w:rsidR="00070B7F" w:rsidRPr="002838AB" w:rsidRDefault="00070B7F">
            <w:pPr>
              <w:rPr>
                <w:rFonts w:ascii="Trebuchet MS" w:hAnsi="Trebuchet MS"/>
                <w:i/>
                <w:sz w:val="20"/>
                <w:szCs w:val="20"/>
              </w:rPr>
            </w:pPr>
          </w:p>
        </w:tc>
      </w:tr>
      <w:tr w:rsidR="003F5F50" w:rsidRPr="00EA06AC" w14:paraId="58145ABC" w14:textId="77777777" w:rsidTr="000A690B">
        <w:trPr>
          <w:trHeight w:val="20"/>
        </w:trPr>
        <w:tc>
          <w:tcPr>
            <w:tcW w:w="6204" w:type="dxa"/>
          </w:tcPr>
          <w:p w14:paraId="1CCD410F" w14:textId="597A0275" w:rsidR="003F5F50" w:rsidRPr="009F5310" w:rsidRDefault="003F5F50" w:rsidP="009F5310">
            <w:pPr>
              <w:pStyle w:val="Heading1"/>
              <w:rPr>
                <w:rFonts w:ascii="Trebuchet MS" w:hAnsi="Trebuchet MS"/>
              </w:rPr>
            </w:pPr>
            <w:bookmarkStart w:id="27" w:name="_Toc172098635"/>
            <w:bookmarkStart w:id="28" w:name="_Toc206152099"/>
            <w:r w:rsidRPr="009F5310">
              <w:rPr>
                <w:rFonts w:ascii="Trebuchet MS" w:hAnsi="Trebuchet MS"/>
                <w:sz w:val="28"/>
                <w:szCs w:val="28"/>
              </w:rPr>
              <w:t xml:space="preserve">2.4     Making </w:t>
            </w:r>
            <w:r w:rsidR="002A0E21" w:rsidRPr="009F5310">
              <w:rPr>
                <w:rFonts w:ascii="Trebuchet MS" w:hAnsi="Trebuchet MS"/>
                <w:sz w:val="28"/>
                <w:szCs w:val="28"/>
              </w:rPr>
              <w:t>p</w:t>
            </w:r>
            <w:r w:rsidRPr="009F5310">
              <w:rPr>
                <w:rFonts w:ascii="Trebuchet MS" w:hAnsi="Trebuchet MS"/>
                <w:sz w:val="28"/>
                <w:szCs w:val="28"/>
              </w:rPr>
              <w:t xml:space="preserve">rofessional </w:t>
            </w:r>
            <w:r w:rsidR="002A0E21" w:rsidRPr="009F5310">
              <w:rPr>
                <w:rFonts w:ascii="Trebuchet MS" w:hAnsi="Trebuchet MS"/>
                <w:sz w:val="28"/>
                <w:szCs w:val="28"/>
              </w:rPr>
              <w:t>j</w:t>
            </w:r>
            <w:r w:rsidRPr="009F5310">
              <w:rPr>
                <w:rFonts w:ascii="Trebuchet MS" w:hAnsi="Trebuchet MS"/>
                <w:sz w:val="28"/>
                <w:szCs w:val="28"/>
              </w:rPr>
              <w:t>udgements</w:t>
            </w:r>
            <w:bookmarkEnd w:id="27"/>
            <w:bookmarkEnd w:id="28"/>
          </w:p>
        </w:tc>
        <w:tc>
          <w:tcPr>
            <w:tcW w:w="283" w:type="dxa"/>
          </w:tcPr>
          <w:p w14:paraId="09459014" w14:textId="77777777" w:rsidR="003F5F50" w:rsidRPr="00EA06AC" w:rsidRDefault="003F5F50" w:rsidP="00F50F80">
            <w:pPr>
              <w:ind w:firstLine="12"/>
              <w:rPr>
                <w:rFonts w:ascii="Trebuchet MS" w:hAnsi="Trebuchet MS"/>
                <w:i/>
              </w:rPr>
            </w:pPr>
          </w:p>
        </w:tc>
        <w:tc>
          <w:tcPr>
            <w:tcW w:w="3578" w:type="dxa"/>
          </w:tcPr>
          <w:p w14:paraId="4CB50883" w14:textId="77777777" w:rsidR="003F5F50" w:rsidRPr="002838AB" w:rsidRDefault="003F5F50">
            <w:pPr>
              <w:rPr>
                <w:rFonts w:ascii="Trebuchet MS" w:hAnsi="Trebuchet MS"/>
                <w:i/>
                <w:sz w:val="20"/>
                <w:szCs w:val="20"/>
              </w:rPr>
            </w:pPr>
          </w:p>
        </w:tc>
      </w:tr>
      <w:tr w:rsidR="00070B7F" w:rsidRPr="00EA06AC" w14:paraId="1B93BD16" w14:textId="77777777" w:rsidTr="000A690B">
        <w:trPr>
          <w:trHeight w:val="20"/>
        </w:trPr>
        <w:tc>
          <w:tcPr>
            <w:tcW w:w="6204" w:type="dxa"/>
          </w:tcPr>
          <w:p w14:paraId="4AC77ED6" w14:textId="77777777" w:rsidR="00070B7F" w:rsidRPr="000A690B" w:rsidRDefault="00070B7F">
            <w:pPr>
              <w:pStyle w:val="DefaultText"/>
              <w:rPr>
                <w:rFonts w:ascii="Trebuchet MS" w:hAnsi="Trebuchet MS"/>
                <w:sz w:val="8"/>
                <w:szCs w:val="8"/>
                <w:lang w:val="en-GB"/>
              </w:rPr>
            </w:pPr>
          </w:p>
          <w:p w14:paraId="6259A1D8" w14:textId="5CB91E91" w:rsidR="00070B7F" w:rsidRDefault="00070B7F" w:rsidP="000A690B">
            <w:pPr>
              <w:pStyle w:val="DefaultText"/>
              <w:spacing w:after="160" w:line="259" w:lineRule="auto"/>
              <w:jc w:val="both"/>
              <w:rPr>
                <w:rFonts w:ascii="Trebuchet MS" w:hAnsi="Trebuchet MS"/>
                <w:sz w:val="22"/>
                <w:szCs w:val="22"/>
                <w:lang w:val="en-GB"/>
              </w:rPr>
            </w:pPr>
            <w:r w:rsidRPr="00EA06AC">
              <w:rPr>
                <w:rFonts w:ascii="Trebuchet MS" w:hAnsi="Trebuchet MS"/>
                <w:sz w:val="22"/>
                <w:szCs w:val="22"/>
                <w:lang w:val="en-GB"/>
              </w:rPr>
              <w:t xml:space="preserve">This </w:t>
            </w:r>
            <w:r w:rsidR="00BB0AB3">
              <w:rPr>
                <w:rFonts w:ascii="Trebuchet MS" w:hAnsi="Trebuchet MS"/>
                <w:sz w:val="22"/>
                <w:szCs w:val="22"/>
                <w:lang w:val="en-GB"/>
              </w:rPr>
              <w:t>policy</w:t>
            </w:r>
            <w:r w:rsidRPr="00EA06AC">
              <w:rPr>
                <w:rFonts w:ascii="Trebuchet MS" w:hAnsi="Trebuchet MS"/>
                <w:sz w:val="22"/>
                <w:szCs w:val="22"/>
                <w:lang w:val="en-GB"/>
              </w:rPr>
              <w:t xml:space="preserve"> cannot provide a complete checklist of what is or is not appropriate </w:t>
            </w:r>
            <w:r w:rsidRPr="00D94F55">
              <w:rPr>
                <w:rFonts w:ascii="Trebuchet MS" w:hAnsi="Trebuchet MS"/>
                <w:sz w:val="22"/>
                <w:szCs w:val="22"/>
                <w:lang w:val="en-GB"/>
              </w:rPr>
              <w:t xml:space="preserve">behaviour for </w:t>
            </w:r>
            <w:r w:rsidR="00BB0AB3">
              <w:rPr>
                <w:rFonts w:ascii="Trebuchet MS" w:hAnsi="Trebuchet MS"/>
                <w:sz w:val="22"/>
                <w:szCs w:val="22"/>
              </w:rPr>
              <w:t>staff</w:t>
            </w:r>
            <w:r w:rsidRPr="00D94F55">
              <w:rPr>
                <w:rFonts w:ascii="Trebuchet MS" w:hAnsi="Trebuchet MS"/>
                <w:sz w:val="22"/>
                <w:szCs w:val="22"/>
              </w:rPr>
              <w:t xml:space="preserve"> and volunteers</w:t>
            </w:r>
            <w:r w:rsidRPr="00D94F55">
              <w:rPr>
                <w:rFonts w:ascii="Trebuchet MS" w:hAnsi="Trebuchet MS"/>
                <w:i/>
                <w:sz w:val="22"/>
                <w:szCs w:val="22"/>
              </w:rPr>
              <w:t xml:space="preserve"> </w:t>
            </w:r>
            <w:r w:rsidRPr="00D94F55">
              <w:rPr>
                <w:rFonts w:ascii="Trebuchet MS" w:hAnsi="Trebuchet MS"/>
                <w:sz w:val="22"/>
                <w:szCs w:val="22"/>
                <w:lang w:val="en-GB"/>
              </w:rPr>
              <w:t xml:space="preserve">in all circumstances. </w:t>
            </w:r>
            <w:r w:rsidRPr="002838AB">
              <w:rPr>
                <w:rFonts w:ascii="Trebuchet MS" w:hAnsi="Trebuchet MS"/>
                <w:color w:val="000000"/>
                <w:sz w:val="22"/>
                <w:szCs w:val="22"/>
              </w:rPr>
              <w:t xml:space="preserve">It does highlight, however, behaviour which is illegal, inappropriate or inadvisable. </w:t>
            </w:r>
            <w:r w:rsidRPr="00D94F55">
              <w:rPr>
                <w:rFonts w:ascii="Trebuchet MS" w:hAnsi="Trebuchet MS"/>
                <w:sz w:val="22"/>
                <w:szCs w:val="22"/>
                <w:lang w:val="en-GB"/>
              </w:rPr>
              <w:t xml:space="preserve">There </w:t>
            </w:r>
            <w:r w:rsidR="00C403C7">
              <w:rPr>
                <w:rFonts w:ascii="Trebuchet MS" w:hAnsi="Trebuchet MS"/>
                <w:sz w:val="22"/>
                <w:szCs w:val="22"/>
                <w:lang w:val="en-GB"/>
              </w:rPr>
              <w:t>will</w:t>
            </w:r>
            <w:r w:rsidRPr="00D94F55">
              <w:rPr>
                <w:rFonts w:ascii="Trebuchet MS" w:hAnsi="Trebuchet MS"/>
                <w:sz w:val="22"/>
                <w:szCs w:val="22"/>
                <w:lang w:val="en-GB"/>
              </w:rPr>
              <w:t xml:space="preserve"> be </w:t>
            </w:r>
            <w:r w:rsidR="00C403C7">
              <w:rPr>
                <w:rFonts w:ascii="Trebuchet MS" w:hAnsi="Trebuchet MS"/>
                <w:sz w:val="22"/>
                <w:szCs w:val="22"/>
                <w:lang w:val="en-GB"/>
              </w:rPr>
              <w:t xml:space="preserve">rare </w:t>
            </w:r>
            <w:r w:rsidRPr="00D94F55">
              <w:rPr>
                <w:rFonts w:ascii="Trebuchet MS" w:hAnsi="Trebuchet MS"/>
                <w:sz w:val="22"/>
                <w:szCs w:val="22"/>
                <w:lang w:val="en-GB"/>
              </w:rPr>
              <w:t xml:space="preserve">occasions when </w:t>
            </w:r>
            <w:r w:rsidR="00BB0AB3">
              <w:rPr>
                <w:rFonts w:ascii="Trebuchet MS" w:hAnsi="Trebuchet MS"/>
                <w:sz w:val="22"/>
                <w:szCs w:val="22"/>
              </w:rPr>
              <w:t>staff</w:t>
            </w:r>
            <w:r w:rsidRPr="00D94F55">
              <w:rPr>
                <w:rFonts w:ascii="Trebuchet MS" w:hAnsi="Trebuchet MS"/>
                <w:sz w:val="22"/>
                <w:szCs w:val="22"/>
              </w:rPr>
              <w:t xml:space="preserve"> or volunteers</w:t>
            </w:r>
            <w:r w:rsidRPr="00D94F55">
              <w:rPr>
                <w:rFonts w:ascii="Trebuchet MS" w:hAnsi="Trebuchet MS"/>
                <w:i/>
                <w:sz w:val="22"/>
                <w:szCs w:val="22"/>
              </w:rPr>
              <w:t xml:space="preserve"> </w:t>
            </w:r>
            <w:r w:rsidRPr="00D94F55">
              <w:rPr>
                <w:rFonts w:ascii="Trebuchet MS" w:hAnsi="Trebuchet MS"/>
                <w:sz w:val="22"/>
                <w:szCs w:val="22"/>
                <w:lang w:val="en-GB"/>
              </w:rPr>
              <w:t>have to make decisions or take action in the best</w:t>
            </w:r>
            <w:r w:rsidRPr="00EA06AC">
              <w:rPr>
                <w:rFonts w:ascii="Trebuchet MS" w:hAnsi="Trebuchet MS"/>
                <w:sz w:val="22"/>
                <w:szCs w:val="22"/>
                <w:lang w:val="en-GB"/>
              </w:rPr>
              <w:t xml:space="preserve"> interests of a </w:t>
            </w:r>
            <w:r w:rsidR="00CB0992" w:rsidRPr="00146BD2">
              <w:rPr>
                <w:rFonts w:ascii="Trebuchet MS" w:hAnsi="Trebuchet MS"/>
                <w:sz w:val="22"/>
                <w:szCs w:val="22"/>
                <w:lang w:val="en-GB"/>
              </w:rPr>
              <w:t>pupil</w:t>
            </w:r>
            <w:r>
              <w:rPr>
                <w:rFonts w:ascii="Trebuchet MS" w:hAnsi="Trebuchet MS"/>
                <w:sz w:val="22"/>
                <w:szCs w:val="22"/>
                <w:lang w:val="en-GB"/>
              </w:rPr>
              <w:t xml:space="preserve"> </w:t>
            </w:r>
            <w:r w:rsidRPr="00EA06AC">
              <w:rPr>
                <w:rFonts w:ascii="Trebuchet MS" w:hAnsi="Trebuchet MS"/>
                <w:sz w:val="22"/>
                <w:szCs w:val="22"/>
                <w:lang w:val="en-GB"/>
              </w:rPr>
              <w:t xml:space="preserve">which could contravene this guidance or where no </w:t>
            </w:r>
            <w:r w:rsidRPr="004632E1">
              <w:rPr>
                <w:rFonts w:ascii="Trebuchet MS" w:hAnsi="Trebuchet MS"/>
                <w:sz w:val="22"/>
                <w:szCs w:val="22"/>
                <w:lang w:val="en-GB"/>
              </w:rPr>
              <w:t xml:space="preserve">guidance exists.  Individual members of staff and volunteers are expected to make judgements about their behaviour in order to secure the best interests and welfare of the </w:t>
            </w:r>
            <w:r w:rsidR="00CB0992" w:rsidRPr="00146BD2">
              <w:rPr>
                <w:rFonts w:ascii="Trebuchet MS" w:hAnsi="Trebuchet MS"/>
                <w:sz w:val="22"/>
                <w:szCs w:val="22"/>
                <w:lang w:val="en-GB"/>
              </w:rPr>
              <w:t>pupils</w:t>
            </w:r>
            <w:r w:rsidRPr="004632E1">
              <w:rPr>
                <w:rFonts w:ascii="Trebuchet MS" w:hAnsi="Trebuchet MS"/>
                <w:sz w:val="22"/>
                <w:szCs w:val="22"/>
                <w:lang w:val="en-GB"/>
              </w:rPr>
              <w:t xml:space="preserve"> in their charge and in so doing will be seen to be acting reasonably.  Such judgements, in those circumstances, should always be recorded and shared with </w:t>
            </w:r>
            <w:r w:rsidR="00E51640">
              <w:rPr>
                <w:rFonts w:ascii="Trebuchet MS" w:hAnsi="Trebuchet MS"/>
                <w:sz w:val="22"/>
                <w:szCs w:val="22"/>
                <w:lang w:val="en-GB"/>
              </w:rPr>
              <w:t>the H</w:t>
            </w:r>
            <w:r w:rsidR="00BB0AB3">
              <w:rPr>
                <w:rFonts w:ascii="Trebuchet MS" w:hAnsi="Trebuchet MS"/>
                <w:sz w:val="22"/>
                <w:szCs w:val="22"/>
                <w:lang w:val="en-GB"/>
              </w:rPr>
              <w:t>eadteacher, the DSL or the individual’s line</w:t>
            </w:r>
            <w:r w:rsidRPr="004632E1">
              <w:rPr>
                <w:rFonts w:ascii="Trebuchet MS" w:hAnsi="Trebuchet MS"/>
                <w:sz w:val="22"/>
                <w:szCs w:val="22"/>
                <w:lang w:val="en-GB"/>
              </w:rPr>
              <w:t xml:space="preserve"> manager.</w:t>
            </w:r>
          </w:p>
          <w:p w14:paraId="37C41ED3" w14:textId="77777777" w:rsidR="00070B7F" w:rsidRPr="004632E1" w:rsidRDefault="00070B7F" w:rsidP="000A690B">
            <w:pPr>
              <w:pStyle w:val="DefaultText"/>
              <w:spacing w:after="160" w:line="259" w:lineRule="auto"/>
              <w:jc w:val="both"/>
              <w:rPr>
                <w:rFonts w:ascii="Trebuchet MS" w:hAnsi="Trebuchet MS"/>
                <w:sz w:val="22"/>
                <w:szCs w:val="22"/>
                <w:lang w:val="en-GB"/>
              </w:rPr>
            </w:pPr>
            <w:r w:rsidRPr="004632E1">
              <w:rPr>
                <w:rFonts w:ascii="Trebuchet MS" w:hAnsi="Trebuchet MS"/>
                <w:sz w:val="22"/>
                <w:szCs w:val="22"/>
                <w:lang w:val="en-GB"/>
              </w:rPr>
              <w:t>Staff and volunteers should always consider whether their actions are warranted, proportionate, safe and applied equitably.</w:t>
            </w:r>
          </w:p>
          <w:p w14:paraId="2E44AF3C" w14:textId="77777777" w:rsidR="00070B7F" w:rsidRPr="000A690B" w:rsidRDefault="00070B7F">
            <w:pPr>
              <w:jc w:val="both"/>
              <w:rPr>
                <w:rFonts w:ascii="Trebuchet MS" w:hAnsi="Trebuchet MS"/>
                <w:sz w:val="8"/>
                <w:szCs w:val="8"/>
              </w:rPr>
            </w:pPr>
          </w:p>
        </w:tc>
        <w:tc>
          <w:tcPr>
            <w:tcW w:w="283" w:type="dxa"/>
          </w:tcPr>
          <w:p w14:paraId="1C0349AC" w14:textId="77777777" w:rsidR="00070B7F" w:rsidRPr="00EA06AC" w:rsidRDefault="00070B7F">
            <w:pPr>
              <w:ind w:firstLine="12"/>
              <w:rPr>
                <w:rFonts w:ascii="Trebuchet MS" w:hAnsi="Trebuchet MS"/>
                <w:i/>
              </w:rPr>
            </w:pPr>
          </w:p>
        </w:tc>
        <w:tc>
          <w:tcPr>
            <w:tcW w:w="3578" w:type="dxa"/>
          </w:tcPr>
          <w:p w14:paraId="6ABCCF90" w14:textId="42357D77" w:rsidR="00070B7F" w:rsidRPr="002838AB" w:rsidRDefault="00070B7F">
            <w:pPr>
              <w:pStyle w:val="BodyTextIndent3"/>
              <w:ind w:firstLine="0"/>
              <w:rPr>
                <w:rFonts w:ascii="Trebuchet MS" w:hAnsi="Trebuchet MS"/>
                <w:sz w:val="20"/>
                <w:szCs w:val="20"/>
              </w:rPr>
            </w:pPr>
            <w:r w:rsidRPr="002838AB">
              <w:rPr>
                <w:rFonts w:ascii="Trebuchet MS" w:hAnsi="Trebuchet MS"/>
                <w:sz w:val="20"/>
                <w:szCs w:val="20"/>
              </w:rPr>
              <w:t xml:space="preserve">This means that where no specific guidance exists </w:t>
            </w:r>
            <w:r w:rsidR="00BB0AB3">
              <w:rPr>
                <w:rFonts w:ascii="Trebuchet MS" w:hAnsi="Trebuchet MS"/>
                <w:sz w:val="20"/>
                <w:szCs w:val="20"/>
              </w:rPr>
              <w:t>staff</w:t>
            </w:r>
            <w:r w:rsidRPr="002838AB">
              <w:rPr>
                <w:rFonts w:ascii="Trebuchet MS" w:hAnsi="Trebuchet MS"/>
                <w:sz w:val="20"/>
                <w:szCs w:val="20"/>
              </w:rPr>
              <w:t xml:space="preserve"> and volunteers</w:t>
            </w:r>
            <w:r w:rsidRPr="002838AB">
              <w:rPr>
                <w:rFonts w:ascii="Trebuchet MS" w:hAnsi="Trebuchet MS"/>
                <w:i w:val="0"/>
                <w:sz w:val="20"/>
                <w:szCs w:val="20"/>
              </w:rPr>
              <w:t xml:space="preserve"> </w:t>
            </w:r>
            <w:r w:rsidRPr="002838AB">
              <w:rPr>
                <w:rFonts w:ascii="Trebuchet MS" w:hAnsi="Trebuchet MS"/>
                <w:sz w:val="20"/>
                <w:szCs w:val="20"/>
              </w:rPr>
              <w:t>should:</w:t>
            </w:r>
          </w:p>
          <w:p w14:paraId="6873C869" w14:textId="77777777" w:rsidR="00070B7F" w:rsidRPr="002838AB" w:rsidRDefault="00070B7F">
            <w:pPr>
              <w:pStyle w:val="BodyTextIndent3"/>
              <w:rPr>
                <w:rFonts w:ascii="Trebuchet MS" w:hAnsi="Trebuchet MS"/>
                <w:sz w:val="20"/>
                <w:szCs w:val="20"/>
              </w:rPr>
            </w:pPr>
          </w:p>
          <w:p w14:paraId="3CDC6313" w14:textId="44D68262" w:rsidR="00070B7F" w:rsidRPr="002838AB" w:rsidRDefault="00070B7F" w:rsidP="000A690B">
            <w:pPr>
              <w:widowControl w:val="0"/>
              <w:numPr>
                <w:ilvl w:val="0"/>
                <w:numId w:val="5"/>
              </w:numPr>
              <w:tabs>
                <w:tab w:val="clear" w:pos="360"/>
                <w:tab w:val="left" w:pos="346"/>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discuss the circumstances that informed their action, or their proposed action, with </w:t>
            </w:r>
            <w:r w:rsidR="00BB0AB3">
              <w:rPr>
                <w:rFonts w:ascii="Trebuchet MS" w:hAnsi="Trebuchet MS"/>
                <w:i/>
                <w:sz w:val="20"/>
                <w:szCs w:val="20"/>
              </w:rPr>
              <w:t>their</w:t>
            </w:r>
            <w:r w:rsidRPr="002838AB">
              <w:rPr>
                <w:rFonts w:ascii="Trebuchet MS" w:hAnsi="Trebuchet MS"/>
                <w:i/>
                <w:sz w:val="20"/>
                <w:szCs w:val="20"/>
              </w:rPr>
              <w:t xml:space="preserve"> </w:t>
            </w:r>
            <w:r w:rsidR="00BB0AB3">
              <w:rPr>
                <w:rFonts w:ascii="Trebuchet MS" w:hAnsi="Trebuchet MS"/>
                <w:i/>
                <w:sz w:val="20"/>
                <w:szCs w:val="20"/>
              </w:rPr>
              <w:t>line manager</w:t>
            </w:r>
            <w:r w:rsidRPr="002838AB">
              <w:rPr>
                <w:rFonts w:ascii="Trebuchet MS" w:hAnsi="Trebuchet MS"/>
                <w:i/>
                <w:sz w:val="20"/>
                <w:szCs w:val="20"/>
              </w:rPr>
              <w:t xml:space="preserve"> o</w:t>
            </w:r>
            <w:r w:rsidRPr="004632E1">
              <w:rPr>
                <w:rFonts w:ascii="Trebuchet MS" w:hAnsi="Trebuchet MS"/>
                <w:i/>
                <w:sz w:val="20"/>
                <w:szCs w:val="20"/>
              </w:rPr>
              <w:t>r</w:t>
            </w:r>
            <w:r>
              <w:rPr>
                <w:rFonts w:ascii="Trebuchet MS" w:hAnsi="Trebuchet MS"/>
                <w:i/>
                <w:sz w:val="20"/>
                <w:szCs w:val="20"/>
              </w:rPr>
              <w:t>,</w:t>
            </w:r>
            <w:r w:rsidRPr="004632E1">
              <w:rPr>
                <w:rFonts w:ascii="Trebuchet MS" w:hAnsi="Trebuchet MS"/>
                <w:i/>
                <w:sz w:val="20"/>
                <w:szCs w:val="20"/>
              </w:rPr>
              <w:t xml:space="preserve"> where appropriate</w:t>
            </w:r>
            <w:r>
              <w:rPr>
                <w:rFonts w:ascii="Trebuchet MS" w:hAnsi="Trebuchet MS"/>
                <w:i/>
                <w:sz w:val="20"/>
                <w:szCs w:val="20"/>
              </w:rPr>
              <w:t>,</w:t>
            </w:r>
            <w:r w:rsidRPr="004632E1">
              <w:rPr>
                <w:rFonts w:ascii="Trebuchet MS" w:hAnsi="Trebuchet MS"/>
                <w:i/>
                <w:sz w:val="20"/>
                <w:szCs w:val="20"/>
              </w:rPr>
              <w:t xml:space="preserve"> the</w:t>
            </w:r>
            <w:r w:rsidRPr="002838AB">
              <w:rPr>
                <w:rFonts w:ascii="Trebuchet MS" w:hAnsi="Trebuchet MS"/>
                <w:i/>
                <w:sz w:val="20"/>
                <w:szCs w:val="20"/>
              </w:rPr>
              <w:t xml:space="preserve"> </w:t>
            </w:r>
            <w:r w:rsidR="00E51640">
              <w:rPr>
                <w:rFonts w:ascii="Trebuchet MS" w:hAnsi="Trebuchet MS"/>
                <w:i/>
                <w:sz w:val="20"/>
                <w:szCs w:val="20"/>
              </w:rPr>
              <w:t>H</w:t>
            </w:r>
            <w:r w:rsidR="00BB0AB3">
              <w:rPr>
                <w:rFonts w:ascii="Trebuchet MS" w:hAnsi="Trebuchet MS"/>
                <w:i/>
                <w:sz w:val="20"/>
                <w:szCs w:val="20"/>
              </w:rPr>
              <w:t xml:space="preserve">eadteacher or the </w:t>
            </w:r>
            <w:r w:rsidRPr="002838AB">
              <w:rPr>
                <w:rFonts w:ascii="Trebuchet MS" w:hAnsi="Trebuchet MS"/>
                <w:i/>
                <w:sz w:val="20"/>
                <w:szCs w:val="20"/>
              </w:rPr>
              <w:t>DSL. This will help to ensure that the safest practices are employed and reduce the risk of actions being misinterpreted</w:t>
            </w:r>
          </w:p>
          <w:p w14:paraId="6DD19E33" w14:textId="77777777" w:rsidR="00070B7F" w:rsidRPr="002838AB" w:rsidRDefault="00070B7F" w:rsidP="000A690B">
            <w:pPr>
              <w:keepNext/>
              <w:keepLines/>
              <w:widowControl w:val="0"/>
              <w:numPr>
                <w:ilvl w:val="0"/>
                <w:numId w:val="3"/>
              </w:numPr>
              <w:tabs>
                <w:tab w:val="clear" w:pos="360"/>
                <w:tab w:val="left" w:pos="346"/>
              </w:tabs>
              <w:overflowPunct w:val="0"/>
              <w:autoSpaceDE w:val="0"/>
              <w:autoSpaceDN w:val="0"/>
              <w:adjustRightInd w:val="0"/>
              <w:spacing w:after="0" w:line="240" w:lineRule="auto"/>
              <w:ind w:left="357" w:hanging="357"/>
              <w:jc w:val="both"/>
              <w:textAlignment w:val="baseline"/>
              <w:rPr>
                <w:rFonts w:ascii="Trebuchet MS" w:hAnsi="Trebuchet MS"/>
                <w:i/>
                <w:color w:val="000000"/>
                <w:sz w:val="20"/>
                <w:szCs w:val="20"/>
              </w:rPr>
            </w:pPr>
            <w:r w:rsidRPr="002838AB">
              <w:rPr>
                <w:rFonts w:ascii="Trebuchet MS" w:hAnsi="Trebuchet MS"/>
                <w:i/>
                <w:color w:val="000000"/>
                <w:sz w:val="20"/>
                <w:szCs w:val="20"/>
              </w:rPr>
              <w:t>always discuss any action which  could be misinterpreted</w:t>
            </w:r>
            <w:r>
              <w:rPr>
                <w:rFonts w:ascii="Trebuchet MS" w:hAnsi="Trebuchet MS"/>
                <w:i/>
                <w:color w:val="000000"/>
                <w:sz w:val="20"/>
                <w:szCs w:val="20"/>
              </w:rPr>
              <w:t xml:space="preserve"> or any  </w:t>
            </w:r>
            <w:r w:rsidRPr="002838AB">
              <w:rPr>
                <w:rFonts w:ascii="Trebuchet MS" w:hAnsi="Trebuchet MS"/>
                <w:i/>
                <w:color w:val="000000"/>
                <w:sz w:val="20"/>
                <w:szCs w:val="20"/>
              </w:rPr>
              <w:t xml:space="preserve">misunderstanding, accident or threat with the Headteacher </w:t>
            </w:r>
            <w:r w:rsidRPr="002838AB">
              <w:rPr>
                <w:rFonts w:ascii="Trebuchet MS" w:hAnsi="Trebuchet MS"/>
                <w:i/>
                <w:iCs/>
                <w:color w:val="000000"/>
                <w:sz w:val="20"/>
                <w:szCs w:val="20"/>
              </w:rPr>
              <w:t>or</w:t>
            </w:r>
            <w:r>
              <w:rPr>
                <w:rFonts w:ascii="Trebuchet MS" w:hAnsi="Trebuchet MS"/>
                <w:i/>
                <w:color w:val="000000"/>
                <w:sz w:val="20"/>
                <w:szCs w:val="20"/>
              </w:rPr>
              <w:t xml:space="preserve"> </w:t>
            </w:r>
            <w:r w:rsidRPr="002838AB">
              <w:rPr>
                <w:rFonts w:ascii="Trebuchet MS" w:hAnsi="Trebuchet MS"/>
                <w:i/>
                <w:iCs/>
                <w:color w:val="000000"/>
                <w:sz w:val="20"/>
                <w:szCs w:val="20"/>
              </w:rPr>
              <w:t>D</w:t>
            </w:r>
            <w:r>
              <w:rPr>
                <w:rFonts w:ascii="Trebuchet MS" w:hAnsi="Trebuchet MS"/>
                <w:i/>
                <w:iCs/>
                <w:color w:val="000000"/>
                <w:sz w:val="20"/>
                <w:szCs w:val="20"/>
              </w:rPr>
              <w:t>SL</w:t>
            </w:r>
            <w:r w:rsidRPr="002838AB">
              <w:rPr>
                <w:rFonts w:ascii="Trebuchet MS" w:hAnsi="Trebuchet MS"/>
                <w:i/>
                <w:sz w:val="20"/>
                <w:szCs w:val="20"/>
              </w:rPr>
              <w:t xml:space="preserve"> </w:t>
            </w:r>
          </w:p>
          <w:p w14:paraId="1DAF039D" w14:textId="0420287C" w:rsidR="00070B7F" w:rsidRDefault="00070B7F" w:rsidP="000A690B">
            <w:pPr>
              <w:keepNext/>
              <w:keepLines/>
              <w:widowControl w:val="0"/>
              <w:numPr>
                <w:ilvl w:val="0"/>
                <w:numId w:val="3"/>
              </w:numPr>
              <w:tabs>
                <w:tab w:val="clear" w:pos="360"/>
                <w:tab w:val="left" w:pos="346"/>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record discussions and </w:t>
            </w:r>
            <w:r>
              <w:rPr>
                <w:rFonts w:ascii="Trebuchet MS" w:hAnsi="Trebuchet MS"/>
                <w:i/>
                <w:sz w:val="20"/>
                <w:szCs w:val="20"/>
              </w:rPr>
              <w:t xml:space="preserve">actions taken, with their </w:t>
            </w:r>
            <w:r w:rsidR="00FB5E9C">
              <w:rPr>
                <w:rFonts w:ascii="Trebuchet MS" w:hAnsi="Trebuchet MS"/>
                <w:i/>
                <w:sz w:val="20"/>
                <w:szCs w:val="20"/>
              </w:rPr>
              <w:t>justificati</w:t>
            </w:r>
            <w:r w:rsidRPr="002838AB">
              <w:rPr>
                <w:rFonts w:ascii="Trebuchet MS" w:hAnsi="Trebuchet MS"/>
                <w:i/>
                <w:sz w:val="20"/>
                <w:szCs w:val="20"/>
              </w:rPr>
              <w:t xml:space="preserve">ons </w:t>
            </w:r>
          </w:p>
          <w:p w14:paraId="4B9E93A5" w14:textId="60BDBE63" w:rsidR="00070B7F" w:rsidRPr="000A690B" w:rsidRDefault="00070B7F" w:rsidP="000A690B">
            <w:pPr>
              <w:keepNext/>
              <w:keepLines/>
              <w:widowControl w:val="0"/>
              <w:numPr>
                <w:ilvl w:val="0"/>
                <w:numId w:val="3"/>
              </w:numPr>
              <w:tabs>
                <w:tab w:val="clear" w:pos="360"/>
                <w:tab w:val="left" w:pos="346"/>
              </w:tabs>
              <w:overflowPunct w:val="0"/>
              <w:autoSpaceDE w:val="0"/>
              <w:autoSpaceDN w:val="0"/>
              <w:adjustRightInd w:val="0"/>
              <w:spacing w:after="0" w:line="240" w:lineRule="auto"/>
              <w:ind w:left="357" w:hanging="357"/>
              <w:jc w:val="both"/>
              <w:textAlignment w:val="baseline"/>
              <w:rPr>
                <w:rFonts w:ascii="Trebuchet MS" w:hAnsi="Trebuchet MS"/>
                <w:i/>
                <w:color w:val="000080"/>
                <w:sz w:val="20"/>
                <w:szCs w:val="20"/>
              </w:rPr>
            </w:pPr>
            <w:r w:rsidRPr="002838AB">
              <w:rPr>
                <w:rFonts w:ascii="Trebuchet MS" w:hAnsi="Trebuchet MS"/>
                <w:i/>
                <w:sz w:val="20"/>
                <w:szCs w:val="20"/>
              </w:rPr>
              <w:t>record any areas of disagreement about a</w:t>
            </w:r>
            <w:r w:rsidRPr="002838AB">
              <w:rPr>
                <w:rFonts w:ascii="Trebuchet MS" w:hAnsi="Trebuchet MS"/>
                <w:i/>
                <w:color w:val="FF0000"/>
                <w:sz w:val="20"/>
                <w:szCs w:val="20"/>
              </w:rPr>
              <w:t xml:space="preserve"> </w:t>
            </w:r>
            <w:r w:rsidRPr="002838AB">
              <w:rPr>
                <w:rFonts w:ascii="Trebuchet MS" w:hAnsi="Trebuchet MS"/>
                <w:i/>
                <w:sz w:val="20"/>
                <w:szCs w:val="20"/>
              </w:rPr>
              <w:t xml:space="preserve">course of action taken and, if necessary, refer to </w:t>
            </w:r>
            <w:r w:rsidRPr="002838AB">
              <w:rPr>
                <w:rFonts w:ascii="Trebuchet MS" w:hAnsi="Trebuchet MS"/>
                <w:i/>
                <w:iCs/>
                <w:color w:val="000000"/>
                <w:sz w:val="20"/>
                <w:szCs w:val="20"/>
              </w:rPr>
              <w:t>the LADO/ Ofsted/ TRA/ other regulatory body</w:t>
            </w:r>
          </w:p>
          <w:p w14:paraId="5E2A65E4" w14:textId="572899BC" w:rsidR="005D5A49" w:rsidRPr="002838AB" w:rsidRDefault="005D5A49" w:rsidP="000A690B">
            <w:pPr>
              <w:keepNext/>
              <w:keepLines/>
              <w:widowControl w:val="0"/>
              <w:tabs>
                <w:tab w:val="left" w:pos="272"/>
              </w:tabs>
              <w:overflowPunct w:val="0"/>
              <w:autoSpaceDE w:val="0"/>
              <w:autoSpaceDN w:val="0"/>
              <w:adjustRightInd w:val="0"/>
              <w:spacing w:after="0" w:line="240" w:lineRule="auto"/>
              <w:ind w:left="272"/>
              <w:jc w:val="both"/>
              <w:textAlignment w:val="baseline"/>
              <w:rPr>
                <w:rFonts w:ascii="Trebuchet MS" w:hAnsi="Trebuchet MS"/>
                <w:i/>
                <w:color w:val="000080"/>
                <w:sz w:val="20"/>
                <w:szCs w:val="20"/>
              </w:rPr>
            </w:pPr>
          </w:p>
        </w:tc>
      </w:tr>
      <w:tr w:rsidR="00070B7F" w:rsidRPr="006351A8" w14:paraId="3516B5D6" w14:textId="77777777" w:rsidTr="000A690B">
        <w:trPr>
          <w:trHeight w:val="20"/>
        </w:trPr>
        <w:tc>
          <w:tcPr>
            <w:tcW w:w="6204" w:type="dxa"/>
          </w:tcPr>
          <w:p w14:paraId="0DC9C5FE" w14:textId="77777777" w:rsidR="00070B7F" w:rsidRPr="006351A8" w:rsidRDefault="00070B7F" w:rsidP="0075521D">
            <w:pPr>
              <w:pStyle w:val="Heading3"/>
              <w:spacing w:after="160" w:line="259" w:lineRule="auto"/>
              <w:ind w:left="0" w:firstLine="0"/>
              <w:jc w:val="both"/>
              <w:rPr>
                <w:rFonts w:ascii="Trebuchet MS" w:hAnsi="Trebuchet MS"/>
                <w:sz w:val="22"/>
                <w:szCs w:val="22"/>
              </w:rPr>
            </w:pPr>
          </w:p>
        </w:tc>
        <w:tc>
          <w:tcPr>
            <w:tcW w:w="283" w:type="dxa"/>
          </w:tcPr>
          <w:p w14:paraId="10BD6250" w14:textId="77777777" w:rsidR="00070B7F" w:rsidRPr="006351A8" w:rsidRDefault="00070B7F" w:rsidP="00F50F80">
            <w:pPr>
              <w:ind w:firstLine="12"/>
              <w:rPr>
                <w:rFonts w:ascii="Trebuchet MS" w:hAnsi="Trebuchet MS"/>
              </w:rPr>
            </w:pPr>
          </w:p>
        </w:tc>
        <w:tc>
          <w:tcPr>
            <w:tcW w:w="3578" w:type="dxa"/>
          </w:tcPr>
          <w:p w14:paraId="4C716403" w14:textId="77777777" w:rsidR="00070B7F" w:rsidRPr="006351A8" w:rsidRDefault="00070B7F">
            <w:pPr>
              <w:ind w:firstLine="12"/>
              <w:jc w:val="both"/>
              <w:rPr>
                <w:rFonts w:ascii="Trebuchet MS" w:hAnsi="Trebuchet MS"/>
              </w:rPr>
            </w:pPr>
          </w:p>
        </w:tc>
      </w:tr>
      <w:tr w:rsidR="00003B50" w:rsidRPr="006351A8" w14:paraId="6C737F64" w14:textId="77777777" w:rsidTr="000A690B">
        <w:trPr>
          <w:trHeight w:val="20"/>
        </w:trPr>
        <w:tc>
          <w:tcPr>
            <w:tcW w:w="10065" w:type="dxa"/>
            <w:gridSpan w:val="3"/>
          </w:tcPr>
          <w:p w14:paraId="4DCA7EE9" w14:textId="7D298971" w:rsidR="00003B50" w:rsidRPr="007A537E" w:rsidRDefault="00003B50" w:rsidP="009F5310">
            <w:pPr>
              <w:pStyle w:val="Heading1"/>
              <w:rPr>
                <w:rFonts w:ascii="Trebuchet MS" w:hAnsi="Trebuchet MS"/>
              </w:rPr>
            </w:pPr>
            <w:bookmarkStart w:id="29" w:name="_Toc172098636"/>
            <w:bookmarkStart w:id="30" w:name="_Toc206152100"/>
            <w:r w:rsidRPr="009F5310">
              <w:rPr>
                <w:rFonts w:ascii="Trebuchet MS" w:hAnsi="Trebuchet MS"/>
                <w:sz w:val="28"/>
                <w:szCs w:val="28"/>
              </w:rPr>
              <w:t xml:space="preserve">2.5     Power and </w:t>
            </w:r>
            <w:r w:rsidR="000B2D83" w:rsidRPr="009F5310">
              <w:rPr>
                <w:rFonts w:ascii="Trebuchet MS" w:hAnsi="Trebuchet MS"/>
                <w:sz w:val="28"/>
                <w:szCs w:val="28"/>
              </w:rPr>
              <w:t>p</w:t>
            </w:r>
            <w:r w:rsidRPr="009F5310">
              <w:rPr>
                <w:rFonts w:ascii="Trebuchet MS" w:hAnsi="Trebuchet MS"/>
                <w:sz w:val="28"/>
                <w:szCs w:val="28"/>
              </w:rPr>
              <w:t xml:space="preserve">ositions of </w:t>
            </w:r>
            <w:r w:rsidR="000B2D83" w:rsidRPr="009F5310">
              <w:rPr>
                <w:rFonts w:ascii="Trebuchet MS" w:hAnsi="Trebuchet MS"/>
                <w:sz w:val="28"/>
                <w:szCs w:val="28"/>
              </w:rPr>
              <w:t>t</w:t>
            </w:r>
            <w:r w:rsidRPr="009F5310">
              <w:rPr>
                <w:rFonts w:ascii="Trebuchet MS" w:hAnsi="Trebuchet MS"/>
                <w:sz w:val="28"/>
                <w:szCs w:val="28"/>
              </w:rPr>
              <w:t>rust and authority</w:t>
            </w:r>
            <w:bookmarkEnd w:id="29"/>
            <w:bookmarkEnd w:id="30"/>
          </w:p>
        </w:tc>
      </w:tr>
      <w:tr w:rsidR="00070B7F" w:rsidRPr="00EA06AC" w14:paraId="32EEDD6E" w14:textId="77777777" w:rsidTr="000A690B">
        <w:trPr>
          <w:trHeight w:val="20"/>
        </w:trPr>
        <w:tc>
          <w:tcPr>
            <w:tcW w:w="6204" w:type="dxa"/>
          </w:tcPr>
          <w:p w14:paraId="71ADB8D1" w14:textId="77777777" w:rsidR="00070B7F" w:rsidRDefault="00070B7F">
            <w:pPr>
              <w:jc w:val="both"/>
              <w:rPr>
                <w:rFonts w:ascii="Trebuchet MS" w:hAnsi="Trebuchet MS"/>
              </w:rPr>
            </w:pPr>
            <w:r w:rsidRPr="00EA06AC">
              <w:rPr>
                <w:rFonts w:ascii="Trebuchet MS" w:hAnsi="Trebuchet MS"/>
              </w:rPr>
              <w:t xml:space="preserve">As a result of their knowledge, position and/or the authority invested in their role, all adults working with children in school are in positions of trust in relation to those children. </w:t>
            </w:r>
          </w:p>
          <w:p w14:paraId="58B4A463" w14:textId="7454BE0B" w:rsidR="00070B7F" w:rsidRDefault="00070B7F">
            <w:pPr>
              <w:jc w:val="both"/>
              <w:rPr>
                <w:rFonts w:ascii="Trebuchet MS" w:hAnsi="Trebuchet MS"/>
              </w:rPr>
            </w:pPr>
            <w:r w:rsidRPr="00231706">
              <w:rPr>
                <w:rFonts w:ascii="Trebuchet MS" w:hAnsi="Trebuchet MS"/>
              </w:rPr>
              <w:t>The relationship between a</w:t>
            </w:r>
            <w:r>
              <w:rPr>
                <w:rFonts w:ascii="Trebuchet MS" w:hAnsi="Trebuchet MS"/>
              </w:rPr>
              <w:t>n adult working with a child</w:t>
            </w:r>
            <w:r w:rsidRPr="00231706">
              <w:rPr>
                <w:rFonts w:ascii="Trebuchet MS" w:hAnsi="Trebuchet MS"/>
              </w:rPr>
              <w:t xml:space="preserve"> is one in which the adult has a position of power or influence. It is vital for all such adults to understand this power; that the relationship cannot be one between equals</w:t>
            </w:r>
            <w:r w:rsidRPr="00772A96">
              <w:t xml:space="preserve"> </w:t>
            </w:r>
            <w:r w:rsidRPr="00EA06AC">
              <w:rPr>
                <w:rFonts w:ascii="Trebuchet MS" w:hAnsi="Trebuchet MS"/>
              </w:rPr>
              <w:t>and the responsibility they must exercise as a consequence.</w:t>
            </w:r>
          </w:p>
          <w:p w14:paraId="70171C41" w14:textId="0835BDE4" w:rsidR="00070B7F" w:rsidRDefault="00070B7F">
            <w:pPr>
              <w:jc w:val="both"/>
              <w:rPr>
                <w:rFonts w:ascii="Trebuchet MS" w:hAnsi="Trebuchet MS"/>
              </w:rPr>
            </w:pPr>
            <w:r w:rsidRPr="00EA06AC">
              <w:rPr>
                <w:rFonts w:ascii="Trebuchet MS" w:hAnsi="Trebuchet MS"/>
              </w:rPr>
              <w:t>The potential for exploitation and harm of vulnerable young people</w:t>
            </w:r>
            <w:r>
              <w:rPr>
                <w:rFonts w:ascii="Trebuchet MS" w:hAnsi="Trebuchet MS"/>
              </w:rPr>
              <w:t xml:space="preserve"> means that adults </w:t>
            </w:r>
            <w:r w:rsidRPr="00EA06AC">
              <w:rPr>
                <w:rFonts w:ascii="Trebuchet MS" w:hAnsi="Trebuchet MS"/>
              </w:rPr>
              <w:t>have a responsibility to ensure that an unequal balance of power is not used for personal advantage or gratification.</w:t>
            </w:r>
          </w:p>
          <w:p w14:paraId="10C29325" w14:textId="49378606" w:rsidR="00003B50" w:rsidRDefault="00BB0AB3">
            <w:pPr>
              <w:jc w:val="both"/>
              <w:rPr>
                <w:rFonts w:ascii="Trebuchet MS" w:hAnsi="Trebuchet MS"/>
              </w:rPr>
            </w:pPr>
            <w:r>
              <w:rPr>
                <w:rFonts w:ascii="Trebuchet MS" w:hAnsi="Trebuchet MS"/>
              </w:rPr>
              <w:t>Staff</w:t>
            </w:r>
            <w:r w:rsidR="00003B50" w:rsidRPr="00EA06AC">
              <w:rPr>
                <w:rFonts w:ascii="Trebuchet MS" w:hAnsi="Trebuchet MS"/>
              </w:rPr>
              <w:t xml:space="preserve"> and volunteers</w:t>
            </w:r>
            <w:r w:rsidR="00003B50" w:rsidRPr="00EA06AC">
              <w:rPr>
                <w:rFonts w:ascii="Trebuchet MS" w:hAnsi="Trebuchet MS"/>
                <w:i/>
              </w:rPr>
              <w:t xml:space="preserve"> </w:t>
            </w:r>
            <w:r w:rsidR="00003B50" w:rsidRPr="00EA06AC">
              <w:rPr>
                <w:rFonts w:ascii="Trebuchet MS" w:hAnsi="Trebuchet MS"/>
              </w:rPr>
              <w:t xml:space="preserve">should always maintain appropriate professional boundaries and avoid behaviour which might be misinterpreted by others. They should report and record any </w:t>
            </w:r>
            <w:r w:rsidR="00003B50">
              <w:rPr>
                <w:rFonts w:ascii="Trebuchet MS" w:hAnsi="Trebuchet MS"/>
              </w:rPr>
              <w:t xml:space="preserve">such </w:t>
            </w:r>
            <w:r w:rsidR="00003B50" w:rsidRPr="00EA06AC">
              <w:rPr>
                <w:rFonts w:ascii="Trebuchet MS" w:hAnsi="Trebuchet MS"/>
              </w:rPr>
              <w:t>incident</w:t>
            </w:r>
            <w:r w:rsidR="00E51640">
              <w:rPr>
                <w:rFonts w:ascii="Trebuchet MS" w:hAnsi="Trebuchet MS"/>
              </w:rPr>
              <w:t xml:space="preserve"> to the H</w:t>
            </w:r>
            <w:r>
              <w:rPr>
                <w:rFonts w:ascii="Trebuchet MS" w:hAnsi="Trebuchet MS"/>
              </w:rPr>
              <w:t>eadteacher</w:t>
            </w:r>
            <w:r w:rsidR="00003B50" w:rsidRPr="00EA06AC">
              <w:rPr>
                <w:rFonts w:ascii="Trebuchet MS" w:hAnsi="Trebuchet MS"/>
              </w:rPr>
              <w:t>.</w:t>
            </w:r>
            <w:r w:rsidR="00003B50">
              <w:rPr>
                <w:rFonts w:ascii="Trebuchet MS" w:hAnsi="Trebuchet MS"/>
              </w:rPr>
              <w:t xml:space="preserve"> </w:t>
            </w:r>
            <w:r w:rsidR="00003B50" w:rsidRPr="003C651F">
              <w:rPr>
                <w:rFonts w:ascii="Trebuchet MS" w:hAnsi="Trebuchet MS"/>
              </w:rPr>
              <w:t xml:space="preserve">This is as relevant in the online world as it is in the classroom. Staff engaging with </w:t>
            </w:r>
            <w:r w:rsidR="00CB0992" w:rsidRPr="00146BD2">
              <w:rPr>
                <w:rFonts w:ascii="Trebuchet MS" w:hAnsi="Trebuchet MS"/>
              </w:rPr>
              <w:t>pupils</w:t>
            </w:r>
            <w:r w:rsidR="00003B50" w:rsidRPr="003C651F">
              <w:rPr>
                <w:rFonts w:ascii="Trebuchet MS" w:hAnsi="Trebuchet MS"/>
              </w:rPr>
              <w:t xml:space="preserve"> and/or parents online have a responsibility to model safe practice at all times.</w:t>
            </w:r>
          </w:p>
          <w:p w14:paraId="54C1BF93" w14:textId="2DCC8187" w:rsidR="0077174E" w:rsidRPr="0077174E" w:rsidRDefault="00003B50" w:rsidP="00F50F80">
            <w:pPr>
              <w:keepNext/>
              <w:keepLines/>
              <w:jc w:val="both"/>
              <w:rPr>
                <w:rFonts w:ascii="Trebuchet MS" w:hAnsi="Trebuchet MS"/>
              </w:rPr>
            </w:pPr>
            <w:r w:rsidRPr="00EA06AC">
              <w:rPr>
                <w:rFonts w:ascii="Trebuchet MS" w:hAnsi="Trebuchet MS"/>
              </w:rPr>
              <w:t>Where a person aged 18 or over is in a position of trust</w:t>
            </w:r>
            <w:r w:rsidRPr="00EA06AC">
              <w:rPr>
                <w:rStyle w:val="FootnoteReference"/>
                <w:rFonts w:ascii="Trebuchet MS" w:hAnsi="Trebuchet MS"/>
              </w:rPr>
              <w:footnoteReference w:id="8"/>
            </w:r>
            <w:r w:rsidRPr="00EA06AC">
              <w:rPr>
                <w:rFonts w:ascii="Trebuchet MS" w:hAnsi="Trebuchet MS"/>
              </w:rPr>
              <w:t xml:space="preserve"> with a child under 18, it is an offence for that person to engage in sexual activity with or in the presence of that child, or to cause or incite that child to engage in or watch sexual activity.</w:t>
            </w:r>
          </w:p>
        </w:tc>
        <w:tc>
          <w:tcPr>
            <w:tcW w:w="283" w:type="dxa"/>
          </w:tcPr>
          <w:p w14:paraId="27DF54CD" w14:textId="77777777" w:rsidR="00070B7F" w:rsidRPr="00EA06AC" w:rsidRDefault="00070B7F">
            <w:pPr>
              <w:ind w:firstLine="12"/>
              <w:rPr>
                <w:rFonts w:ascii="Trebuchet MS" w:hAnsi="Trebuchet MS"/>
                <w:i/>
              </w:rPr>
            </w:pPr>
          </w:p>
        </w:tc>
        <w:tc>
          <w:tcPr>
            <w:tcW w:w="3578" w:type="dxa"/>
          </w:tcPr>
          <w:p w14:paraId="0AD53DA0" w14:textId="1991F508" w:rsidR="00070B7F" w:rsidRPr="002838AB" w:rsidRDefault="00070B7F" w:rsidP="000A690B">
            <w:pPr>
              <w:pStyle w:val="BodyTextIndent3"/>
              <w:ind w:firstLine="0"/>
              <w:rPr>
                <w:rFonts w:ascii="Trebuchet MS" w:hAnsi="Trebuchet MS"/>
                <w:sz w:val="20"/>
                <w:szCs w:val="20"/>
              </w:rPr>
            </w:pPr>
            <w:r w:rsidRPr="002838AB">
              <w:rPr>
                <w:rFonts w:ascii="Trebuchet MS" w:hAnsi="Trebuchet MS"/>
                <w:sz w:val="20"/>
                <w:szCs w:val="20"/>
              </w:rPr>
              <w:t>This means that s</w:t>
            </w:r>
            <w:r w:rsidR="00BB0AB3">
              <w:rPr>
                <w:rFonts w:ascii="Trebuchet MS" w:hAnsi="Trebuchet MS"/>
                <w:sz w:val="20"/>
                <w:szCs w:val="20"/>
              </w:rPr>
              <w:t>taff</w:t>
            </w:r>
            <w:r w:rsidRPr="002838AB">
              <w:rPr>
                <w:rFonts w:ascii="Trebuchet MS" w:hAnsi="Trebuchet MS"/>
                <w:sz w:val="20"/>
                <w:szCs w:val="20"/>
              </w:rPr>
              <w:t xml:space="preserve"> and volunteers</w:t>
            </w:r>
            <w:r w:rsidRPr="002838AB">
              <w:rPr>
                <w:rFonts w:ascii="Trebuchet MS" w:hAnsi="Trebuchet MS"/>
                <w:i w:val="0"/>
                <w:sz w:val="20"/>
                <w:szCs w:val="20"/>
              </w:rPr>
              <w:t xml:space="preserve"> </w:t>
            </w:r>
            <w:r w:rsidRPr="002838AB">
              <w:rPr>
                <w:rFonts w:ascii="Trebuchet MS" w:hAnsi="Trebuchet MS"/>
                <w:sz w:val="20"/>
                <w:szCs w:val="20"/>
              </w:rPr>
              <w:t>should not:</w:t>
            </w:r>
          </w:p>
          <w:p w14:paraId="31A9E3DD" w14:textId="77777777" w:rsidR="00070B7F" w:rsidRPr="002838AB" w:rsidRDefault="00070B7F" w:rsidP="00F50F80">
            <w:pPr>
              <w:pStyle w:val="BodyTextIndent3"/>
              <w:rPr>
                <w:rFonts w:ascii="Trebuchet MS" w:hAnsi="Trebuchet MS"/>
                <w:sz w:val="20"/>
                <w:szCs w:val="20"/>
              </w:rPr>
            </w:pPr>
          </w:p>
          <w:p w14:paraId="5D976CBA" w14:textId="77777777" w:rsidR="00070B7F" w:rsidRPr="002838AB" w:rsidRDefault="00070B7F">
            <w:pPr>
              <w:widowControl w:val="0"/>
              <w:numPr>
                <w:ilvl w:val="0"/>
                <w:numId w:val="20"/>
              </w:numPr>
              <w:tabs>
                <w:tab w:val="left" w:pos="0"/>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use their position to gain access to information for their own or others’ advantage and/or a child or family’s detriment  </w:t>
            </w:r>
          </w:p>
          <w:p w14:paraId="1532F470" w14:textId="0997460C" w:rsidR="00070B7F" w:rsidRPr="002838AB" w:rsidRDefault="00070B7F">
            <w:pPr>
              <w:widowControl w:val="0"/>
              <w:numPr>
                <w:ilvl w:val="0"/>
                <w:numId w:val="20"/>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use their position to intimidate, bully</w:t>
            </w:r>
            <w:r w:rsidRPr="002838AB">
              <w:rPr>
                <w:rFonts w:ascii="Trebuchet MS" w:hAnsi="Trebuchet MS"/>
                <w:i/>
                <w:color w:val="000080"/>
                <w:sz w:val="20"/>
                <w:szCs w:val="20"/>
              </w:rPr>
              <w:t>,</w:t>
            </w:r>
            <w:r w:rsidRPr="002838AB">
              <w:rPr>
                <w:rFonts w:ascii="Trebuchet MS" w:hAnsi="Trebuchet MS"/>
                <w:i/>
                <w:sz w:val="20"/>
                <w:szCs w:val="20"/>
              </w:rPr>
              <w:t xml:space="preserve"> humiliate, threaten, coerce or undermine </w:t>
            </w:r>
            <w:r w:rsidR="00CB0992" w:rsidRPr="00146BD2">
              <w:rPr>
                <w:rFonts w:ascii="Trebuchet MS" w:hAnsi="Trebuchet MS"/>
                <w:i/>
                <w:sz w:val="20"/>
                <w:szCs w:val="20"/>
              </w:rPr>
              <w:t>pupils</w:t>
            </w:r>
            <w:r w:rsidRPr="002838AB">
              <w:rPr>
                <w:rFonts w:ascii="Trebuchet MS" w:hAnsi="Trebuchet MS"/>
                <w:i/>
                <w:sz w:val="20"/>
                <w:szCs w:val="20"/>
              </w:rPr>
              <w:t xml:space="preserve"> </w:t>
            </w:r>
          </w:p>
          <w:p w14:paraId="5320F89F" w14:textId="3B7D0A97" w:rsidR="00070B7F" w:rsidRPr="00EA06AC" w:rsidRDefault="00070B7F" w:rsidP="000A690B">
            <w:pPr>
              <w:widowControl w:val="0"/>
              <w:numPr>
                <w:ilvl w:val="0"/>
                <w:numId w:val="20"/>
              </w:numPr>
              <w:tabs>
                <w:tab w:val="left" w:pos="395"/>
              </w:tabs>
              <w:overflowPunct w:val="0"/>
              <w:autoSpaceDE w:val="0"/>
              <w:autoSpaceDN w:val="0"/>
              <w:adjustRightInd w:val="0"/>
              <w:spacing w:after="0" w:line="240" w:lineRule="auto"/>
              <w:jc w:val="both"/>
              <w:textAlignment w:val="baseline"/>
              <w:rPr>
                <w:rFonts w:ascii="Trebuchet MS" w:hAnsi="Trebuchet MS"/>
              </w:rPr>
            </w:pPr>
            <w:r w:rsidRPr="002838AB">
              <w:rPr>
                <w:rFonts w:ascii="Trebuchet MS" w:hAnsi="Trebuchet MS"/>
                <w:i/>
                <w:sz w:val="20"/>
                <w:szCs w:val="20"/>
              </w:rPr>
              <w:t>use their status and standing to form or promote relationships with children/young people which are of a sexual nature or which may become so</w:t>
            </w:r>
          </w:p>
        </w:tc>
      </w:tr>
      <w:tr w:rsidR="003F5F50" w:rsidRPr="00EA06AC" w14:paraId="3B728F7C" w14:textId="77777777" w:rsidTr="000A690B">
        <w:trPr>
          <w:trHeight w:val="20"/>
        </w:trPr>
        <w:tc>
          <w:tcPr>
            <w:tcW w:w="6204" w:type="dxa"/>
            <w:shd w:val="clear" w:color="auto" w:fill="FFFFFF" w:themeFill="background1"/>
          </w:tcPr>
          <w:p w14:paraId="44681E5B" w14:textId="77777777" w:rsidR="003F5F50" w:rsidRPr="0077174E" w:rsidRDefault="003F5F50" w:rsidP="00946CD2">
            <w:pPr>
              <w:pStyle w:val="Subtitle"/>
            </w:pPr>
          </w:p>
        </w:tc>
        <w:tc>
          <w:tcPr>
            <w:tcW w:w="283" w:type="dxa"/>
            <w:shd w:val="clear" w:color="auto" w:fill="FFFFFF" w:themeFill="background1"/>
          </w:tcPr>
          <w:p w14:paraId="69615110" w14:textId="77777777" w:rsidR="003F5F50" w:rsidRPr="00EA06AC" w:rsidRDefault="003F5F50">
            <w:pPr>
              <w:ind w:firstLine="12"/>
              <w:rPr>
                <w:rFonts w:ascii="Trebuchet MS" w:hAnsi="Trebuchet MS"/>
                <w:i/>
              </w:rPr>
            </w:pPr>
          </w:p>
        </w:tc>
        <w:tc>
          <w:tcPr>
            <w:tcW w:w="3578" w:type="dxa"/>
            <w:shd w:val="clear" w:color="auto" w:fill="FFFFFF" w:themeFill="background1"/>
          </w:tcPr>
          <w:p w14:paraId="556FC201" w14:textId="77777777" w:rsidR="003F5F50" w:rsidRPr="0077174E" w:rsidRDefault="003F5F50">
            <w:pPr>
              <w:ind w:firstLine="12"/>
              <w:jc w:val="both"/>
              <w:rPr>
                <w:rFonts w:ascii="Trebuchet MS" w:hAnsi="Trebuchet MS"/>
                <w:i/>
                <w:sz w:val="28"/>
                <w:szCs w:val="28"/>
              </w:rPr>
            </w:pPr>
          </w:p>
        </w:tc>
      </w:tr>
      <w:tr w:rsidR="0077174E" w:rsidRPr="00EA06AC" w14:paraId="5990777F" w14:textId="77777777" w:rsidTr="000A690B">
        <w:trPr>
          <w:trHeight w:val="20"/>
        </w:trPr>
        <w:tc>
          <w:tcPr>
            <w:tcW w:w="6204" w:type="dxa"/>
            <w:shd w:val="clear" w:color="auto" w:fill="FFFFFF" w:themeFill="background1"/>
          </w:tcPr>
          <w:p w14:paraId="5EC615DB" w14:textId="60BDEBE6" w:rsidR="0077174E" w:rsidRPr="009F5310" w:rsidRDefault="003F5F50" w:rsidP="009F5310">
            <w:pPr>
              <w:pStyle w:val="Heading1"/>
              <w:rPr>
                <w:rFonts w:ascii="Trebuchet MS" w:hAnsi="Trebuchet MS"/>
              </w:rPr>
            </w:pPr>
            <w:bookmarkStart w:id="31" w:name="_Toc172098637"/>
            <w:bookmarkStart w:id="32" w:name="_Toc206152101"/>
            <w:r w:rsidRPr="009F5310">
              <w:rPr>
                <w:rFonts w:ascii="Trebuchet MS" w:hAnsi="Trebuchet MS"/>
                <w:sz w:val="28"/>
                <w:szCs w:val="28"/>
              </w:rPr>
              <w:t>2.6     Confidentiality</w:t>
            </w:r>
            <w:bookmarkEnd w:id="31"/>
            <w:bookmarkEnd w:id="32"/>
          </w:p>
        </w:tc>
        <w:tc>
          <w:tcPr>
            <w:tcW w:w="283" w:type="dxa"/>
            <w:shd w:val="clear" w:color="auto" w:fill="FFFFFF" w:themeFill="background1"/>
          </w:tcPr>
          <w:p w14:paraId="704159BB" w14:textId="77777777" w:rsidR="0077174E" w:rsidRPr="00EA06AC" w:rsidRDefault="0077174E">
            <w:pPr>
              <w:ind w:firstLine="12"/>
              <w:rPr>
                <w:rFonts w:ascii="Trebuchet MS" w:hAnsi="Trebuchet MS"/>
                <w:i/>
              </w:rPr>
            </w:pPr>
          </w:p>
        </w:tc>
        <w:tc>
          <w:tcPr>
            <w:tcW w:w="3578" w:type="dxa"/>
            <w:shd w:val="clear" w:color="auto" w:fill="FFFFFF" w:themeFill="background1"/>
          </w:tcPr>
          <w:p w14:paraId="161C5FB6" w14:textId="77777777" w:rsidR="0077174E" w:rsidRPr="0077174E" w:rsidRDefault="0077174E">
            <w:pPr>
              <w:ind w:firstLine="12"/>
              <w:jc w:val="both"/>
              <w:rPr>
                <w:rFonts w:ascii="Trebuchet MS" w:hAnsi="Trebuchet MS"/>
                <w:i/>
                <w:sz w:val="28"/>
                <w:szCs w:val="28"/>
              </w:rPr>
            </w:pPr>
          </w:p>
        </w:tc>
      </w:tr>
      <w:tr w:rsidR="00D26524" w:rsidRPr="00EA06AC" w14:paraId="6A7A2566" w14:textId="77777777" w:rsidTr="000A690B">
        <w:trPr>
          <w:trHeight w:val="20"/>
        </w:trPr>
        <w:tc>
          <w:tcPr>
            <w:tcW w:w="6204" w:type="dxa"/>
          </w:tcPr>
          <w:p w14:paraId="39162C2D" w14:textId="721D7609" w:rsidR="00D26524" w:rsidRPr="002838AB" w:rsidRDefault="00D26524" w:rsidP="00F50F80">
            <w:pPr>
              <w:jc w:val="both"/>
              <w:rPr>
                <w:rFonts w:ascii="Trebuchet MS" w:hAnsi="Trebuchet MS"/>
              </w:rPr>
            </w:pPr>
            <w:r w:rsidRPr="002838AB">
              <w:rPr>
                <w:rFonts w:ascii="Trebuchet MS" w:hAnsi="Trebuchet MS"/>
              </w:rPr>
              <w:t xml:space="preserve">The storing and processing of personal information is governed by the General Data Protection Regulations </w:t>
            </w:r>
            <w:r w:rsidR="00BB0AB3">
              <w:rPr>
                <w:rFonts w:ascii="Trebuchet MS" w:hAnsi="Trebuchet MS"/>
              </w:rPr>
              <w:t>UK</w:t>
            </w:r>
            <w:r w:rsidRPr="002838AB">
              <w:rPr>
                <w:rFonts w:ascii="Trebuchet MS" w:hAnsi="Trebuchet MS"/>
              </w:rPr>
              <w:t xml:space="preserve"> (GDPR) and Data Protection Act 2018. Employers should provide clear advice to </w:t>
            </w:r>
            <w:r w:rsidR="00BB0AB3">
              <w:rPr>
                <w:rFonts w:ascii="Trebuchet MS" w:hAnsi="Trebuchet MS"/>
              </w:rPr>
              <w:t>staff</w:t>
            </w:r>
            <w:r w:rsidRPr="002838AB">
              <w:rPr>
                <w:rFonts w:ascii="Trebuchet MS" w:hAnsi="Trebuchet MS"/>
              </w:rPr>
              <w:t xml:space="preserve"> and volunteers about their responsibilities under this legislation so that, when considering sharing confidential information, those principles are applied.</w:t>
            </w:r>
          </w:p>
          <w:p w14:paraId="5DC3B153" w14:textId="6F4619A6" w:rsidR="00D26524" w:rsidRPr="004632E1" w:rsidRDefault="00BB0AB3">
            <w:pPr>
              <w:jc w:val="both"/>
              <w:rPr>
                <w:rFonts w:ascii="Trebuchet MS" w:hAnsi="Trebuchet MS"/>
              </w:rPr>
            </w:pPr>
            <w:r>
              <w:rPr>
                <w:rFonts w:ascii="Trebuchet MS" w:hAnsi="Trebuchet MS"/>
              </w:rPr>
              <w:t>Staff</w:t>
            </w:r>
            <w:r w:rsidR="00D26524" w:rsidRPr="004632E1">
              <w:rPr>
                <w:rFonts w:ascii="Trebuchet MS" w:hAnsi="Trebuchet MS"/>
              </w:rPr>
              <w:t xml:space="preserve"> and volunteers may have access to special category personal data about children, young people</w:t>
            </w:r>
            <w:r w:rsidR="00D26524">
              <w:rPr>
                <w:rFonts w:ascii="Trebuchet MS" w:hAnsi="Trebuchet MS"/>
              </w:rPr>
              <w:t xml:space="preserve"> </w:t>
            </w:r>
            <w:r w:rsidR="00D26524" w:rsidRPr="004632E1">
              <w:rPr>
                <w:rFonts w:ascii="Trebuchet MS" w:hAnsi="Trebuchet MS"/>
              </w:rPr>
              <w:t xml:space="preserve">and their families </w:t>
            </w:r>
            <w:r w:rsidR="005E7F71">
              <w:rPr>
                <w:rFonts w:ascii="Trebuchet MS" w:hAnsi="Trebuchet MS"/>
              </w:rPr>
              <w:t>which</w:t>
            </w:r>
            <w:r w:rsidR="00D26524" w:rsidRPr="004632E1">
              <w:rPr>
                <w:rFonts w:ascii="Trebuchet MS" w:hAnsi="Trebuchet MS"/>
              </w:rPr>
              <w:t xml:space="preserve"> must be kept confidential at all times and only shared when legally permissible to do so and in the best interests of the child or young person.</w:t>
            </w:r>
            <w:r w:rsidR="00D26524" w:rsidRPr="004632E1">
              <w:rPr>
                <w:rFonts w:ascii="Trebuchet MS" w:hAnsi="Trebuchet MS"/>
                <w:color w:val="FF0000"/>
              </w:rPr>
              <w:t xml:space="preserve"> </w:t>
            </w:r>
            <w:r w:rsidR="00D26524" w:rsidRPr="002838AB">
              <w:rPr>
                <w:rFonts w:ascii="Trebuchet MS" w:hAnsi="Trebuchet MS"/>
              </w:rPr>
              <w:t>Records should only be shared with those who have a legitimate professional need to see them.</w:t>
            </w:r>
          </w:p>
          <w:p w14:paraId="5E45E084" w14:textId="1042721A" w:rsidR="00D26524" w:rsidRPr="004632E1" w:rsidRDefault="00BB0AB3">
            <w:pPr>
              <w:jc w:val="both"/>
              <w:rPr>
                <w:rFonts w:ascii="Trebuchet MS" w:hAnsi="Trebuchet MS"/>
              </w:rPr>
            </w:pPr>
            <w:r>
              <w:rPr>
                <w:rFonts w:ascii="Trebuchet MS" w:hAnsi="Trebuchet MS" w:cs="Tahoma"/>
                <w:color w:val="000000"/>
              </w:rPr>
              <w:lastRenderedPageBreak/>
              <w:t>Staff</w:t>
            </w:r>
            <w:r w:rsidR="00C62C6E" w:rsidRPr="007B3368">
              <w:rPr>
                <w:rFonts w:ascii="Trebuchet MS" w:hAnsi="Trebuchet MS" w:cs="Tahoma"/>
                <w:color w:val="000000"/>
              </w:rPr>
              <w:t xml:space="preserve"> and volunteers </w:t>
            </w:r>
            <w:r w:rsidR="00C62C6E" w:rsidRPr="007B3368">
              <w:rPr>
                <w:rFonts w:ascii="Trebuchet MS" w:hAnsi="Trebuchet MS" w:cs="Tahoma"/>
                <w:color w:val="000000"/>
                <w:lang w:eastAsia="en-GB"/>
              </w:rPr>
              <w:t xml:space="preserve">should never </w:t>
            </w:r>
            <w:r w:rsidR="00C62C6E" w:rsidRPr="007B3368">
              <w:rPr>
                <w:rFonts w:ascii="Trebuchet MS" w:hAnsi="Trebuchet MS" w:cs="Tahoma"/>
                <w:color w:val="000000"/>
              </w:rPr>
              <w:t>use confidential or personal information about a</w:t>
            </w:r>
            <w:r w:rsidR="00C62C6E">
              <w:rPr>
                <w:rFonts w:ascii="Trebuchet MS" w:hAnsi="Trebuchet MS" w:cs="Tahoma"/>
                <w:color w:val="000000"/>
              </w:rPr>
              <w:t xml:space="preserve"> </w:t>
            </w:r>
            <w:r w:rsidR="00CB0992" w:rsidRPr="00146BD2">
              <w:rPr>
                <w:rFonts w:ascii="Trebuchet MS" w:hAnsi="Trebuchet MS"/>
              </w:rPr>
              <w:t>pupil</w:t>
            </w:r>
            <w:r w:rsidR="00C62C6E">
              <w:rPr>
                <w:rFonts w:ascii="Trebuchet MS" w:hAnsi="Trebuchet MS" w:cs="Tahoma"/>
                <w:color w:val="000000"/>
              </w:rPr>
              <w:t>/their</w:t>
            </w:r>
            <w:r w:rsidR="00C62C6E" w:rsidRPr="007B3368">
              <w:rPr>
                <w:rFonts w:ascii="Trebuchet MS" w:hAnsi="Trebuchet MS" w:cs="Tahoma"/>
                <w:color w:val="000000"/>
              </w:rPr>
              <w:t xml:space="preserve"> family for their own, or others’ advantage (including that of partners, friends, relatives or other organisations). Information must never be used to intimidate, humiliate, or embarrass the child. Confidential information should never </w:t>
            </w:r>
            <w:r w:rsidR="00C62C6E" w:rsidRPr="007B3368">
              <w:rPr>
                <w:rFonts w:ascii="Trebuchet MS" w:hAnsi="Trebuchet MS" w:cs="Tahoma"/>
                <w:color w:val="000000"/>
                <w:lang w:eastAsia="en-GB"/>
              </w:rPr>
              <w:t>be used casually in conversation</w:t>
            </w:r>
            <w:r w:rsidR="00C62C6E" w:rsidRPr="007B3368">
              <w:rPr>
                <w:rFonts w:ascii="Trebuchet MS" w:hAnsi="Trebuchet MS" w:cs="Tahoma"/>
                <w:color w:val="000000"/>
              </w:rPr>
              <w:t xml:space="preserve"> or shared with any person other than on a need-to-know basis. </w:t>
            </w:r>
            <w:r w:rsidR="00C62C6E" w:rsidRPr="007B3368">
              <w:rPr>
                <w:rFonts w:ascii="Trebuchet MS" w:hAnsi="Trebuchet MS" w:cs="Tahoma"/>
                <w:color w:val="000000"/>
                <w:lang w:eastAsia="en-GB"/>
              </w:rPr>
              <w:t xml:space="preserve">In circumstances where the child’s identity does not need to be disclosed, </w:t>
            </w:r>
            <w:r w:rsidR="00D26524" w:rsidRPr="004632E1">
              <w:rPr>
                <w:rFonts w:ascii="Trebuchet MS" w:hAnsi="Trebuchet MS"/>
                <w:lang w:eastAsia="en-GB"/>
              </w:rPr>
              <w:t xml:space="preserve">the information should be used anonymously.  </w:t>
            </w:r>
          </w:p>
          <w:p w14:paraId="39C323BC" w14:textId="60200C96" w:rsidR="00D26524" w:rsidRPr="004632E1" w:rsidRDefault="00D26524">
            <w:pPr>
              <w:jc w:val="both"/>
              <w:rPr>
                <w:rFonts w:ascii="Trebuchet MS" w:hAnsi="Trebuchet MS"/>
              </w:rPr>
            </w:pPr>
            <w:r w:rsidRPr="004632E1">
              <w:rPr>
                <w:rFonts w:ascii="Trebuchet MS" w:hAnsi="Trebuchet MS"/>
                <w:lang w:eastAsia="en-GB"/>
              </w:rPr>
              <w:t>There are some circumstances in which a</w:t>
            </w:r>
            <w:r>
              <w:rPr>
                <w:rFonts w:ascii="Trebuchet MS" w:hAnsi="Trebuchet MS"/>
                <w:lang w:eastAsia="en-GB"/>
              </w:rPr>
              <w:t>n employee</w:t>
            </w:r>
            <w:r w:rsidRPr="004632E1">
              <w:rPr>
                <w:rFonts w:ascii="Trebuchet MS" w:hAnsi="Trebuchet MS"/>
                <w:lang w:eastAsia="en-GB"/>
              </w:rPr>
              <w:t xml:space="preserve"> or volunteer</w:t>
            </w:r>
            <w:r>
              <w:rPr>
                <w:rFonts w:ascii="Trebuchet MS" w:hAnsi="Trebuchet MS"/>
                <w:lang w:eastAsia="en-GB"/>
              </w:rPr>
              <w:t xml:space="preserve"> </w:t>
            </w:r>
            <w:r w:rsidRPr="004632E1">
              <w:rPr>
                <w:rFonts w:ascii="Trebuchet MS" w:hAnsi="Trebuchet MS"/>
                <w:lang w:eastAsia="en-GB"/>
              </w:rPr>
              <w:t xml:space="preserve">may be expected to share information about a child, for </w:t>
            </w:r>
            <w:r w:rsidRPr="004632E1">
              <w:rPr>
                <w:rFonts w:ascii="Trebuchet MS" w:hAnsi="Trebuchet MS"/>
              </w:rPr>
              <w:t xml:space="preserve">example when abuse is alleged or suspected. In such cases, individuals have a </w:t>
            </w:r>
            <w:r w:rsidR="003628DA">
              <w:rPr>
                <w:rFonts w:ascii="Trebuchet MS" w:hAnsi="Trebuchet MS"/>
              </w:rPr>
              <w:t>responsibilit</w:t>
            </w:r>
            <w:r w:rsidRPr="004632E1">
              <w:rPr>
                <w:rFonts w:ascii="Trebuchet MS" w:hAnsi="Trebuchet MS"/>
              </w:rPr>
              <w:t>y to pass information on without delay</w:t>
            </w:r>
            <w:r>
              <w:rPr>
                <w:rFonts w:ascii="Trebuchet MS" w:hAnsi="Trebuchet MS"/>
              </w:rPr>
              <w:t xml:space="preserve"> to those with designated safeguarding responsibilities or to statutory services</w:t>
            </w:r>
            <w:r w:rsidRPr="004632E1">
              <w:rPr>
                <w:rFonts w:ascii="Trebuchet MS" w:hAnsi="Trebuchet MS"/>
              </w:rPr>
              <w:t xml:space="preserve">. </w:t>
            </w:r>
          </w:p>
          <w:p w14:paraId="185234BC" w14:textId="488FB8B9" w:rsidR="00D26524" w:rsidRPr="004632E1" w:rsidRDefault="00A37494" w:rsidP="000A690B">
            <w:pPr>
              <w:jc w:val="both"/>
              <w:rPr>
                <w:rFonts w:ascii="Trebuchet MS" w:hAnsi="Trebuchet MS"/>
              </w:rPr>
            </w:pPr>
            <w:r w:rsidRPr="007B3368">
              <w:rPr>
                <w:rFonts w:ascii="Trebuchet MS" w:hAnsi="Trebuchet MS" w:cs="Tahoma"/>
              </w:rPr>
              <w:t xml:space="preserve">If a child – or their parent/carer – makes a disclosure regarding abuse or neglect, the member of staff or volunteer </w:t>
            </w:r>
            <w:r w:rsidR="003628DA">
              <w:rPr>
                <w:rFonts w:ascii="Trebuchet MS" w:hAnsi="Trebuchet MS" w:cs="Tahoma"/>
              </w:rPr>
              <w:t xml:space="preserve">must always take any such concerns seriously and </w:t>
            </w:r>
            <w:r w:rsidRPr="007B3368">
              <w:rPr>
                <w:rFonts w:ascii="Trebuchet MS" w:hAnsi="Trebuchet MS" w:cs="Tahoma"/>
              </w:rPr>
              <w:t xml:space="preserve"> follow the school’s procedures. Whilst </w:t>
            </w:r>
            <w:r w:rsidR="00BB0AB3">
              <w:rPr>
                <w:rFonts w:ascii="Trebuchet MS" w:hAnsi="Trebuchet MS" w:cs="Tahoma"/>
              </w:rPr>
              <w:t>staff</w:t>
            </w:r>
            <w:r w:rsidRPr="007B3368">
              <w:rPr>
                <w:rFonts w:ascii="Trebuchet MS" w:hAnsi="Trebuchet MS" w:cs="Tahoma"/>
              </w:rPr>
              <w:t xml:space="preserve"> and volunteers need to be aware of the need to listen to and support children and young people, they must also understand the importance of not promising a child or parent/carer that they will keep secrets that relate in any way to the safety or well-being of any individual but should give reassurance that the information will be treated sensitively.   </w:t>
            </w:r>
          </w:p>
          <w:p w14:paraId="24BDC86C" w14:textId="453929D7" w:rsidR="00D26524" w:rsidRPr="002838AB" w:rsidRDefault="00D26524" w:rsidP="000A690B">
            <w:pPr>
              <w:pStyle w:val="Default"/>
              <w:spacing w:after="160" w:line="259" w:lineRule="auto"/>
              <w:jc w:val="both"/>
              <w:rPr>
                <w:rFonts w:ascii="Trebuchet MS" w:hAnsi="Trebuchet MS"/>
                <w:sz w:val="22"/>
                <w:szCs w:val="22"/>
              </w:rPr>
            </w:pPr>
            <w:r w:rsidRPr="004632E1">
              <w:rPr>
                <w:rFonts w:ascii="Trebuchet MS" w:hAnsi="Trebuchet MS"/>
                <w:sz w:val="22"/>
                <w:szCs w:val="22"/>
              </w:rPr>
              <w:t xml:space="preserve">If </w:t>
            </w:r>
            <w:r w:rsidR="009B62EC">
              <w:rPr>
                <w:rFonts w:ascii="Trebuchet MS" w:hAnsi="Trebuchet MS"/>
                <w:sz w:val="22"/>
                <w:szCs w:val="22"/>
              </w:rPr>
              <w:t>a member of staff</w:t>
            </w:r>
            <w:r w:rsidRPr="004632E1">
              <w:rPr>
                <w:rFonts w:ascii="Trebuchet MS" w:hAnsi="Trebuchet MS"/>
                <w:sz w:val="22"/>
                <w:szCs w:val="22"/>
              </w:rPr>
              <w:t xml:space="preserve"> or volunteer is in any doubt about whether to share information or </w:t>
            </w:r>
            <w:r w:rsidR="0060217A">
              <w:rPr>
                <w:rFonts w:ascii="Trebuchet MS" w:hAnsi="Trebuchet MS"/>
                <w:sz w:val="22"/>
                <w:szCs w:val="22"/>
              </w:rPr>
              <w:t xml:space="preserve">to </w:t>
            </w:r>
            <w:r w:rsidRPr="004632E1">
              <w:rPr>
                <w:rFonts w:ascii="Trebuchet MS" w:hAnsi="Trebuchet MS"/>
                <w:sz w:val="22"/>
                <w:szCs w:val="22"/>
              </w:rPr>
              <w:t>keep it confidential, he or she should seek guidance from the</w:t>
            </w:r>
            <w:r w:rsidR="00854609">
              <w:rPr>
                <w:rFonts w:ascii="Trebuchet MS" w:hAnsi="Trebuchet MS"/>
                <w:sz w:val="22"/>
                <w:szCs w:val="22"/>
              </w:rPr>
              <w:t xml:space="preserve"> DSL</w:t>
            </w:r>
            <w:r w:rsidRPr="004632E1">
              <w:rPr>
                <w:rFonts w:ascii="Trebuchet MS" w:hAnsi="Trebuchet MS"/>
                <w:sz w:val="22"/>
                <w:szCs w:val="22"/>
              </w:rPr>
              <w:t xml:space="preserve">. </w:t>
            </w:r>
            <w:r w:rsidRPr="002838AB">
              <w:rPr>
                <w:rFonts w:ascii="Trebuchet MS" w:hAnsi="Trebuchet MS"/>
                <w:sz w:val="22"/>
                <w:szCs w:val="22"/>
              </w:rPr>
              <w:t>Any media or lega</w:t>
            </w:r>
            <w:r w:rsidRPr="004632E1">
              <w:rPr>
                <w:rFonts w:ascii="Trebuchet MS" w:hAnsi="Trebuchet MS"/>
                <w:sz w:val="22"/>
                <w:szCs w:val="22"/>
              </w:rPr>
              <w:t>l enquiries should be passed to a member of SLT</w:t>
            </w:r>
            <w:r w:rsidRPr="002838AB">
              <w:rPr>
                <w:rFonts w:ascii="Trebuchet MS" w:hAnsi="Trebuchet MS"/>
                <w:sz w:val="22"/>
                <w:szCs w:val="22"/>
              </w:rPr>
              <w:t xml:space="preserve">. </w:t>
            </w:r>
          </w:p>
          <w:p w14:paraId="6C24168E" w14:textId="46302BF8" w:rsidR="00D26524" w:rsidRPr="000A690B" w:rsidRDefault="00D26524" w:rsidP="000A690B">
            <w:pPr>
              <w:pStyle w:val="DefaultText"/>
              <w:spacing w:after="160" w:line="259" w:lineRule="auto"/>
              <w:jc w:val="both"/>
              <w:rPr>
                <w:rFonts w:ascii="Trebuchet MS" w:hAnsi="Trebuchet MS"/>
                <w:sz w:val="22"/>
                <w:szCs w:val="22"/>
              </w:rPr>
            </w:pPr>
            <w:r w:rsidRPr="002838AB">
              <w:rPr>
                <w:rFonts w:ascii="Trebuchet MS" w:hAnsi="Trebuchet MS"/>
                <w:color w:val="000000"/>
                <w:sz w:val="22"/>
                <w:szCs w:val="22"/>
              </w:rPr>
              <w:t xml:space="preserve">Additionally, concerns and allegations about </w:t>
            </w:r>
            <w:r w:rsidR="003628DA">
              <w:rPr>
                <w:rFonts w:ascii="Trebuchet MS" w:hAnsi="Trebuchet MS"/>
                <w:color w:val="000000"/>
                <w:sz w:val="22"/>
                <w:szCs w:val="22"/>
              </w:rPr>
              <w:t xml:space="preserve">members of staff, volunteers or other </w:t>
            </w:r>
            <w:r w:rsidRPr="002838AB">
              <w:rPr>
                <w:rFonts w:ascii="Trebuchet MS" w:hAnsi="Trebuchet MS"/>
                <w:color w:val="000000"/>
                <w:sz w:val="22"/>
                <w:szCs w:val="22"/>
              </w:rPr>
              <w:t xml:space="preserve">adults </w:t>
            </w:r>
            <w:r w:rsidR="003628DA">
              <w:rPr>
                <w:rFonts w:ascii="Trebuchet MS" w:hAnsi="Trebuchet MS"/>
                <w:color w:val="000000"/>
                <w:sz w:val="22"/>
                <w:szCs w:val="22"/>
              </w:rPr>
              <w:t xml:space="preserve">working at or visiting the school </w:t>
            </w:r>
            <w:r w:rsidRPr="002838AB">
              <w:rPr>
                <w:rFonts w:ascii="Trebuchet MS" w:hAnsi="Trebuchet MS"/>
                <w:color w:val="000000"/>
                <w:sz w:val="22"/>
                <w:szCs w:val="22"/>
              </w:rPr>
              <w:t>should be treated as confidential and passed to the Head</w:t>
            </w:r>
            <w:r w:rsidRPr="004632E1">
              <w:rPr>
                <w:rFonts w:ascii="Trebuchet MS" w:hAnsi="Trebuchet MS"/>
                <w:color w:val="000000"/>
                <w:sz w:val="22"/>
                <w:szCs w:val="22"/>
              </w:rPr>
              <w:t>teacher (</w:t>
            </w:r>
            <w:r w:rsidRPr="002838AB">
              <w:rPr>
                <w:rFonts w:ascii="Trebuchet MS" w:hAnsi="Trebuchet MS"/>
                <w:color w:val="000000"/>
                <w:sz w:val="22"/>
                <w:szCs w:val="22"/>
              </w:rPr>
              <w:t xml:space="preserve">or the </w:t>
            </w:r>
            <w:r w:rsidR="00D32B58" w:rsidRPr="00E0568A">
              <w:rPr>
                <w:rFonts w:ascii="Trebuchet MS" w:hAnsi="Trebuchet MS"/>
                <w:color w:val="000000"/>
                <w:sz w:val="22"/>
                <w:szCs w:val="22"/>
              </w:rPr>
              <w:t>Di</w:t>
            </w:r>
            <w:r w:rsidR="009C713B" w:rsidRPr="00E0568A">
              <w:rPr>
                <w:rFonts w:ascii="Trebuchet MS" w:hAnsi="Trebuchet MS"/>
                <w:color w:val="000000"/>
                <w:sz w:val="22"/>
                <w:szCs w:val="22"/>
              </w:rPr>
              <w:t>r</w:t>
            </w:r>
            <w:r w:rsidR="00D32B58" w:rsidRPr="00E0568A">
              <w:rPr>
                <w:rFonts w:ascii="Trebuchet MS" w:hAnsi="Trebuchet MS"/>
                <w:color w:val="000000"/>
                <w:sz w:val="22"/>
                <w:szCs w:val="22"/>
              </w:rPr>
              <w:t>ector o</w:t>
            </w:r>
            <w:r w:rsidR="009C713B" w:rsidRPr="00E0568A">
              <w:rPr>
                <w:rFonts w:ascii="Trebuchet MS" w:hAnsi="Trebuchet MS"/>
                <w:color w:val="000000"/>
                <w:sz w:val="22"/>
                <w:szCs w:val="22"/>
              </w:rPr>
              <w:t>f</w:t>
            </w:r>
            <w:r w:rsidR="00D32B58" w:rsidRPr="00E0568A">
              <w:rPr>
                <w:rFonts w:ascii="Trebuchet MS" w:hAnsi="Trebuchet MS"/>
                <w:color w:val="000000"/>
                <w:sz w:val="22"/>
                <w:szCs w:val="22"/>
              </w:rPr>
              <w:t xml:space="preserve"> Schools – Primary </w:t>
            </w:r>
            <w:r w:rsidR="00313F93">
              <w:rPr>
                <w:rFonts w:ascii="Trebuchet MS" w:hAnsi="Trebuchet MS"/>
                <w:color w:val="000000"/>
                <w:sz w:val="22"/>
                <w:szCs w:val="22"/>
              </w:rPr>
              <w:t xml:space="preserve">or another member of the </w:t>
            </w:r>
            <w:r w:rsidR="003A5450">
              <w:rPr>
                <w:rFonts w:ascii="Trebuchet MS" w:hAnsi="Trebuchet MS"/>
                <w:color w:val="000000"/>
                <w:sz w:val="22"/>
                <w:szCs w:val="22"/>
              </w:rPr>
              <w:t>TEG</w:t>
            </w:r>
            <w:r w:rsidR="00C567E1">
              <w:rPr>
                <w:rFonts w:ascii="Trebuchet MS" w:hAnsi="Trebuchet MS"/>
                <w:color w:val="000000"/>
                <w:sz w:val="22"/>
                <w:szCs w:val="22"/>
              </w:rPr>
              <w:t>,</w:t>
            </w:r>
            <w:r w:rsidRPr="002838AB">
              <w:rPr>
                <w:rFonts w:ascii="Trebuchet MS" w:hAnsi="Trebuchet MS"/>
                <w:color w:val="000000"/>
                <w:sz w:val="22"/>
                <w:szCs w:val="22"/>
              </w:rPr>
              <w:t xml:space="preserve"> or</w:t>
            </w:r>
            <w:r w:rsidR="009C713B">
              <w:rPr>
                <w:rFonts w:ascii="Trebuchet MS" w:hAnsi="Trebuchet MS"/>
                <w:color w:val="000000"/>
                <w:sz w:val="22"/>
                <w:szCs w:val="22"/>
              </w:rPr>
              <w:t xml:space="preserve"> the</w:t>
            </w:r>
            <w:r w:rsidR="00FC6E40">
              <w:rPr>
                <w:rFonts w:ascii="Trebuchet MS" w:hAnsi="Trebuchet MS"/>
                <w:color w:val="000000"/>
                <w:sz w:val="22"/>
                <w:szCs w:val="22"/>
              </w:rPr>
              <w:t xml:space="preserve"> </w:t>
            </w:r>
            <w:r w:rsidR="00C41980">
              <w:rPr>
                <w:rFonts w:ascii="Trebuchet MS" w:hAnsi="Trebuchet MS"/>
                <w:color w:val="000000"/>
                <w:sz w:val="22"/>
                <w:szCs w:val="22"/>
              </w:rPr>
              <w:t>LADO</w:t>
            </w:r>
            <w:r w:rsidRPr="002838AB">
              <w:rPr>
                <w:rFonts w:ascii="Trebuchet MS" w:hAnsi="Trebuchet MS"/>
                <w:color w:val="000000"/>
                <w:sz w:val="22"/>
                <w:szCs w:val="22"/>
              </w:rPr>
              <w:t xml:space="preserve"> if the concerns are about the </w:t>
            </w:r>
            <w:r w:rsidRPr="004632E1">
              <w:rPr>
                <w:rFonts w:ascii="Trebuchet MS" w:hAnsi="Trebuchet MS"/>
                <w:color w:val="000000"/>
                <w:sz w:val="22"/>
                <w:szCs w:val="22"/>
              </w:rPr>
              <w:t>Headteacher</w:t>
            </w:r>
            <w:r w:rsidRPr="002838AB">
              <w:rPr>
                <w:rFonts w:ascii="Trebuchet MS" w:hAnsi="Trebuchet MS"/>
                <w:color w:val="000000"/>
                <w:sz w:val="22"/>
                <w:szCs w:val="22"/>
              </w:rPr>
              <w:t>) without delay.</w:t>
            </w:r>
            <w:r w:rsidR="00D32B58" w:rsidRPr="00574A94">
              <w:rPr>
                <w:rFonts w:ascii="Trebuchet MS" w:hAnsi="Trebuchet MS"/>
                <w:sz w:val="22"/>
                <w:szCs w:val="22"/>
              </w:rPr>
              <w:t xml:space="preserve"> </w:t>
            </w:r>
          </w:p>
          <w:p w14:paraId="1C2D8F41" w14:textId="4113B06C" w:rsidR="00D26524" w:rsidRPr="004632E1" w:rsidRDefault="00D26524" w:rsidP="00F50F80">
            <w:pPr>
              <w:jc w:val="both"/>
              <w:rPr>
                <w:rFonts w:ascii="Trebuchet MS" w:hAnsi="Trebuchet MS"/>
              </w:rPr>
            </w:pPr>
            <w:r w:rsidRPr="004632E1">
              <w:rPr>
                <w:rFonts w:ascii="Trebuchet MS" w:hAnsi="Trebuchet MS"/>
              </w:rPr>
              <w:t xml:space="preserve">There are circumstances in which staff are obliged to release </w:t>
            </w:r>
            <w:r w:rsidR="00CB0992" w:rsidRPr="00E0568A">
              <w:rPr>
                <w:rFonts w:ascii="Trebuchet MS" w:hAnsi="Trebuchet MS"/>
              </w:rPr>
              <w:t>pupil</w:t>
            </w:r>
            <w:r w:rsidR="00E0568A">
              <w:rPr>
                <w:rFonts w:ascii="Trebuchet MS" w:hAnsi="Trebuchet MS"/>
              </w:rPr>
              <w:t xml:space="preserve"> </w:t>
            </w:r>
            <w:r w:rsidRPr="004632E1">
              <w:rPr>
                <w:rFonts w:ascii="Trebuchet MS" w:hAnsi="Trebuchet MS"/>
              </w:rPr>
              <w:t xml:space="preserve">data, e.g. </w:t>
            </w:r>
            <w:r w:rsidR="003628DA">
              <w:rPr>
                <w:rFonts w:ascii="Trebuchet MS" w:hAnsi="Trebuchet MS"/>
              </w:rPr>
              <w:t xml:space="preserve">to </w:t>
            </w:r>
            <w:r w:rsidRPr="004632E1">
              <w:rPr>
                <w:rFonts w:ascii="Trebuchet MS" w:hAnsi="Trebuchet MS"/>
              </w:rPr>
              <w:t xml:space="preserve">parents seeking information about </w:t>
            </w:r>
            <w:r w:rsidR="00101968" w:rsidRPr="00E0568A">
              <w:rPr>
                <w:rFonts w:ascii="Trebuchet MS" w:hAnsi="Trebuchet MS"/>
              </w:rPr>
              <w:t>pupil</w:t>
            </w:r>
            <w:r w:rsidRPr="004632E1">
              <w:rPr>
                <w:rFonts w:ascii="Trebuchet MS" w:hAnsi="Trebuchet MS"/>
              </w:rPr>
              <w:t xml:space="preserve"> progress or </w:t>
            </w:r>
            <w:r w:rsidR="003628DA">
              <w:rPr>
                <w:rFonts w:ascii="Trebuchet MS" w:hAnsi="Trebuchet MS"/>
              </w:rPr>
              <w:t>to</w:t>
            </w:r>
            <w:r w:rsidR="0005127A">
              <w:rPr>
                <w:rFonts w:ascii="Trebuchet MS" w:hAnsi="Trebuchet MS"/>
              </w:rPr>
              <w:t xml:space="preserve"> </w:t>
            </w:r>
            <w:r w:rsidRPr="004632E1">
              <w:rPr>
                <w:rFonts w:ascii="Trebuchet MS" w:hAnsi="Trebuchet MS"/>
              </w:rPr>
              <w:t>other colleagues in the school. Staff should be aware that, from time to time, information about employees’ salaries is matched with other public sector information (tax office records, police) in terms of a legal obligation and in order to prevent fraudulent claims.</w:t>
            </w:r>
          </w:p>
          <w:p w14:paraId="1ADD6417" w14:textId="77777777" w:rsidR="00D26524" w:rsidRPr="004632E1" w:rsidRDefault="00D26524" w:rsidP="000A690B">
            <w:pPr>
              <w:jc w:val="both"/>
              <w:rPr>
                <w:rFonts w:ascii="Trebuchet MS" w:eastAsia="Calibri" w:hAnsi="Trebuchet MS"/>
              </w:rPr>
            </w:pPr>
            <w:r w:rsidRPr="004632E1">
              <w:rPr>
                <w:rFonts w:ascii="Trebuchet MS" w:eastAsia="Calibri" w:hAnsi="Trebuchet MS"/>
              </w:rPr>
              <w:t>Everyone has the right to request access to data that is held about them and such requests should be made to the Headteacher.</w:t>
            </w:r>
          </w:p>
          <w:p w14:paraId="0DF10817" w14:textId="2B63E538" w:rsidR="00D34AA3" w:rsidRPr="000A690B" w:rsidRDefault="00D26524" w:rsidP="00946CD2">
            <w:pPr>
              <w:jc w:val="both"/>
              <w:rPr>
                <w:rFonts w:ascii="Trebuchet MS" w:eastAsia="Calibri" w:hAnsi="Trebuchet MS"/>
              </w:rPr>
            </w:pPr>
            <w:r w:rsidRPr="002838AB">
              <w:rPr>
                <w:rFonts w:ascii="Trebuchet MS" w:eastAsia="Calibri" w:hAnsi="Trebuchet MS"/>
              </w:rPr>
              <w:t>Staff will sometimes have access to confidential information and they have a responsibility to</w:t>
            </w:r>
            <w:r w:rsidR="005A24C9">
              <w:rPr>
                <w:rFonts w:ascii="Trebuchet MS" w:eastAsia="Calibri" w:hAnsi="Trebuchet MS"/>
              </w:rPr>
              <w:t xml:space="preserve"> </w:t>
            </w:r>
            <w:r w:rsidRPr="002838AB">
              <w:rPr>
                <w:rFonts w:ascii="Trebuchet MS" w:eastAsia="Calibri" w:hAnsi="Trebuchet MS"/>
              </w:rPr>
              <w:t xml:space="preserve">deal with this in a </w:t>
            </w:r>
            <w:r w:rsidRPr="002838AB">
              <w:rPr>
                <w:rFonts w:ascii="Trebuchet MS" w:eastAsia="Calibri" w:hAnsi="Trebuchet MS"/>
              </w:rPr>
              <w:lastRenderedPageBreak/>
              <w:t xml:space="preserve">professional manner. It is inappropriate for other staff to </w:t>
            </w:r>
            <w:r w:rsidR="004F7F99">
              <w:rPr>
                <w:rFonts w:ascii="Trebuchet MS" w:eastAsia="Calibri" w:hAnsi="Trebuchet MS"/>
              </w:rPr>
              <w:t>attempt</w:t>
            </w:r>
            <w:r w:rsidR="00983CDE">
              <w:rPr>
                <w:rFonts w:ascii="Trebuchet MS" w:eastAsia="Calibri" w:hAnsi="Trebuchet MS"/>
              </w:rPr>
              <w:t xml:space="preserve"> to </w:t>
            </w:r>
            <w:r w:rsidRPr="002838AB">
              <w:rPr>
                <w:rFonts w:ascii="Trebuchet MS" w:eastAsia="Calibri" w:hAnsi="Trebuchet MS"/>
              </w:rPr>
              <w:t>obtain access to confidential information from colleagues unless it is necessary for them to perform their professional duties.</w:t>
            </w:r>
          </w:p>
        </w:tc>
        <w:tc>
          <w:tcPr>
            <w:tcW w:w="283" w:type="dxa"/>
          </w:tcPr>
          <w:p w14:paraId="72D01EC3" w14:textId="77777777" w:rsidR="00D26524" w:rsidRPr="00EA06AC" w:rsidRDefault="00D26524">
            <w:pPr>
              <w:rPr>
                <w:rFonts w:ascii="Trebuchet MS" w:hAnsi="Trebuchet MS"/>
                <w:i/>
              </w:rPr>
            </w:pPr>
          </w:p>
        </w:tc>
        <w:tc>
          <w:tcPr>
            <w:tcW w:w="3578" w:type="dxa"/>
          </w:tcPr>
          <w:p w14:paraId="2D550DEB" w14:textId="09C2DA0B" w:rsidR="00D26524" w:rsidRPr="00FF4AEB" w:rsidRDefault="00D26524">
            <w:pPr>
              <w:jc w:val="both"/>
              <w:rPr>
                <w:rFonts w:ascii="Trebuchet MS" w:hAnsi="Trebuchet MS"/>
                <w:i/>
                <w:iCs/>
                <w:color w:val="000000"/>
                <w:sz w:val="20"/>
                <w:szCs w:val="20"/>
              </w:rPr>
            </w:pPr>
            <w:r w:rsidRPr="002838AB">
              <w:rPr>
                <w:rFonts w:ascii="Trebuchet MS" w:hAnsi="Trebuchet MS"/>
                <w:i/>
                <w:iCs/>
                <w:sz w:val="20"/>
                <w:szCs w:val="20"/>
              </w:rPr>
              <w:t>This means that</w:t>
            </w:r>
            <w:r>
              <w:rPr>
                <w:rFonts w:ascii="Trebuchet MS" w:hAnsi="Trebuchet MS"/>
                <w:i/>
                <w:iCs/>
                <w:sz w:val="20"/>
                <w:szCs w:val="20"/>
              </w:rPr>
              <w:t xml:space="preserve"> lead</w:t>
            </w:r>
            <w:r w:rsidRPr="002838AB">
              <w:rPr>
                <w:rFonts w:ascii="Trebuchet MS" w:hAnsi="Trebuchet MS"/>
                <w:i/>
                <w:iCs/>
                <w:color w:val="000000"/>
                <w:sz w:val="20"/>
                <w:szCs w:val="20"/>
              </w:rPr>
              <w:t>ers/</w:t>
            </w:r>
            <w:r w:rsidR="00832948">
              <w:rPr>
                <w:rFonts w:ascii="Trebuchet MS" w:hAnsi="Trebuchet MS"/>
                <w:i/>
                <w:iCs/>
                <w:color w:val="000000"/>
                <w:sz w:val="20"/>
                <w:szCs w:val="20"/>
              </w:rPr>
              <w:t xml:space="preserve"> the Trust </w:t>
            </w:r>
            <w:r w:rsidRPr="002838AB">
              <w:rPr>
                <w:rFonts w:ascii="Trebuchet MS" w:hAnsi="Trebuchet MS"/>
                <w:i/>
                <w:iCs/>
                <w:color w:val="000000"/>
                <w:sz w:val="20"/>
                <w:szCs w:val="20"/>
              </w:rPr>
              <w:t xml:space="preserve">/ </w:t>
            </w:r>
            <w:r>
              <w:rPr>
                <w:rFonts w:ascii="Trebuchet MS" w:hAnsi="Trebuchet MS"/>
                <w:i/>
                <w:iCs/>
                <w:color w:val="000000"/>
                <w:sz w:val="20"/>
                <w:szCs w:val="20"/>
              </w:rPr>
              <w:t xml:space="preserve">The School Standards Committee </w:t>
            </w:r>
            <w:r w:rsidRPr="002838AB">
              <w:rPr>
                <w:rFonts w:ascii="Trebuchet MS" w:hAnsi="Trebuchet MS"/>
                <w:i/>
                <w:iCs/>
                <w:sz w:val="20"/>
                <w:szCs w:val="20"/>
              </w:rPr>
              <w:t>should:</w:t>
            </w:r>
            <w:r w:rsidRPr="002838AB">
              <w:rPr>
                <w:rFonts w:ascii="Trebuchet MS" w:hAnsi="Trebuchet MS"/>
                <w:i/>
                <w:color w:val="000000"/>
                <w:sz w:val="20"/>
                <w:szCs w:val="20"/>
              </w:rPr>
              <w:t xml:space="preserve"> </w:t>
            </w:r>
          </w:p>
          <w:p w14:paraId="2EAB743F" w14:textId="58773F27" w:rsidR="00D26524" w:rsidRPr="002838AB" w:rsidRDefault="00D26524" w:rsidP="000A690B">
            <w:pPr>
              <w:pStyle w:val="Default"/>
              <w:numPr>
                <w:ilvl w:val="0"/>
                <w:numId w:val="21"/>
              </w:numPr>
              <w:ind w:left="357" w:hanging="357"/>
              <w:jc w:val="both"/>
              <w:rPr>
                <w:rFonts w:ascii="Trebuchet MS" w:hAnsi="Trebuchet MS"/>
                <w:sz w:val="20"/>
                <w:szCs w:val="20"/>
              </w:rPr>
            </w:pPr>
            <w:r>
              <w:rPr>
                <w:rFonts w:ascii="Trebuchet MS" w:hAnsi="Trebuchet MS"/>
                <w:i/>
                <w:iCs/>
                <w:sz w:val="20"/>
                <w:szCs w:val="20"/>
              </w:rPr>
              <w:t>e</w:t>
            </w:r>
            <w:r w:rsidRPr="002838AB">
              <w:rPr>
                <w:rFonts w:ascii="Trebuchet MS" w:hAnsi="Trebuchet MS"/>
                <w:i/>
                <w:iCs/>
                <w:sz w:val="20"/>
                <w:szCs w:val="20"/>
              </w:rPr>
              <w:t xml:space="preserve">nsure that all staff who need to share ‘special category personal data’ are aware that the DPA 2018 contains ‘safeguarding of children and individuals at risk’ as a processing condition that allows practitioners to share information without consent, if it is not possible to gain consent, if it cannot be reasonably expected that a practitioner </w:t>
            </w:r>
            <w:r w:rsidR="00300B2F">
              <w:rPr>
                <w:rFonts w:ascii="Trebuchet MS" w:hAnsi="Trebuchet MS"/>
                <w:i/>
                <w:iCs/>
                <w:sz w:val="20"/>
                <w:szCs w:val="20"/>
              </w:rPr>
              <w:t xml:space="preserve">will </w:t>
            </w:r>
            <w:r w:rsidRPr="002838AB">
              <w:rPr>
                <w:rFonts w:ascii="Trebuchet MS" w:hAnsi="Trebuchet MS"/>
                <w:i/>
                <w:iCs/>
                <w:sz w:val="20"/>
                <w:szCs w:val="20"/>
              </w:rPr>
              <w:t xml:space="preserve">gain consent or if to gain consent would place a child at risk </w:t>
            </w:r>
          </w:p>
          <w:p w14:paraId="07293F9E" w14:textId="77777777" w:rsidR="00D26524" w:rsidRPr="002838AB" w:rsidRDefault="00D26524" w:rsidP="000A690B">
            <w:pPr>
              <w:pStyle w:val="Default"/>
              <w:jc w:val="both"/>
              <w:rPr>
                <w:rFonts w:ascii="Trebuchet MS" w:hAnsi="Trebuchet MS"/>
                <w:sz w:val="20"/>
                <w:szCs w:val="20"/>
              </w:rPr>
            </w:pPr>
          </w:p>
          <w:p w14:paraId="547A3677" w14:textId="77777777" w:rsidR="00D26524" w:rsidRPr="002838AB" w:rsidRDefault="00D26524" w:rsidP="00F50F80">
            <w:pPr>
              <w:pStyle w:val="Default"/>
              <w:ind w:left="317"/>
              <w:jc w:val="both"/>
              <w:rPr>
                <w:rFonts w:ascii="Trebuchet MS" w:hAnsi="Trebuchet MS"/>
                <w:sz w:val="20"/>
                <w:szCs w:val="20"/>
              </w:rPr>
            </w:pPr>
          </w:p>
          <w:p w14:paraId="6F884830" w14:textId="7CB880A8" w:rsidR="00D26524" w:rsidRPr="002838AB" w:rsidRDefault="00D26524">
            <w:pPr>
              <w:jc w:val="both"/>
              <w:rPr>
                <w:rFonts w:ascii="Trebuchet MS" w:hAnsi="Trebuchet MS"/>
                <w:i/>
                <w:sz w:val="20"/>
                <w:szCs w:val="20"/>
              </w:rPr>
            </w:pPr>
            <w:r w:rsidRPr="002838AB">
              <w:rPr>
                <w:rFonts w:ascii="Trebuchet MS" w:hAnsi="Trebuchet MS"/>
                <w:i/>
                <w:sz w:val="20"/>
                <w:szCs w:val="20"/>
              </w:rPr>
              <w:t xml:space="preserve">This means that </w:t>
            </w:r>
            <w:r w:rsidR="00BB0AB3">
              <w:rPr>
                <w:rFonts w:ascii="Trebuchet MS" w:hAnsi="Trebuchet MS"/>
                <w:i/>
                <w:sz w:val="20"/>
                <w:szCs w:val="20"/>
              </w:rPr>
              <w:t>staff</w:t>
            </w:r>
            <w:r w:rsidRPr="002838AB">
              <w:rPr>
                <w:rFonts w:ascii="Trebuchet MS" w:hAnsi="Trebuchet MS"/>
                <w:i/>
                <w:sz w:val="20"/>
                <w:szCs w:val="20"/>
              </w:rPr>
              <w:t xml:space="preserve"> and volunteers:</w:t>
            </w:r>
          </w:p>
          <w:p w14:paraId="55829600" w14:textId="6BA27A83" w:rsidR="00D26524" w:rsidRPr="00E51640" w:rsidRDefault="00D26524" w:rsidP="00E51640">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need to know the name of the DSL and their deputies and be familiar wit</w:t>
            </w:r>
            <w:r w:rsidR="00E0568A">
              <w:rPr>
                <w:rFonts w:ascii="Trebuchet MS" w:hAnsi="Trebuchet MS"/>
                <w:i/>
                <w:sz w:val="20"/>
                <w:szCs w:val="20"/>
              </w:rPr>
              <w:t xml:space="preserve">h </w:t>
            </w:r>
            <w:r w:rsidR="00E51640">
              <w:rPr>
                <w:rFonts w:ascii="Trebuchet MS" w:hAnsi="Trebuchet MS"/>
                <w:i/>
                <w:sz w:val="20"/>
                <w:szCs w:val="20"/>
              </w:rPr>
              <w:t>Warwick</w:t>
            </w:r>
            <w:r w:rsidR="00E0568A" w:rsidRPr="00E51640">
              <w:rPr>
                <w:rFonts w:ascii="Trebuchet MS" w:hAnsi="Trebuchet MS"/>
                <w:i/>
                <w:sz w:val="20"/>
                <w:szCs w:val="20"/>
              </w:rPr>
              <w:t>shire Safeguarding Children Boar</w:t>
            </w:r>
            <w:r w:rsidR="00886543">
              <w:rPr>
                <w:rFonts w:ascii="Trebuchet MS" w:hAnsi="Trebuchet MS"/>
                <w:i/>
                <w:sz w:val="20"/>
                <w:szCs w:val="20"/>
              </w:rPr>
              <w:t>d</w:t>
            </w:r>
            <w:r w:rsidR="00345447">
              <w:rPr>
                <w:rFonts w:ascii="Trebuchet MS" w:hAnsi="Trebuchet MS"/>
                <w:i/>
                <w:sz w:val="20"/>
                <w:szCs w:val="20"/>
              </w:rPr>
              <w:t>’s</w:t>
            </w:r>
            <w:r w:rsidR="00E3724B" w:rsidRPr="00E51640">
              <w:rPr>
                <w:rFonts w:ascii="Trebuchet MS" w:hAnsi="Trebuchet MS"/>
                <w:i/>
                <w:sz w:val="20"/>
                <w:szCs w:val="20"/>
              </w:rPr>
              <w:t xml:space="preserve"> </w:t>
            </w:r>
            <w:r w:rsidRPr="00E51640">
              <w:rPr>
                <w:rFonts w:ascii="Trebuchet MS" w:hAnsi="Trebuchet MS"/>
                <w:i/>
                <w:sz w:val="20"/>
                <w:szCs w:val="20"/>
              </w:rPr>
              <w:t>Child Protection procedures and guidance</w:t>
            </w:r>
          </w:p>
          <w:p w14:paraId="0DC15DE9" w14:textId="77777777"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need to be clear about when information can/must be</w:t>
            </w:r>
            <w:r>
              <w:rPr>
                <w:rFonts w:ascii="Trebuchet MS" w:hAnsi="Trebuchet MS"/>
                <w:i/>
                <w:sz w:val="20"/>
                <w:szCs w:val="20"/>
              </w:rPr>
              <w:t xml:space="preserve"> </w:t>
            </w:r>
            <w:r w:rsidRPr="002838AB">
              <w:rPr>
                <w:rFonts w:ascii="Trebuchet MS" w:hAnsi="Trebuchet MS"/>
                <w:i/>
                <w:sz w:val="20"/>
                <w:szCs w:val="20"/>
              </w:rPr>
              <w:t xml:space="preserve">shared  and in what circumstances  </w:t>
            </w:r>
          </w:p>
          <w:p w14:paraId="4E3C7A4D" w14:textId="77777777"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are expected to treat information they receive about children and young people in a discreet and confidential manner</w:t>
            </w:r>
          </w:p>
          <w:p w14:paraId="012CC0D5" w14:textId="77777777"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should seek advice from a DSL if they are in any doubt about sharing information they hold or which has been requested of them</w:t>
            </w:r>
          </w:p>
          <w:p w14:paraId="2CEE4B3A" w14:textId="2CF5A8B0"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need to know </w:t>
            </w:r>
            <w:r w:rsidR="00024A86">
              <w:rPr>
                <w:rFonts w:ascii="Trebuchet MS" w:hAnsi="Trebuchet MS"/>
                <w:i/>
                <w:sz w:val="20"/>
                <w:szCs w:val="20"/>
              </w:rPr>
              <w:t xml:space="preserve">the procedures for responding to </w:t>
            </w:r>
            <w:r w:rsidRPr="002838AB">
              <w:rPr>
                <w:rFonts w:ascii="Trebuchet MS" w:hAnsi="Trebuchet MS"/>
                <w:i/>
                <w:sz w:val="20"/>
                <w:szCs w:val="20"/>
              </w:rPr>
              <w:t xml:space="preserve">allegations </w:t>
            </w:r>
            <w:r w:rsidR="00024A86">
              <w:rPr>
                <w:rFonts w:ascii="Trebuchet MS" w:hAnsi="Trebuchet MS"/>
                <w:i/>
                <w:sz w:val="20"/>
                <w:szCs w:val="20"/>
              </w:rPr>
              <w:t>against staff and volunteers</w:t>
            </w:r>
            <w:r w:rsidR="00DC1966">
              <w:rPr>
                <w:rFonts w:ascii="Trebuchet MS" w:hAnsi="Trebuchet MS"/>
                <w:i/>
                <w:sz w:val="20"/>
                <w:szCs w:val="20"/>
              </w:rPr>
              <w:t xml:space="preserve"> and to whom any concerns or allegations </w:t>
            </w:r>
            <w:r w:rsidRPr="002838AB">
              <w:rPr>
                <w:rFonts w:ascii="Trebuchet MS" w:hAnsi="Trebuchet MS"/>
                <w:i/>
                <w:sz w:val="20"/>
                <w:szCs w:val="20"/>
              </w:rPr>
              <w:t xml:space="preserve">should be reported </w:t>
            </w:r>
          </w:p>
          <w:p w14:paraId="4CC8AB1D" w14:textId="77777777"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2838AB">
              <w:rPr>
                <w:rFonts w:ascii="Trebuchet MS" w:hAnsi="Trebuchet MS"/>
                <w:i/>
                <w:iCs/>
                <w:color w:val="000000"/>
                <w:sz w:val="20"/>
                <w:szCs w:val="20"/>
              </w:rPr>
              <w:t xml:space="preserve">need to ensure that where personal information is recorded electronically that systems and devices are kept secure </w:t>
            </w:r>
          </w:p>
          <w:p w14:paraId="495961F8" w14:textId="77777777" w:rsidR="00D26524" w:rsidRPr="002838AB" w:rsidRDefault="00D26524">
            <w:pPr>
              <w:ind w:left="360"/>
              <w:jc w:val="both"/>
              <w:rPr>
                <w:rFonts w:ascii="Trebuchet MS" w:hAnsi="Trebuchet MS"/>
                <w:i/>
                <w:sz w:val="20"/>
                <w:szCs w:val="20"/>
              </w:rPr>
            </w:pPr>
          </w:p>
          <w:p w14:paraId="353918D3" w14:textId="77777777" w:rsidR="00D26524" w:rsidRPr="00EA06AC" w:rsidRDefault="00D26524">
            <w:pPr>
              <w:rPr>
                <w:rFonts w:ascii="Trebuchet MS" w:hAnsi="Trebuchet MS"/>
                <w:i/>
              </w:rPr>
            </w:pPr>
          </w:p>
        </w:tc>
      </w:tr>
      <w:tr w:rsidR="003F5F50" w:rsidRPr="00465184" w14:paraId="6049A1A7" w14:textId="77777777" w:rsidTr="000A690B">
        <w:trPr>
          <w:trHeight w:val="20"/>
        </w:trPr>
        <w:tc>
          <w:tcPr>
            <w:tcW w:w="6204" w:type="dxa"/>
          </w:tcPr>
          <w:p w14:paraId="77134164" w14:textId="418952F4" w:rsidR="003F5F50" w:rsidRPr="00465184" w:rsidRDefault="003F5F50" w:rsidP="00946CD2">
            <w:pPr>
              <w:pStyle w:val="Subtitle"/>
            </w:pPr>
          </w:p>
        </w:tc>
        <w:tc>
          <w:tcPr>
            <w:tcW w:w="283" w:type="dxa"/>
          </w:tcPr>
          <w:p w14:paraId="38C0A3B9" w14:textId="77777777" w:rsidR="003F5F50" w:rsidRPr="00A71171" w:rsidRDefault="003F5F50">
            <w:pPr>
              <w:rPr>
                <w:rFonts w:ascii="Trebuchet MS" w:hAnsi="Trebuchet MS"/>
                <w:i/>
              </w:rPr>
            </w:pPr>
          </w:p>
        </w:tc>
        <w:tc>
          <w:tcPr>
            <w:tcW w:w="3578" w:type="dxa"/>
          </w:tcPr>
          <w:p w14:paraId="5155B690" w14:textId="77777777" w:rsidR="003F5F50" w:rsidRPr="00465184" w:rsidRDefault="003F5F50">
            <w:pPr>
              <w:jc w:val="both"/>
              <w:rPr>
                <w:rFonts w:ascii="Trebuchet MS" w:hAnsi="Trebuchet MS"/>
                <w:i/>
              </w:rPr>
            </w:pPr>
          </w:p>
        </w:tc>
      </w:tr>
      <w:tr w:rsidR="00D34AA3" w:rsidRPr="00B9595B" w14:paraId="3F136E9F" w14:textId="77777777" w:rsidTr="000A690B">
        <w:trPr>
          <w:trHeight w:val="20"/>
        </w:trPr>
        <w:tc>
          <w:tcPr>
            <w:tcW w:w="6204" w:type="dxa"/>
          </w:tcPr>
          <w:p w14:paraId="7E674A64" w14:textId="6EC1ADFE" w:rsidR="00D34AA3" w:rsidRPr="009F5310" w:rsidRDefault="003F5F50" w:rsidP="009F5310">
            <w:pPr>
              <w:pStyle w:val="Heading1"/>
              <w:rPr>
                <w:rFonts w:ascii="Trebuchet MS" w:hAnsi="Trebuchet MS"/>
              </w:rPr>
            </w:pPr>
            <w:bookmarkStart w:id="33" w:name="_Toc172098638"/>
            <w:bookmarkStart w:id="34" w:name="_Toc206152102"/>
            <w:r w:rsidRPr="009F5310">
              <w:rPr>
                <w:rFonts w:ascii="Trebuchet MS" w:hAnsi="Trebuchet MS"/>
                <w:sz w:val="28"/>
                <w:szCs w:val="28"/>
              </w:rPr>
              <w:t xml:space="preserve">2.7   </w:t>
            </w:r>
            <w:r w:rsidR="00601D01" w:rsidRPr="009F5310">
              <w:rPr>
                <w:rFonts w:ascii="Trebuchet MS" w:hAnsi="Trebuchet MS"/>
                <w:sz w:val="28"/>
                <w:szCs w:val="28"/>
              </w:rPr>
              <w:t xml:space="preserve"> </w:t>
            </w:r>
            <w:r w:rsidR="00CF09E3" w:rsidRPr="009F5310">
              <w:rPr>
                <w:rFonts w:ascii="Trebuchet MS" w:hAnsi="Trebuchet MS"/>
                <w:sz w:val="28"/>
                <w:szCs w:val="28"/>
              </w:rPr>
              <w:t xml:space="preserve"> </w:t>
            </w:r>
            <w:r w:rsidRPr="009F5310">
              <w:rPr>
                <w:rFonts w:ascii="Trebuchet MS" w:hAnsi="Trebuchet MS"/>
                <w:sz w:val="28"/>
                <w:szCs w:val="28"/>
              </w:rPr>
              <w:t xml:space="preserve">Standards of </w:t>
            </w:r>
            <w:r w:rsidR="002A0E21" w:rsidRPr="009F5310">
              <w:rPr>
                <w:rFonts w:ascii="Trebuchet MS" w:hAnsi="Trebuchet MS"/>
                <w:sz w:val="28"/>
                <w:szCs w:val="28"/>
              </w:rPr>
              <w:t>b</w:t>
            </w:r>
            <w:r w:rsidRPr="009F5310">
              <w:rPr>
                <w:rFonts w:ascii="Trebuchet MS" w:hAnsi="Trebuchet MS"/>
                <w:sz w:val="28"/>
                <w:szCs w:val="28"/>
              </w:rPr>
              <w:t>ehaviour</w:t>
            </w:r>
            <w:bookmarkEnd w:id="33"/>
            <w:bookmarkEnd w:id="34"/>
          </w:p>
        </w:tc>
        <w:tc>
          <w:tcPr>
            <w:tcW w:w="283" w:type="dxa"/>
          </w:tcPr>
          <w:p w14:paraId="5B9DCBDF" w14:textId="77777777" w:rsidR="00D34AA3" w:rsidRPr="00A71171" w:rsidRDefault="00D34AA3">
            <w:pPr>
              <w:rPr>
                <w:rFonts w:ascii="Trebuchet MS" w:hAnsi="Trebuchet MS"/>
                <w:i/>
              </w:rPr>
            </w:pPr>
          </w:p>
        </w:tc>
        <w:tc>
          <w:tcPr>
            <w:tcW w:w="3578" w:type="dxa"/>
          </w:tcPr>
          <w:p w14:paraId="4FA3196E" w14:textId="77777777" w:rsidR="00D34AA3" w:rsidRPr="00B9595B" w:rsidRDefault="00D34AA3">
            <w:pPr>
              <w:jc w:val="both"/>
              <w:rPr>
                <w:rFonts w:ascii="Trebuchet MS" w:hAnsi="Trebuchet MS"/>
                <w:i/>
              </w:rPr>
            </w:pPr>
          </w:p>
        </w:tc>
      </w:tr>
      <w:tr w:rsidR="00D26524" w:rsidRPr="00E0568A" w14:paraId="057EE950" w14:textId="77777777" w:rsidTr="000A690B">
        <w:trPr>
          <w:trHeight w:val="20"/>
        </w:trPr>
        <w:tc>
          <w:tcPr>
            <w:tcW w:w="6204" w:type="dxa"/>
          </w:tcPr>
          <w:p w14:paraId="67F9C160" w14:textId="325D61D9" w:rsidR="00AB16FA" w:rsidRPr="00C125AE" w:rsidRDefault="00AB16FA" w:rsidP="000A690B">
            <w:pPr>
              <w:pStyle w:val="DefaultText"/>
              <w:spacing w:after="160" w:line="259" w:lineRule="auto"/>
              <w:jc w:val="both"/>
              <w:rPr>
                <w:rFonts w:ascii="Trebuchet MS" w:hAnsi="Trebuchet MS" w:cs="Tahoma"/>
                <w:color w:val="000000"/>
                <w:sz w:val="22"/>
                <w:szCs w:val="22"/>
                <w:lang w:val="en-GB"/>
              </w:rPr>
            </w:pPr>
            <w:r w:rsidRPr="00C125AE">
              <w:rPr>
                <w:rFonts w:ascii="Trebuchet MS" w:hAnsi="Trebuchet MS" w:cs="Tahoma"/>
                <w:color w:val="000000"/>
                <w:sz w:val="22"/>
                <w:szCs w:val="22"/>
                <w:lang w:val="en-GB"/>
              </w:rPr>
              <w:t xml:space="preserve">All </w:t>
            </w:r>
            <w:r w:rsidR="00BB0AB3">
              <w:rPr>
                <w:rFonts w:ascii="Trebuchet MS" w:hAnsi="Trebuchet MS" w:cs="Tahoma"/>
                <w:color w:val="000000"/>
                <w:sz w:val="22"/>
                <w:szCs w:val="22"/>
                <w:lang w:val="en-GB"/>
              </w:rPr>
              <w:t>staff</w:t>
            </w:r>
            <w:r w:rsidRPr="00C125AE">
              <w:rPr>
                <w:rFonts w:ascii="Trebuchet MS" w:hAnsi="Trebuchet MS" w:cs="Tahoma"/>
                <w:color w:val="000000"/>
                <w:sz w:val="22"/>
                <w:szCs w:val="22"/>
                <w:lang w:val="en-GB"/>
              </w:rPr>
              <w:t xml:space="preserve"> and volunteers have a responsibility to maintain public confidence in their ability to safeguard the welfare and best interests of children and young people. They should adopt high standards of personal conduct in order to maintain the confidence and respect of the general public and all those with whom they work.</w:t>
            </w:r>
          </w:p>
          <w:p w14:paraId="35D99BE6" w14:textId="5D8A5B6D" w:rsidR="00C125AE" w:rsidRPr="00E0568A" w:rsidRDefault="00AB16FA" w:rsidP="00F50F80">
            <w:pPr>
              <w:pStyle w:val="DefaultText"/>
              <w:spacing w:after="160" w:line="259" w:lineRule="auto"/>
              <w:jc w:val="both"/>
              <w:rPr>
                <w:rFonts w:ascii="Trebuchet MS" w:hAnsi="Trebuchet MS" w:cs="Tahoma"/>
                <w:color w:val="000000"/>
                <w:sz w:val="22"/>
                <w:szCs w:val="22"/>
                <w:lang w:val="en-GB"/>
              </w:rPr>
            </w:pPr>
            <w:r w:rsidRPr="00C125AE">
              <w:rPr>
                <w:rFonts w:ascii="Trebuchet MS" w:hAnsi="Trebuchet MS" w:cs="Tahoma"/>
                <w:color w:val="000000"/>
                <w:sz w:val="22"/>
                <w:szCs w:val="22"/>
                <w:lang w:val="en-GB"/>
              </w:rPr>
              <w:t xml:space="preserve">This includes the way in which staff and volunteers speak to </w:t>
            </w:r>
            <w:r w:rsidR="00E0568A" w:rsidRPr="00E0568A">
              <w:rPr>
                <w:rFonts w:ascii="Trebuchet MS" w:hAnsi="Trebuchet MS" w:cs="Tahoma"/>
                <w:color w:val="000000"/>
                <w:sz w:val="22"/>
                <w:szCs w:val="22"/>
                <w:lang w:val="en-GB"/>
              </w:rPr>
              <w:t>pupils</w:t>
            </w:r>
            <w:r w:rsidRPr="00E0568A">
              <w:rPr>
                <w:rFonts w:ascii="Trebuchet MS" w:hAnsi="Trebuchet MS" w:cs="Tahoma"/>
                <w:color w:val="000000"/>
                <w:sz w:val="22"/>
                <w:szCs w:val="22"/>
                <w:lang w:val="en-GB"/>
              </w:rPr>
              <w:t xml:space="preserve">. A positive, respectful and encouraging tone should be used at all times. Where it is necessary to challenge inappropriate behaviour or to get </w:t>
            </w:r>
            <w:r w:rsidR="00E0568A" w:rsidRPr="00E0568A">
              <w:rPr>
                <w:rFonts w:ascii="Trebuchet MS" w:hAnsi="Trebuchet MS" w:cs="Tahoma"/>
                <w:color w:val="000000"/>
                <w:sz w:val="22"/>
                <w:szCs w:val="22"/>
                <w:lang w:val="en-GB"/>
              </w:rPr>
              <w:t>pupils</w:t>
            </w:r>
            <w:r w:rsidRPr="00E0568A">
              <w:rPr>
                <w:rFonts w:ascii="Trebuchet MS" w:hAnsi="Trebuchet MS" w:cs="Tahoma"/>
                <w:color w:val="000000"/>
                <w:sz w:val="22"/>
                <w:szCs w:val="22"/>
                <w:lang w:val="en-GB"/>
              </w:rPr>
              <w:t>’ attention</w:t>
            </w:r>
            <w:r w:rsidR="003628DA" w:rsidRPr="00E0568A">
              <w:rPr>
                <w:rFonts w:ascii="Trebuchet MS" w:hAnsi="Trebuchet MS" w:cs="Tahoma"/>
                <w:color w:val="000000"/>
                <w:sz w:val="22"/>
                <w:szCs w:val="22"/>
                <w:lang w:val="en-GB"/>
              </w:rPr>
              <w:t xml:space="preserve"> in the interests of keeping everyone safe and maintaining a safe environment</w:t>
            </w:r>
            <w:r w:rsidRPr="00E0568A">
              <w:rPr>
                <w:rFonts w:ascii="Trebuchet MS" w:hAnsi="Trebuchet MS" w:cs="Tahoma"/>
                <w:color w:val="000000"/>
                <w:sz w:val="22"/>
                <w:szCs w:val="22"/>
                <w:lang w:val="en-GB"/>
              </w:rPr>
              <w:t xml:space="preserve">, it is reasonable for staff and volunteers to raise their voices and/or use an authoritative tone. However, it is not appropriate for </w:t>
            </w:r>
            <w:r w:rsidR="00BB0AB3" w:rsidRPr="00E0568A">
              <w:rPr>
                <w:rFonts w:ascii="Trebuchet MS" w:hAnsi="Trebuchet MS" w:cs="Tahoma"/>
                <w:color w:val="000000"/>
                <w:sz w:val="22"/>
                <w:szCs w:val="22"/>
                <w:lang w:val="en-GB"/>
              </w:rPr>
              <w:t>staff</w:t>
            </w:r>
            <w:r w:rsidRPr="00E0568A">
              <w:rPr>
                <w:rFonts w:ascii="Trebuchet MS" w:hAnsi="Trebuchet MS" w:cs="Tahoma"/>
                <w:color w:val="000000"/>
                <w:sz w:val="22"/>
                <w:szCs w:val="22"/>
                <w:lang w:val="en-GB"/>
              </w:rPr>
              <w:t xml:space="preserve">/volunteers to shout at </w:t>
            </w:r>
            <w:r w:rsidR="00E0568A" w:rsidRPr="00E0568A">
              <w:rPr>
                <w:rFonts w:ascii="Trebuchet MS" w:hAnsi="Trebuchet MS" w:cs="Tahoma"/>
                <w:color w:val="000000"/>
                <w:sz w:val="22"/>
                <w:szCs w:val="22"/>
                <w:lang w:val="en-GB"/>
              </w:rPr>
              <w:t>pupils</w:t>
            </w:r>
            <w:r w:rsidRPr="00E0568A">
              <w:rPr>
                <w:rFonts w:ascii="Trebuchet MS" w:hAnsi="Trebuchet MS" w:cs="Tahoma"/>
                <w:color w:val="000000"/>
                <w:sz w:val="22"/>
                <w:szCs w:val="22"/>
                <w:lang w:val="en-GB"/>
              </w:rPr>
              <w:t xml:space="preserve"> habitually</w:t>
            </w:r>
            <w:r w:rsidR="003628DA" w:rsidRPr="00E0568A">
              <w:rPr>
                <w:rFonts w:ascii="Trebuchet MS" w:hAnsi="Trebuchet MS" w:cs="Tahoma"/>
                <w:color w:val="000000"/>
                <w:sz w:val="22"/>
                <w:szCs w:val="22"/>
                <w:lang w:val="en-GB"/>
              </w:rPr>
              <w:t xml:space="preserve"> or as a sanction</w:t>
            </w:r>
            <w:r w:rsidRPr="00E0568A">
              <w:rPr>
                <w:rFonts w:ascii="Trebuchet MS" w:hAnsi="Trebuchet MS" w:cs="Tahoma"/>
                <w:color w:val="000000"/>
                <w:sz w:val="22"/>
                <w:szCs w:val="22"/>
                <w:lang w:val="en-GB"/>
              </w:rPr>
              <w:t xml:space="preserve"> or speak to them disrespectfully.</w:t>
            </w:r>
          </w:p>
          <w:p w14:paraId="03DF78A6" w14:textId="3FDD7E99" w:rsidR="00C125AE" w:rsidRDefault="00BB0AB3">
            <w:pPr>
              <w:pStyle w:val="DefaultText"/>
              <w:spacing w:after="160" w:line="259" w:lineRule="auto"/>
              <w:jc w:val="both"/>
              <w:rPr>
                <w:rFonts w:ascii="Trebuchet MS" w:hAnsi="Trebuchet MS" w:cs="Tahoma"/>
                <w:color w:val="000000"/>
                <w:sz w:val="22"/>
                <w:szCs w:val="22"/>
                <w:lang w:val="en-GB"/>
              </w:rPr>
            </w:pPr>
            <w:r w:rsidRPr="00E0568A">
              <w:rPr>
                <w:rFonts w:ascii="Trebuchet MS" w:hAnsi="Trebuchet MS" w:cs="Tahoma"/>
                <w:color w:val="000000"/>
                <w:sz w:val="22"/>
                <w:szCs w:val="22"/>
                <w:lang w:val="en-GB"/>
              </w:rPr>
              <w:t>Staff</w:t>
            </w:r>
            <w:r w:rsidR="003628DA" w:rsidRPr="00E0568A">
              <w:rPr>
                <w:rFonts w:ascii="Trebuchet MS" w:hAnsi="Trebuchet MS" w:cs="Tahoma"/>
                <w:color w:val="000000"/>
                <w:sz w:val="22"/>
                <w:szCs w:val="22"/>
                <w:lang w:val="en-GB"/>
              </w:rPr>
              <w:t xml:space="preserve"> and </w:t>
            </w:r>
            <w:r w:rsidR="00AB16FA" w:rsidRPr="00E0568A">
              <w:rPr>
                <w:rFonts w:ascii="Trebuchet MS" w:hAnsi="Trebuchet MS" w:cs="Tahoma"/>
                <w:color w:val="000000"/>
                <w:sz w:val="22"/>
                <w:szCs w:val="22"/>
                <w:lang w:val="en-GB"/>
              </w:rPr>
              <w:t>volunteers should never set out to cause a</w:t>
            </w:r>
            <w:r w:rsidR="002657C5" w:rsidRPr="00E0568A">
              <w:rPr>
                <w:rFonts w:ascii="Trebuchet MS" w:hAnsi="Trebuchet MS" w:cs="Tahoma"/>
                <w:color w:val="000000"/>
                <w:sz w:val="22"/>
                <w:szCs w:val="22"/>
                <w:lang w:val="en-GB"/>
              </w:rPr>
              <w:t xml:space="preserve"> </w:t>
            </w:r>
            <w:r w:rsidR="00E0568A" w:rsidRPr="00E0568A">
              <w:rPr>
                <w:rFonts w:ascii="Trebuchet MS" w:hAnsi="Trebuchet MS"/>
                <w:sz w:val="22"/>
                <w:szCs w:val="22"/>
                <w:lang w:val="en-GB"/>
              </w:rPr>
              <w:t>pupil</w:t>
            </w:r>
            <w:r w:rsidR="00AB16FA" w:rsidRPr="00E0568A">
              <w:rPr>
                <w:rFonts w:ascii="Trebuchet MS" w:hAnsi="Trebuchet MS" w:cs="Tahoma"/>
                <w:color w:val="000000"/>
                <w:sz w:val="22"/>
                <w:szCs w:val="22"/>
                <w:lang w:val="en-GB"/>
              </w:rPr>
              <w:t xml:space="preserve"> to</w:t>
            </w:r>
            <w:r w:rsidR="00AB16FA" w:rsidRPr="00C125AE">
              <w:rPr>
                <w:rFonts w:ascii="Trebuchet MS" w:hAnsi="Trebuchet MS" w:cs="Tahoma"/>
                <w:color w:val="000000"/>
                <w:sz w:val="22"/>
                <w:szCs w:val="22"/>
                <w:lang w:val="en-GB"/>
              </w:rPr>
              <w:t xml:space="preserve"> feel frightened, ashamed or humiliated.  Admonishments should focus on behaviour rather than the</w:t>
            </w:r>
            <w:r w:rsidR="00172EBA" w:rsidRPr="00C125AE">
              <w:rPr>
                <w:rFonts w:ascii="Trebuchet MS" w:hAnsi="Trebuchet MS" w:cs="Tahoma"/>
                <w:color w:val="000000"/>
                <w:sz w:val="22"/>
                <w:szCs w:val="22"/>
                <w:lang w:val="en-GB"/>
              </w:rPr>
              <w:t xml:space="preserve"> </w:t>
            </w:r>
            <w:r w:rsidR="00101968" w:rsidRPr="00E0568A">
              <w:rPr>
                <w:rFonts w:ascii="Trebuchet MS" w:hAnsi="Trebuchet MS"/>
                <w:sz w:val="22"/>
                <w:szCs w:val="22"/>
                <w:lang w:val="en-GB"/>
              </w:rPr>
              <w:t>pupil’s</w:t>
            </w:r>
            <w:r w:rsidR="00AB16FA" w:rsidRPr="00C125AE">
              <w:rPr>
                <w:rFonts w:ascii="Trebuchet MS" w:hAnsi="Trebuchet MS" w:cs="Tahoma"/>
                <w:color w:val="000000"/>
                <w:sz w:val="22"/>
                <w:szCs w:val="22"/>
                <w:lang w:val="en-GB"/>
              </w:rPr>
              <w:t xml:space="preserve"> personality or character and targets for</w:t>
            </w:r>
            <w:r w:rsidR="00172EBA" w:rsidRPr="00C125AE">
              <w:rPr>
                <w:rFonts w:ascii="Trebuchet MS" w:hAnsi="Trebuchet MS" w:cs="Tahoma"/>
                <w:color w:val="000000"/>
                <w:sz w:val="22"/>
                <w:szCs w:val="22"/>
                <w:lang w:val="en-GB"/>
              </w:rPr>
              <w:t xml:space="preserve"> </w:t>
            </w:r>
            <w:r w:rsidR="00AB16FA" w:rsidRPr="00C125AE">
              <w:rPr>
                <w:rFonts w:ascii="Trebuchet MS" w:hAnsi="Trebuchet MS" w:cs="Tahoma"/>
                <w:color w:val="000000"/>
                <w:sz w:val="22"/>
                <w:szCs w:val="22"/>
                <w:lang w:val="en-GB"/>
              </w:rPr>
              <w:t>desired behaviour should be described by the member of staff or volunteer.</w:t>
            </w:r>
          </w:p>
          <w:p w14:paraId="6B90CE25" w14:textId="6A302C12" w:rsidR="00C125AE" w:rsidRPr="00E51640" w:rsidRDefault="00BB0AB3">
            <w:pPr>
              <w:pStyle w:val="DefaultText"/>
              <w:spacing w:after="160" w:line="259" w:lineRule="auto"/>
              <w:jc w:val="both"/>
              <w:rPr>
                <w:rFonts w:ascii="Trebuchet MS" w:hAnsi="Trebuchet MS" w:cs="Tahoma"/>
                <w:color w:val="000000"/>
                <w:sz w:val="22"/>
                <w:szCs w:val="22"/>
                <w:lang w:val="en-GB"/>
              </w:rPr>
            </w:pPr>
            <w:r>
              <w:rPr>
                <w:rFonts w:ascii="Trebuchet MS" w:hAnsi="Trebuchet MS" w:cs="Tahoma"/>
                <w:color w:val="000000"/>
                <w:sz w:val="22"/>
                <w:szCs w:val="22"/>
                <w:lang w:val="en-GB"/>
              </w:rPr>
              <w:t>Staff</w:t>
            </w:r>
            <w:r w:rsidR="00AB16FA" w:rsidRPr="00C125AE">
              <w:rPr>
                <w:rFonts w:ascii="Trebuchet MS" w:hAnsi="Trebuchet MS" w:cs="Tahoma"/>
                <w:color w:val="000000"/>
                <w:sz w:val="22"/>
                <w:szCs w:val="22"/>
                <w:lang w:val="en-GB"/>
              </w:rPr>
              <w:t xml:space="preserve"> and volunteers should </w:t>
            </w:r>
            <w:r w:rsidR="00AB16FA" w:rsidRPr="00E51640">
              <w:rPr>
                <w:rFonts w:ascii="Trebuchet MS" w:hAnsi="Trebuchet MS" w:cs="Tahoma"/>
                <w:color w:val="000000"/>
                <w:sz w:val="22"/>
                <w:szCs w:val="22"/>
                <w:lang w:val="en-GB"/>
              </w:rPr>
              <w:t xml:space="preserve">refer to </w:t>
            </w:r>
            <w:r w:rsidR="00E0568A" w:rsidRPr="00E51640">
              <w:rPr>
                <w:rFonts w:ascii="Trebuchet MS" w:hAnsi="Trebuchet MS" w:cs="Tahoma"/>
                <w:color w:val="000000"/>
                <w:sz w:val="22"/>
                <w:szCs w:val="22"/>
                <w:lang w:val="en-GB"/>
              </w:rPr>
              <w:t>pupils</w:t>
            </w:r>
            <w:r w:rsidR="00AB16FA" w:rsidRPr="00E51640">
              <w:rPr>
                <w:rFonts w:ascii="Trebuchet MS" w:hAnsi="Trebuchet MS" w:cs="Tahoma"/>
                <w:color w:val="000000"/>
                <w:sz w:val="22"/>
                <w:szCs w:val="22"/>
                <w:lang w:val="en-GB"/>
              </w:rPr>
              <w:t xml:space="preserve"> by name.  Disrespectful nicknames, words and terms should be avoided.  Staff and volunteers should exercise caution in referring to </w:t>
            </w:r>
            <w:r w:rsidR="00E0568A" w:rsidRPr="00E51640">
              <w:rPr>
                <w:rFonts w:ascii="Trebuchet MS" w:hAnsi="Trebuchet MS" w:cs="Tahoma"/>
                <w:color w:val="000000"/>
                <w:sz w:val="22"/>
                <w:szCs w:val="22"/>
                <w:lang w:val="en-GB"/>
              </w:rPr>
              <w:t>pupils</w:t>
            </w:r>
            <w:r w:rsidR="00AB16FA" w:rsidRPr="00E51640">
              <w:rPr>
                <w:rFonts w:ascii="Trebuchet MS" w:hAnsi="Trebuchet MS" w:cs="Tahoma"/>
                <w:color w:val="000000"/>
                <w:sz w:val="22"/>
                <w:szCs w:val="22"/>
                <w:lang w:val="en-GB"/>
              </w:rPr>
              <w:t xml:space="preserve"> by affectionate nicknames and more general terms of endearment or familiarity such as ‘Dear, Love, Petal, Mate, Dude’.</w:t>
            </w:r>
          </w:p>
          <w:p w14:paraId="7A1B05DC" w14:textId="06E2945B" w:rsidR="00C125AE" w:rsidRPr="00E51640" w:rsidRDefault="00BB0AB3">
            <w:pPr>
              <w:pStyle w:val="DefaultText"/>
              <w:spacing w:after="160" w:line="259" w:lineRule="auto"/>
              <w:jc w:val="both"/>
              <w:rPr>
                <w:rFonts w:ascii="Trebuchet MS" w:hAnsi="Trebuchet MS" w:cs="Tahoma"/>
                <w:color w:val="000000"/>
                <w:sz w:val="22"/>
                <w:szCs w:val="22"/>
                <w:lang w:val="en-GB"/>
              </w:rPr>
            </w:pPr>
            <w:r w:rsidRPr="00E51640">
              <w:rPr>
                <w:rFonts w:ascii="Trebuchet MS" w:hAnsi="Trebuchet MS" w:cs="Tahoma"/>
                <w:color w:val="000000"/>
                <w:sz w:val="22"/>
                <w:szCs w:val="22"/>
              </w:rPr>
              <w:t>Staff</w:t>
            </w:r>
            <w:r w:rsidR="00AB16FA" w:rsidRPr="00E51640">
              <w:rPr>
                <w:rFonts w:ascii="Trebuchet MS" w:hAnsi="Trebuchet MS" w:cs="Tahoma"/>
                <w:color w:val="000000"/>
                <w:sz w:val="22"/>
                <w:szCs w:val="22"/>
              </w:rPr>
              <w:t xml:space="preserve"> and volunteers should be aware that use of </w:t>
            </w:r>
            <w:r w:rsidR="00AB16FA" w:rsidRPr="00E51640">
              <w:rPr>
                <w:rFonts w:ascii="Trebuchet MS" w:hAnsi="Trebuchet MS" w:cs="Tahoma"/>
                <w:color w:val="000000"/>
                <w:sz w:val="22"/>
                <w:szCs w:val="22"/>
                <w:lang w:val="en-GB"/>
              </w:rPr>
              <w:t xml:space="preserve">such terms might cause some </w:t>
            </w:r>
            <w:r w:rsidR="00E0568A" w:rsidRPr="00E51640">
              <w:rPr>
                <w:rFonts w:ascii="Trebuchet MS" w:hAnsi="Trebuchet MS" w:cs="Tahoma"/>
                <w:color w:val="000000"/>
                <w:sz w:val="22"/>
                <w:szCs w:val="22"/>
                <w:lang w:val="en-GB"/>
              </w:rPr>
              <w:t>pupils</w:t>
            </w:r>
            <w:r w:rsidR="00AB16FA" w:rsidRPr="00E51640">
              <w:rPr>
                <w:rFonts w:ascii="Trebuchet MS" w:hAnsi="Trebuchet MS" w:cs="Tahoma"/>
                <w:color w:val="000000"/>
                <w:sz w:val="22"/>
                <w:szCs w:val="22"/>
                <w:lang w:val="en-GB"/>
              </w:rPr>
              <w:t xml:space="preserve"> to feel confused and/or uncomfortable, could be </w:t>
            </w:r>
            <w:r w:rsidR="00AB16FA" w:rsidRPr="00E51640">
              <w:rPr>
                <w:rFonts w:ascii="Trebuchet MS" w:hAnsi="Trebuchet MS" w:cs="Tahoma"/>
                <w:color w:val="000000"/>
                <w:sz w:val="22"/>
                <w:szCs w:val="22"/>
              </w:rPr>
              <w:t>construed as being part of a grooming</w:t>
            </w:r>
            <w:r w:rsidR="00AB16FA" w:rsidRPr="00E51640">
              <w:rPr>
                <w:rStyle w:val="FootnoteReference"/>
                <w:rFonts w:ascii="Trebuchet MS" w:hAnsi="Trebuchet MS" w:cs="Tahoma"/>
                <w:color w:val="000000"/>
                <w:sz w:val="22"/>
                <w:szCs w:val="22"/>
              </w:rPr>
              <w:footnoteReference w:id="9"/>
            </w:r>
            <w:r w:rsidR="00AB16FA" w:rsidRPr="00E51640">
              <w:rPr>
                <w:rFonts w:ascii="Trebuchet MS" w:hAnsi="Trebuchet MS" w:cs="Tahoma"/>
                <w:color w:val="000000"/>
                <w:sz w:val="22"/>
                <w:szCs w:val="22"/>
              </w:rPr>
              <w:t xml:space="preserve"> process and as such will give rise to concerns about their behaviour.</w:t>
            </w:r>
          </w:p>
          <w:p w14:paraId="5B5D950A" w14:textId="29D4C3B9" w:rsidR="00C125AE" w:rsidRDefault="00AB16FA">
            <w:pPr>
              <w:pStyle w:val="DefaultText"/>
              <w:spacing w:after="160" w:line="259" w:lineRule="auto"/>
              <w:jc w:val="both"/>
              <w:rPr>
                <w:rFonts w:ascii="Trebuchet MS" w:hAnsi="Trebuchet MS" w:cs="Tahoma"/>
                <w:color w:val="000000"/>
                <w:sz w:val="22"/>
                <w:szCs w:val="22"/>
                <w:lang w:val="en-GB"/>
              </w:rPr>
            </w:pPr>
            <w:r w:rsidRPr="00E51640">
              <w:rPr>
                <w:rFonts w:ascii="Trebuchet MS" w:hAnsi="Trebuchet MS" w:cs="Tahoma"/>
                <w:color w:val="000000"/>
                <w:sz w:val="22"/>
                <w:szCs w:val="22"/>
                <w:lang w:val="en-GB"/>
              </w:rPr>
              <w:t xml:space="preserve">If members of staff or volunteers choose to speak to </w:t>
            </w:r>
            <w:r w:rsidR="00E0568A" w:rsidRPr="00E51640">
              <w:rPr>
                <w:rFonts w:ascii="Trebuchet MS" w:hAnsi="Trebuchet MS" w:cs="Tahoma"/>
                <w:color w:val="000000"/>
                <w:sz w:val="22"/>
                <w:szCs w:val="22"/>
                <w:lang w:val="en-GB"/>
              </w:rPr>
              <w:t>pupils</w:t>
            </w:r>
            <w:r w:rsidRPr="00E51640">
              <w:rPr>
                <w:rFonts w:ascii="Trebuchet MS" w:hAnsi="Trebuchet MS" w:cs="Tahoma"/>
                <w:color w:val="000000"/>
                <w:sz w:val="22"/>
                <w:szCs w:val="22"/>
                <w:lang w:val="en-GB"/>
              </w:rPr>
              <w:t xml:space="preserve"> using such informal language, they should ensure it is not reserved for particular individuals in order to avoid any allegations of favouritism or concern about grooming behaviour. Staff and volunteers should be particularly careful not to refer to </w:t>
            </w:r>
            <w:r w:rsidR="00E0568A" w:rsidRPr="00E51640">
              <w:rPr>
                <w:rFonts w:ascii="Trebuchet MS" w:hAnsi="Trebuchet MS" w:cs="Tahoma"/>
                <w:color w:val="000000"/>
                <w:sz w:val="22"/>
                <w:szCs w:val="22"/>
                <w:lang w:val="en-GB"/>
              </w:rPr>
              <w:t>pupils</w:t>
            </w:r>
            <w:r w:rsidRPr="00E51640">
              <w:rPr>
                <w:rFonts w:ascii="Trebuchet MS" w:hAnsi="Trebuchet MS" w:cs="Tahoma"/>
                <w:color w:val="000000"/>
                <w:sz w:val="22"/>
                <w:szCs w:val="22"/>
                <w:lang w:val="en-GB"/>
              </w:rPr>
              <w:t xml:space="preserve"> using words that are specifically associated with grooming such as ‘Sweetheart</w:t>
            </w:r>
            <w:r w:rsidRPr="00C125AE">
              <w:rPr>
                <w:rFonts w:ascii="Trebuchet MS" w:hAnsi="Trebuchet MS" w:cs="Tahoma"/>
                <w:color w:val="000000"/>
                <w:sz w:val="22"/>
                <w:szCs w:val="22"/>
                <w:lang w:val="en-GB"/>
              </w:rPr>
              <w:t xml:space="preserve">, Princess, </w:t>
            </w:r>
            <w:r w:rsidRPr="00C125AE">
              <w:rPr>
                <w:rFonts w:ascii="Trebuchet MS" w:hAnsi="Trebuchet MS" w:cs="Tahoma"/>
                <w:color w:val="000000"/>
                <w:sz w:val="22"/>
                <w:szCs w:val="22"/>
                <w:lang w:val="en-GB"/>
              </w:rPr>
              <w:lastRenderedPageBreak/>
              <w:t>Angel, Darling’</w:t>
            </w:r>
            <w:r w:rsidR="00B77F41">
              <w:rPr>
                <w:rFonts w:ascii="Trebuchet MS" w:hAnsi="Trebuchet MS" w:cs="Tahoma"/>
                <w:color w:val="000000"/>
                <w:sz w:val="22"/>
                <w:szCs w:val="22"/>
                <w:lang w:val="en-GB"/>
              </w:rPr>
              <w:t>.</w:t>
            </w:r>
          </w:p>
          <w:p w14:paraId="1CD5EEA0" w14:textId="1FE23D64" w:rsidR="00C125AE" w:rsidRDefault="00BB0AB3">
            <w:pPr>
              <w:pStyle w:val="DefaultText"/>
              <w:spacing w:after="160" w:line="259" w:lineRule="auto"/>
              <w:jc w:val="both"/>
              <w:rPr>
                <w:rFonts w:ascii="Trebuchet MS" w:hAnsi="Trebuchet MS" w:cs="Tahoma"/>
                <w:color w:val="000000"/>
                <w:sz w:val="22"/>
                <w:szCs w:val="22"/>
                <w:lang w:val="en-GB"/>
              </w:rPr>
            </w:pPr>
            <w:r>
              <w:rPr>
                <w:rFonts w:ascii="Trebuchet MS" w:hAnsi="Trebuchet MS" w:cs="Tahoma"/>
                <w:color w:val="000000"/>
                <w:sz w:val="22"/>
                <w:szCs w:val="22"/>
              </w:rPr>
              <w:t>Staff</w:t>
            </w:r>
            <w:r w:rsidR="00AB16FA" w:rsidRPr="00C125AE">
              <w:rPr>
                <w:rFonts w:ascii="Trebuchet MS" w:hAnsi="Trebuchet MS" w:cs="Tahoma"/>
                <w:color w:val="000000"/>
                <w:sz w:val="22"/>
                <w:szCs w:val="22"/>
              </w:rPr>
              <w:t xml:space="preserve"> and volunteers</w:t>
            </w:r>
            <w:r w:rsidR="00AB16FA" w:rsidRPr="00C125AE">
              <w:rPr>
                <w:rFonts w:ascii="Trebuchet MS" w:hAnsi="Trebuchet MS" w:cs="Tahoma"/>
                <w:i/>
                <w:color w:val="000000"/>
                <w:sz w:val="22"/>
                <w:szCs w:val="22"/>
              </w:rPr>
              <w:t xml:space="preserve"> </w:t>
            </w:r>
            <w:r w:rsidR="00AB16FA" w:rsidRPr="00C125AE">
              <w:rPr>
                <w:rFonts w:ascii="Trebuchet MS" w:hAnsi="Trebuchet MS" w:cs="Tahoma"/>
                <w:color w:val="000000"/>
                <w:sz w:val="22"/>
                <w:szCs w:val="22"/>
                <w:lang w:val="en-GB"/>
              </w:rPr>
              <w:t xml:space="preserve">should understand and comply with </w:t>
            </w:r>
            <w:r w:rsidR="0072642C" w:rsidRPr="00C125AE">
              <w:rPr>
                <w:rFonts w:ascii="Trebuchet MS" w:hAnsi="Trebuchet MS" w:cs="Tahoma"/>
                <w:color w:val="000000"/>
                <w:sz w:val="22"/>
                <w:szCs w:val="22"/>
                <w:lang w:val="en-GB"/>
              </w:rPr>
              <w:t>the expectations</w:t>
            </w:r>
            <w:r w:rsidR="00AB16FA" w:rsidRPr="00C125AE">
              <w:rPr>
                <w:rFonts w:ascii="Trebuchet MS" w:hAnsi="Trebuchet MS" w:cs="Tahoma"/>
                <w:color w:val="000000"/>
                <w:sz w:val="22"/>
                <w:szCs w:val="22"/>
                <w:lang w:val="en-GB"/>
              </w:rPr>
              <w:t xml:space="preserve"> of them in relation to their use of</w:t>
            </w:r>
            <w:r w:rsidR="003F4BF2">
              <w:rPr>
                <w:rFonts w:ascii="Trebuchet MS" w:hAnsi="Trebuchet MS" w:cs="Tahoma"/>
                <w:color w:val="000000"/>
                <w:sz w:val="22"/>
                <w:szCs w:val="22"/>
                <w:lang w:val="en-GB"/>
              </w:rPr>
              <w:t>,</w:t>
            </w:r>
            <w:r w:rsidR="00AB16FA" w:rsidRPr="00C125AE">
              <w:rPr>
                <w:rFonts w:ascii="Trebuchet MS" w:hAnsi="Trebuchet MS" w:cs="Tahoma"/>
                <w:color w:val="000000"/>
                <w:sz w:val="22"/>
                <w:szCs w:val="22"/>
                <w:lang w:val="en-GB"/>
              </w:rPr>
              <w:t xml:space="preserve"> and behaviour when using</w:t>
            </w:r>
            <w:r w:rsidR="003F4BF2">
              <w:rPr>
                <w:rFonts w:ascii="Trebuchet MS" w:hAnsi="Trebuchet MS" w:cs="Tahoma"/>
                <w:color w:val="000000"/>
                <w:sz w:val="22"/>
                <w:szCs w:val="22"/>
                <w:lang w:val="en-GB"/>
              </w:rPr>
              <w:t>,</w:t>
            </w:r>
            <w:r w:rsidR="00AB16FA" w:rsidRPr="00C125AE">
              <w:rPr>
                <w:rFonts w:ascii="Trebuchet MS" w:hAnsi="Trebuchet MS" w:cs="Tahoma"/>
                <w:color w:val="000000"/>
                <w:sz w:val="22"/>
                <w:szCs w:val="22"/>
                <w:lang w:val="en-GB"/>
              </w:rPr>
              <w:t xml:space="preserve"> telephones (both landline and mobile) when working with children on the school site and during offsite visits and residentials.</w:t>
            </w:r>
          </w:p>
          <w:p w14:paraId="1CA58FB7" w14:textId="4559E22B" w:rsidR="00C125AE" w:rsidRDefault="00AB16FA">
            <w:pPr>
              <w:pStyle w:val="DefaultText"/>
              <w:spacing w:after="160" w:line="259" w:lineRule="auto"/>
              <w:jc w:val="both"/>
              <w:rPr>
                <w:rFonts w:ascii="Trebuchet MS" w:hAnsi="Trebuchet MS" w:cs="Tahoma"/>
                <w:color w:val="000000"/>
                <w:sz w:val="22"/>
                <w:szCs w:val="22"/>
                <w:lang w:val="en-GB"/>
              </w:rPr>
            </w:pPr>
            <w:r w:rsidRPr="00C125AE">
              <w:rPr>
                <w:rFonts w:ascii="Trebuchet MS" w:hAnsi="Trebuchet MS" w:cs="Tahoma"/>
                <w:color w:val="000000"/>
                <w:sz w:val="22"/>
                <w:szCs w:val="22"/>
                <w:lang w:val="en-GB"/>
              </w:rPr>
              <w:t>There may be times when a</w:t>
            </w:r>
            <w:r w:rsidR="00A46CC2">
              <w:rPr>
                <w:rFonts w:ascii="Trebuchet MS" w:hAnsi="Trebuchet MS" w:cs="Tahoma"/>
                <w:color w:val="000000"/>
                <w:sz w:val="22"/>
                <w:szCs w:val="22"/>
              </w:rPr>
              <w:t xml:space="preserve"> staff member</w:t>
            </w:r>
            <w:r w:rsidRPr="00C125AE">
              <w:rPr>
                <w:rFonts w:ascii="Trebuchet MS" w:hAnsi="Trebuchet MS" w:cs="Tahoma"/>
                <w:color w:val="000000"/>
                <w:sz w:val="22"/>
                <w:szCs w:val="22"/>
              </w:rPr>
              <w:t xml:space="preserve"> or volunteer</w:t>
            </w:r>
            <w:r w:rsidRPr="00C125AE">
              <w:rPr>
                <w:rFonts w:ascii="Trebuchet MS" w:hAnsi="Trebuchet MS" w:cs="Tahoma"/>
                <w:color w:val="000000"/>
                <w:sz w:val="22"/>
                <w:szCs w:val="22"/>
                <w:lang w:val="en-GB"/>
              </w:rPr>
              <w:t xml:space="preserve">’s </w:t>
            </w:r>
            <w:r w:rsidR="008F1E4E"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 xml:space="preserve">behaviour or actions in their personal life come under </w:t>
            </w:r>
            <w:r w:rsidR="008F1E4E"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 xml:space="preserve">scrutiny from </w:t>
            </w:r>
            <w:r w:rsidR="00A46CC2">
              <w:rPr>
                <w:rFonts w:ascii="Trebuchet MS" w:hAnsi="Trebuchet MS" w:cs="Tahoma"/>
                <w:color w:val="000000"/>
                <w:sz w:val="22"/>
                <w:szCs w:val="22"/>
                <w:lang w:val="en-GB"/>
              </w:rPr>
              <w:t xml:space="preserve">the </w:t>
            </w:r>
            <w:r w:rsidRPr="00C125AE">
              <w:rPr>
                <w:rFonts w:ascii="Trebuchet MS" w:hAnsi="Trebuchet MS" w:cs="Tahoma"/>
                <w:color w:val="000000"/>
                <w:sz w:val="22"/>
                <w:szCs w:val="22"/>
                <w:lang w:val="en-GB"/>
              </w:rPr>
              <w:t>local communit</w:t>
            </w:r>
            <w:r w:rsidR="00A46CC2">
              <w:rPr>
                <w:rFonts w:ascii="Trebuchet MS" w:hAnsi="Trebuchet MS" w:cs="Tahoma"/>
                <w:color w:val="000000"/>
                <w:sz w:val="22"/>
                <w:szCs w:val="22"/>
                <w:lang w:val="en-GB"/>
              </w:rPr>
              <w:t>y</w:t>
            </w:r>
            <w:r w:rsidRPr="00C125AE">
              <w:rPr>
                <w:rFonts w:ascii="Trebuchet MS" w:hAnsi="Trebuchet MS" w:cs="Tahoma"/>
                <w:color w:val="000000"/>
                <w:sz w:val="22"/>
                <w:szCs w:val="22"/>
                <w:lang w:val="en-GB"/>
              </w:rPr>
              <w:t xml:space="preserve">, the media or public </w:t>
            </w:r>
            <w:r w:rsidR="008F1E4E"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authorities</w:t>
            </w:r>
            <w:r w:rsidRPr="00C125AE">
              <w:rPr>
                <w:rFonts w:ascii="Trebuchet MS" w:hAnsi="Trebuchet MS" w:cs="Tahoma"/>
                <w:color w:val="000000"/>
                <w:sz w:val="22"/>
                <w:szCs w:val="22"/>
              </w:rPr>
              <w:t xml:space="preserve">, including with regard to their own children, or </w:t>
            </w:r>
            <w:r w:rsidR="008F1E4E"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rPr>
              <w:t xml:space="preserve">children or adults in the community. </w:t>
            </w:r>
            <w:r w:rsidR="00A46CC2" w:rsidRPr="00A46CC2">
              <w:rPr>
                <w:rFonts w:ascii="Trebuchet MS" w:hAnsi="Trebuchet MS" w:cs="Tahoma"/>
                <w:color w:val="000000"/>
                <w:sz w:val="22"/>
                <w:szCs w:val="22"/>
                <w:lang w:val="en-GB"/>
              </w:rPr>
              <w:t>Staff and volunteers should be aware that</w:t>
            </w:r>
            <w:r w:rsidR="00A46CC2">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their behaviour</w:t>
            </w:r>
            <w:r w:rsidR="00A46CC2" w:rsidRPr="00A46CC2">
              <w:rPr>
                <w:rFonts w:ascii="Trebuchet MS" w:hAnsi="Trebuchet MS" w:cs="Tahoma"/>
                <w:color w:val="000000"/>
                <w:sz w:val="22"/>
                <w:szCs w:val="22"/>
                <w:lang w:val="en-GB"/>
              </w:rPr>
              <w:t xml:space="preserve"> </w:t>
            </w:r>
            <w:r w:rsidR="00A46CC2">
              <w:rPr>
                <w:rFonts w:ascii="Trebuchet MS" w:hAnsi="Trebuchet MS" w:cs="Tahoma"/>
                <w:color w:val="000000"/>
                <w:sz w:val="22"/>
                <w:szCs w:val="22"/>
                <w:lang w:val="en-GB"/>
              </w:rPr>
              <w:t>(face to face or online)</w:t>
            </w:r>
            <w:r w:rsidR="00C800E5">
              <w:rPr>
                <w:rFonts w:ascii="Trebuchet MS" w:hAnsi="Trebuchet MS" w:cs="Tahoma"/>
                <w:color w:val="000000"/>
                <w:sz w:val="22"/>
                <w:szCs w:val="22"/>
                <w:lang w:val="en-GB"/>
              </w:rPr>
              <w:t>, e</w:t>
            </w:r>
            <w:r w:rsidR="00A46CC2" w:rsidRPr="00A46CC2">
              <w:rPr>
                <w:rFonts w:ascii="Trebuchet MS" w:hAnsi="Trebuchet MS" w:cs="Tahoma"/>
                <w:color w:val="000000"/>
                <w:sz w:val="22"/>
                <w:szCs w:val="22"/>
                <w:lang w:val="en-GB"/>
              </w:rPr>
              <w:t>ither in or out of the workplace, could</w:t>
            </w:r>
            <w:r w:rsidRPr="00C125AE">
              <w:rPr>
                <w:rFonts w:ascii="Trebuchet MS" w:hAnsi="Trebuchet MS" w:cs="Tahoma"/>
                <w:color w:val="000000"/>
                <w:sz w:val="22"/>
                <w:szCs w:val="22"/>
                <w:lang w:val="en-GB"/>
              </w:rPr>
              <w:t xml:space="preserve"> compromise their position in the school</w:t>
            </w:r>
            <w:r w:rsidR="004C553D"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 xml:space="preserve"> </w:t>
            </w:r>
            <w:r w:rsidR="00A46CC2" w:rsidRPr="00A46CC2">
              <w:rPr>
                <w:rFonts w:ascii="Trebuchet MS" w:hAnsi="Trebuchet MS" w:cs="Tahoma"/>
                <w:color w:val="000000"/>
                <w:sz w:val="22"/>
                <w:szCs w:val="22"/>
                <w:lang w:val="en-GB"/>
              </w:rPr>
              <w:t>in relation to the protection of children, loss of trust and confidence, or bringing the employer into disrepute</w:t>
            </w:r>
            <w:r w:rsidR="00A46CC2">
              <w:rPr>
                <w:rFonts w:ascii="Trebuchet MS" w:hAnsi="Trebuchet MS" w:cs="Tahoma"/>
                <w:color w:val="000000"/>
                <w:sz w:val="22"/>
                <w:szCs w:val="22"/>
                <w:lang w:val="en-GB"/>
              </w:rPr>
              <w:t xml:space="preserve">. </w:t>
            </w:r>
            <w:r w:rsidR="00D70024">
              <w:rPr>
                <w:rFonts w:ascii="Trebuchet MS" w:hAnsi="Trebuchet MS" w:cs="Tahoma"/>
                <w:color w:val="000000"/>
                <w:sz w:val="22"/>
                <w:szCs w:val="22"/>
                <w:lang w:val="en-GB"/>
              </w:rPr>
              <w:t>S</w:t>
            </w:r>
            <w:r w:rsidR="00A46CC2" w:rsidRPr="00A46CC2">
              <w:rPr>
                <w:rFonts w:ascii="Trebuchet MS" w:hAnsi="Trebuchet MS" w:cs="Tahoma"/>
                <w:color w:val="000000"/>
                <w:sz w:val="22"/>
                <w:szCs w:val="22"/>
                <w:lang w:val="en-GB"/>
              </w:rPr>
              <w:t xml:space="preserve">uch behaviour may also result in prohibition from teaching by the </w:t>
            </w:r>
            <w:r w:rsidR="00A46CC2">
              <w:rPr>
                <w:rFonts w:ascii="Trebuchet MS" w:hAnsi="Trebuchet MS" w:cs="Tahoma"/>
                <w:color w:val="000000"/>
                <w:sz w:val="22"/>
                <w:szCs w:val="22"/>
                <w:lang w:val="en-GB"/>
              </w:rPr>
              <w:t>T</w:t>
            </w:r>
            <w:r w:rsidR="00A46CC2" w:rsidRPr="00A46CC2">
              <w:rPr>
                <w:rFonts w:ascii="Trebuchet MS" w:hAnsi="Trebuchet MS" w:cs="Tahoma"/>
                <w:color w:val="000000"/>
                <w:sz w:val="22"/>
                <w:szCs w:val="22"/>
                <w:lang w:val="en-GB"/>
              </w:rPr>
              <w:t xml:space="preserve">eaching </w:t>
            </w:r>
            <w:r w:rsidR="00A46CC2">
              <w:rPr>
                <w:rFonts w:ascii="Trebuchet MS" w:hAnsi="Trebuchet MS" w:cs="Tahoma"/>
                <w:color w:val="000000"/>
                <w:sz w:val="22"/>
                <w:szCs w:val="22"/>
                <w:lang w:val="en-GB"/>
              </w:rPr>
              <w:t>R</w:t>
            </w:r>
            <w:r w:rsidR="00A46CC2" w:rsidRPr="00A46CC2">
              <w:rPr>
                <w:rFonts w:ascii="Trebuchet MS" w:hAnsi="Trebuchet MS" w:cs="Tahoma"/>
                <w:color w:val="000000"/>
                <w:sz w:val="22"/>
                <w:szCs w:val="22"/>
                <w:lang w:val="en-GB"/>
              </w:rPr>
              <w:t xml:space="preserve">egulation </w:t>
            </w:r>
            <w:r w:rsidR="00A46CC2">
              <w:rPr>
                <w:rFonts w:ascii="Trebuchet MS" w:hAnsi="Trebuchet MS" w:cs="Tahoma"/>
                <w:color w:val="000000"/>
                <w:sz w:val="22"/>
                <w:szCs w:val="22"/>
                <w:lang w:val="en-GB"/>
              </w:rPr>
              <w:t>A</w:t>
            </w:r>
            <w:r w:rsidR="00A46CC2" w:rsidRPr="00A46CC2">
              <w:rPr>
                <w:rFonts w:ascii="Trebuchet MS" w:hAnsi="Trebuchet MS" w:cs="Tahoma"/>
                <w:color w:val="000000"/>
                <w:sz w:val="22"/>
                <w:szCs w:val="22"/>
                <w:lang w:val="en-GB"/>
              </w:rPr>
              <w:t>gency</w:t>
            </w:r>
            <w:r w:rsidR="00A46CC2">
              <w:rPr>
                <w:rFonts w:ascii="Trebuchet MS" w:hAnsi="Trebuchet MS" w:cs="Tahoma"/>
                <w:color w:val="000000"/>
                <w:sz w:val="22"/>
                <w:szCs w:val="22"/>
                <w:lang w:val="en-GB"/>
              </w:rPr>
              <w:t xml:space="preserve"> (TRA), </w:t>
            </w:r>
            <w:r w:rsidR="00504D6A">
              <w:rPr>
                <w:rFonts w:ascii="Trebuchet MS" w:hAnsi="Trebuchet MS" w:cs="Tahoma"/>
                <w:color w:val="000000"/>
                <w:sz w:val="22"/>
                <w:szCs w:val="22"/>
                <w:lang w:val="en-GB"/>
              </w:rPr>
              <w:t>a</w:t>
            </w:r>
            <w:r w:rsidR="00A46CC2" w:rsidRPr="00A46CC2">
              <w:rPr>
                <w:rFonts w:ascii="Trebuchet MS" w:hAnsi="Trebuchet MS" w:cs="Tahoma"/>
                <w:color w:val="000000"/>
                <w:sz w:val="22"/>
                <w:szCs w:val="22"/>
                <w:lang w:val="en-GB"/>
              </w:rPr>
              <w:t xml:space="preserve"> bar from engaging in regulated activity, or action by another relevant regulatory body</w:t>
            </w:r>
            <w:r w:rsidR="00A46CC2">
              <w:rPr>
                <w:rFonts w:ascii="Trebuchet MS" w:hAnsi="Trebuchet MS" w:cs="Tahoma"/>
                <w:color w:val="000000"/>
                <w:sz w:val="22"/>
                <w:szCs w:val="22"/>
                <w:lang w:val="en-GB"/>
              </w:rPr>
              <w:t xml:space="preserve">. </w:t>
            </w:r>
            <w:r w:rsidRPr="00C125AE">
              <w:rPr>
                <w:rFonts w:ascii="Trebuchet MS" w:hAnsi="Trebuchet MS" w:cs="Tahoma"/>
                <w:sz w:val="22"/>
                <w:szCs w:val="22"/>
              </w:rPr>
              <w:t>Misuse of drugs</w:t>
            </w:r>
            <w:r w:rsidR="00A46CC2">
              <w:rPr>
                <w:rFonts w:ascii="Trebuchet MS" w:hAnsi="Trebuchet MS" w:cs="Tahoma"/>
                <w:sz w:val="22"/>
                <w:szCs w:val="22"/>
              </w:rPr>
              <w:t xml:space="preserve"> and/or</w:t>
            </w:r>
            <w:r w:rsidRPr="00C125AE">
              <w:rPr>
                <w:rFonts w:ascii="Trebuchet MS" w:hAnsi="Trebuchet MS" w:cs="Tahoma"/>
                <w:sz w:val="22"/>
                <w:szCs w:val="22"/>
              </w:rPr>
              <w:t xml:space="preserve"> alcohol, acts of </w:t>
            </w:r>
            <w:r w:rsidRPr="00C125AE">
              <w:rPr>
                <w:rFonts w:ascii="Trebuchet MS" w:hAnsi="Trebuchet MS" w:cs="Tahoma"/>
                <w:color w:val="000000"/>
                <w:sz w:val="22"/>
                <w:szCs w:val="22"/>
                <w:lang w:val="en-GB"/>
              </w:rPr>
              <w:t>violence</w:t>
            </w:r>
            <w:r w:rsidRPr="000A690B">
              <w:rPr>
                <w:rFonts w:ascii="Trebuchet MS" w:hAnsi="Trebuchet MS" w:cs="Tahoma"/>
                <w:color w:val="000000"/>
                <w:sz w:val="22"/>
                <w:szCs w:val="22"/>
                <w:lang w:val="en-GB"/>
              </w:rPr>
              <w:t>, other criminal acts and inappropriate online behaviours such as</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threatening/</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extremist/</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misogynist</w:t>
            </w:r>
            <w:r w:rsidR="00504D6A">
              <w:rPr>
                <w:rFonts w:ascii="Trebuchet MS" w:hAnsi="Trebuchet MS" w:cs="Tahoma"/>
                <w:color w:val="000000"/>
                <w:sz w:val="22"/>
                <w:szCs w:val="22"/>
                <w:lang w:val="en-GB"/>
              </w:rPr>
              <w:t>ic</w:t>
            </w:r>
            <w:r w:rsidRPr="000A690B">
              <w:rPr>
                <w:rFonts w:ascii="Trebuchet MS" w:hAnsi="Trebuchet MS" w:cs="Tahoma"/>
                <w:color w:val="000000"/>
                <w:sz w:val="22"/>
                <w:szCs w:val="22"/>
                <w:lang w:val="en-GB"/>
              </w:rPr>
              <w:t>/</w:t>
            </w:r>
            <w:r w:rsidR="00504D6A">
              <w:rPr>
                <w:rFonts w:ascii="Trebuchet MS" w:hAnsi="Trebuchet MS" w:cs="Tahoma"/>
                <w:color w:val="000000"/>
                <w:sz w:val="22"/>
                <w:szCs w:val="22"/>
                <w:lang w:val="en-GB"/>
              </w:rPr>
              <w:t xml:space="preserve"> misandristic/</w:t>
            </w:r>
            <w:r w:rsidRPr="000A690B">
              <w:rPr>
                <w:rFonts w:ascii="Trebuchet MS" w:hAnsi="Trebuchet MS" w:cs="Tahoma"/>
                <w:color w:val="000000"/>
                <w:sz w:val="22"/>
                <w:szCs w:val="22"/>
                <w:lang w:val="en-GB"/>
              </w:rPr>
              <w:t xml:space="preserve"> homophobic/</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disrespectful/</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discriminatory comments or posts</w:t>
            </w:r>
            <w:r w:rsidR="00A46CC2">
              <w:rPr>
                <w:rFonts w:ascii="Trebuchet MS" w:hAnsi="Trebuchet MS" w:cs="Tahoma"/>
                <w:color w:val="000000"/>
                <w:sz w:val="22"/>
                <w:szCs w:val="22"/>
                <w:lang w:val="en-GB"/>
              </w:rPr>
              <w:t>;</w:t>
            </w:r>
            <w:r w:rsidRPr="000A690B">
              <w:rPr>
                <w:rFonts w:ascii="Trebuchet MS" w:hAnsi="Trebuchet MS" w:cs="Tahoma"/>
                <w:color w:val="000000"/>
                <w:sz w:val="22"/>
                <w:szCs w:val="22"/>
                <w:lang w:val="en-GB"/>
              </w:rPr>
              <w:t xml:space="preserve"> and anything indicating unsafe attitudes to children or adults or which undermine</w:t>
            </w:r>
            <w:r w:rsidR="00504D6A">
              <w:rPr>
                <w:rFonts w:ascii="Trebuchet MS" w:hAnsi="Trebuchet MS" w:cs="Tahoma"/>
                <w:color w:val="000000"/>
                <w:sz w:val="22"/>
                <w:szCs w:val="22"/>
                <w:lang w:val="en-GB"/>
              </w:rPr>
              <w:t>s</w:t>
            </w:r>
            <w:r w:rsidRPr="000A690B">
              <w:rPr>
                <w:rFonts w:ascii="Trebuchet MS" w:hAnsi="Trebuchet MS" w:cs="Tahoma"/>
                <w:color w:val="000000"/>
                <w:sz w:val="22"/>
                <w:szCs w:val="22"/>
                <w:lang w:val="en-GB"/>
              </w:rPr>
              <w:t xml:space="preserve"> the school’s safeguarding culture</w:t>
            </w:r>
            <w:r w:rsidRPr="00C125AE">
              <w:rPr>
                <w:rFonts w:ascii="Trebuchet MS" w:hAnsi="Trebuchet MS" w:cs="Tahoma"/>
                <w:color w:val="000000"/>
                <w:sz w:val="22"/>
                <w:szCs w:val="22"/>
                <w:lang w:val="en-GB"/>
              </w:rPr>
              <w:t xml:space="preserve"> would be examples of such behaviour.</w:t>
            </w:r>
          </w:p>
          <w:p w14:paraId="393F1D31" w14:textId="641AC5FE" w:rsidR="000411A2" w:rsidRDefault="00AB16FA">
            <w:pPr>
              <w:pStyle w:val="DefaultText"/>
              <w:spacing w:after="160" w:line="259" w:lineRule="auto"/>
              <w:jc w:val="both"/>
              <w:rPr>
                <w:rFonts w:ascii="Trebuchet MS" w:hAnsi="Trebuchet MS" w:cs="Tahoma"/>
                <w:color w:val="000000"/>
                <w:sz w:val="22"/>
                <w:szCs w:val="22"/>
                <w:lang w:val="en-GB"/>
              </w:rPr>
            </w:pPr>
            <w:r w:rsidRPr="00C125AE">
              <w:rPr>
                <w:rFonts w:ascii="Trebuchet MS" w:hAnsi="Trebuchet MS" w:cs="Tahoma"/>
                <w:color w:val="000000"/>
                <w:sz w:val="22"/>
                <w:szCs w:val="22"/>
                <w:lang w:val="en-GB"/>
              </w:rPr>
              <w:t>The behaviour of an employee or volunteer’s partner or other</w:t>
            </w:r>
            <w:r w:rsidR="0000063F" w:rsidRPr="00C125AE">
              <w:rPr>
                <w:rFonts w:ascii="Trebuchet MS" w:hAnsi="Trebuchet MS" w:cs="Tahoma"/>
                <w:color w:val="000000"/>
                <w:sz w:val="22"/>
                <w:szCs w:val="22"/>
                <w:lang w:val="en-GB"/>
              </w:rPr>
              <w:t xml:space="preserve"> f</w:t>
            </w:r>
            <w:r w:rsidRPr="00C125AE">
              <w:rPr>
                <w:rFonts w:ascii="Trebuchet MS" w:hAnsi="Trebuchet MS" w:cs="Tahoma"/>
                <w:color w:val="000000"/>
                <w:sz w:val="22"/>
                <w:szCs w:val="22"/>
                <w:lang w:val="en-GB"/>
              </w:rPr>
              <w:t xml:space="preserve">amily members may raise similar concerns and require </w:t>
            </w:r>
            <w:r w:rsidR="0000063F"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 xml:space="preserve">careful consideration by the </w:t>
            </w:r>
            <w:r w:rsidR="00E51640">
              <w:rPr>
                <w:rFonts w:ascii="Trebuchet MS" w:eastAsia="Calibri" w:hAnsi="Trebuchet MS" w:cs="Tahoma"/>
                <w:color w:val="000000"/>
                <w:sz w:val="22"/>
                <w:szCs w:val="22"/>
              </w:rPr>
              <w:t>H</w:t>
            </w:r>
            <w:r w:rsidRPr="00C125AE">
              <w:rPr>
                <w:rFonts w:ascii="Trebuchet MS" w:eastAsia="Calibri" w:hAnsi="Trebuchet MS" w:cs="Tahoma"/>
                <w:color w:val="000000"/>
                <w:sz w:val="22"/>
                <w:szCs w:val="22"/>
              </w:rPr>
              <w:t>eadteacher</w:t>
            </w:r>
            <w:r w:rsidRPr="00C125AE">
              <w:rPr>
                <w:rFonts w:ascii="Trebuchet MS" w:hAnsi="Trebuchet MS" w:cs="Tahoma"/>
                <w:color w:val="000000"/>
                <w:sz w:val="22"/>
                <w:szCs w:val="22"/>
                <w:lang w:val="en-GB"/>
              </w:rPr>
              <w:t xml:space="preserve"> as to whether there may be a potential risk to children and young </w:t>
            </w:r>
            <w:r w:rsidR="00CA00D7"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people in school</w:t>
            </w:r>
            <w:r w:rsidR="00CA00D7" w:rsidRPr="00C125AE">
              <w:rPr>
                <w:rFonts w:ascii="Trebuchet MS" w:hAnsi="Trebuchet MS" w:cs="Tahoma"/>
                <w:color w:val="000000"/>
                <w:sz w:val="22"/>
                <w:szCs w:val="22"/>
                <w:lang w:val="en-GB"/>
              </w:rPr>
              <w:t>.</w:t>
            </w:r>
          </w:p>
          <w:p w14:paraId="16C2CB9A" w14:textId="3E8390F3" w:rsidR="00504D6A" w:rsidRPr="00E0568A" w:rsidRDefault="00504D6A" w:rsidP="00504D6A">
            <w:pPr>
              <w:pStyle w:val="DefaultText"/>
              <w:spacing w:after="160" w:line="259" w:lineRule="auto"/>
              <w:jc w:val="both"/>
              <w:rPr>
                <w:rFonts w:ascii="Trebuchet MS" w:hAnsi="Trebuchet MS" w:cs="Tahoma"/>
                <w:sz w:val="22"/>
                <w:szCs w:val="22"/>
              </w:rPr>
            </w:pPr>
            <w:r w:rsidRPr="0088020D">
              <w:rPr>
                <w:rFonts w:ascii="Trebuchet MS" w:hAnsi="Trebuchet MS" w:cs="Tahoma"/>
                <w:i/>
                <w:iCs/>
                <w:color w:val="000000"/>
                <w:sz w:val="22"/>
                <w:szCs w:val="22"/>
              </w:rPr>
              <w:t xml:space="preserve">KCSiE </w:t>
            </w:r>
            <w:r w:rsidR="009E104F">
              <w:rPr>
                <w:rFonts w:ascii="Trebuchet MS" w:hAnsi="Trebuchet MS" w:cs="Tahoma"/>
                <w:i/>
                <w:iCs/>
                <w:color w:val="000000"/>
                <w:sz w:val="22"/>
                <w:szCs w:val="22"/>
              </w:rPr>
              <w:t>202</w:t>
            </w:r>
            <w:r w:rsidR="00A05048">
              <w:rPr>
                <w:rFonts w:ascii="Trebuchet MS" w:hAnsi="Trebuchet MS" w:cs="Tahoma"/>
                <w:i/>
                <w:iCs/>
                <w:color w:val="000000"/>
                <w:sz w:val="22"/>
                <w:szCs w:val="22"/>
              </w:rPr>
              <w:t>5</w:t>
            </w:r>
            <w:r>
              <w:rPr>
                <w:rFonts w:ascii="Trebuchet MS" w:hAnsi="Trebuchet MS" w:cs="Tahoma"/>
                <w:color w:val="000000"/>
                <w:sz w:val="22"/>
                <w:szCs w:val="22"/>
              </w:rPr>
              <w:t xml:space="preserve"> states</w:t>
            </w:r>
            <w:r w:rsidRPr="00504D6A">
              <w:rPr>
                <w:rFonts w:ascii="Trebuchet MS" w:hAnsi="Trebuchet MS" w:cs="Tahoma"/>
                <w:color w:val="000000"/>
                <w:sz w:val="22"/>
                <w:szCs w:val="22"/>
                <w:lang w:val="en-GB"/>
              </w:rPr>
              <w:t xml:space="preserve"> </w:t>
            </w:r>
            <w:r w:rsidRPr="00C125AE">
              <w:rPr>
                <w:rFonts w:ascii="Trebuchet MS" w:hAnsi="Trebuchet MS" w:cs="Tahoma"/>
                <w:sz w:val="22"/>
                <w:szCs w:val="22"/>
              </w:rPr>
              <w:t xml:space="preserve">that schools should make clear their expectation that staff should disclose any relationship or association (in the real world </w:t>
            </w:r>
            <w:r w:rsidRPr="00E0568A">
              <w:rPr>
                <w:rFonts w:ascii="Trebuchet MS" w:hAnsi="Trebuchet MS" w:cs="Tahoma"/>
                <w:sz w:val="22"/>
                <w:szCs w:val="22"/>
              </w:rPr>
              <w:t xml:space="preserve">or online) that may impact on the school’s ability to safeguard </w:t>
            </w:r>
            <w:r w:rsidR="00E0568A" w:rsidRPr="00E0568A">
              <w:rPr>
                <w:rFonts w:ascii="Trebuchet MS" w:hAnsi="Trebuchet MS" w:cs="Tahoma"/>
                <w:sz w:val="22"/>
                <w:szCs w:val="22"/>
              </w:rPr>
              <w:t>pupils</w:t>
            </w:r>
            <w:r w:rsidRPr="00E0568A">
              <w:rPr>
                <w:rFonts w:ascii="Trebuchet MS" w:hAnsi="Trebuchet MS" w:cs="Tahoma"/>
                <w:sz w:val="22"/>
                <w:szCs w:val="22"/>
              </w:rPr>
              <w:t>. This applies to all staff in all schools.</w:t>
            </w:r>
          </w:p>
          <w:p w14:paraId="18D0CC35" w14:textId="647F6529" w:rsidR="00504D6A" w:rsidRDefault="00504D6A" w:rsidP="00504D6A">
            <w:pPr>
              <w:pStyle w:val="DefaultText"/>
              <w:spacing w:after="160" w:line="259" w:lineRule="auto"/>
              <w:jc w:val="both"/>
              <w:rPr>
                <w:rFonts w:ascii="Trebuchet MS" w:hAnsi="Trebuchet MS" w:cs="Tahoma"/>
                <w:color w:val="000000"/>
                <w:sz w:val="22"/>
                <w:szCs w:val="22"/>
              </w:rPr>
            </w:pPr>
            <w:r w:rsidRPr="00E0568A">
              <w:rPr>
                <w:rFonts w:ascii="Trebuchet MS" w:hAnsi="Trebuchet MS" w:cs="Tahoma"/>
                <w:sz w:val="22"/>
                <w:szCs w:val="22"/>
              </w:rPr>
              <w:t>Staff are expected to inform the school in wri</w:t>
            </w:r>
            <w:r w:rsidR="00E51640">
              <w:rPr>
                <w:rFonts w:ascii="Trebuchet MS" w:hAnsi="Trebuchet MS" w:cs="Tahoma"/>
                <w:sz w:val="22"/>
                <w:szCs w:val="22"/>
              </w:rPr>
              <w:t>ting or in discussion with the H</w:t>
            </w:r>
            <w:r w:rsidRPr="00E0568A">
              <w:rPr>
                <w:rFonts w:ascii="Trebuchet MS" w:hAnsi="Trebuchet MS" w:cs="Tahoma"/>
                <w:sz w:val="22"/>
                <w:szCs w:val="22"/>
              </w:rPr>
              <w:t xml:space="preserve">eadteacher about any such matter which might have implications for the safeguarding of children in school so that the school can safeguard the welfare of the member of staff, as well as </w:t>
            </w:r>
            <w:r w:rsidR="00E0568A" w:rsidRPr="00E0568A">
              <w:rPr>
                <w:rFonts w:ascii="Trebuchet MS" w:hAnsi="Trebuchet MS" w:cs="Tahoma"/>
                <w:sz w:val="22"/>
                <w:szCs w:val="22"/>
              </w:rPr>
              <w:t>pupils</w:t>
            </w:r>
            <w:r w:rsidRPr="00E0568A">
              <w:rPr>
                <w:rFonts w:ascii="Trebuchet MS" w:hAnsi="Trebuchet MS" w:cs="Tahoma"/>
                <w:sz w:val="22"/>
                <w:szCs w:val="22"/>
              </w:rPr>
              <w:t>.</w:t>
            </w:r>
          </w:p>
          <w:p w14:paraId="43AB427F" w14:textId="31E52929" w:rsidR="000411A2" w:rsidRDefault="00AB16FA">
            <w:pPr>
              <w:pStyle w:val="DefaultText"/>
              <w:spacing w:after="160" w:line="259" w:lineRule="auto"/>
              <w:jc w:val="both"/>
              <w:rPr>
                <w:rFonts w:ascii="Trebuchet MS" w:hAnsi="Trebuchet MS" w:cs="Tahoma"/>
                <w:i/>
                <w:iCs/>
                <w:sz w:val="22"/>
                <w:szCs w:val="22"/>
              </w:rPr>
            </w:pPr>
            <w:r w:rsidRPr="00170EBB">
              <w:rPr>
                <w:rFonts w:ascii="Trebuchet MS" w:hAnsi="Trebuchet MS" w:cs="Tahoma"/>
                <w:i/>
                <w:iCs/>
                <w:sz w:val="22"/>
                <w:szCs w:val="22"/>
              </w:rPr>
              <w:t>The Childcare (Disqualification) Regulations 2018</w:t>
            </w:r>
            <w:r w:rsidRPr="00C125AE">
              <w:rPr>
                <w:rFonts w:ascii="Trebuchet MS" w:hAnsi="Trebuchet MS" w:cs="Tahoma"/>
                <w:sz w:val="22"/>
                <w:szCs w:val="22"/>
              </w:rPr>
              <w:t xml:space="preserve"> set out grounds for disqualification under the </w:t>
            </w:r>
            <w:r w:rsidRPr="007B3CEE">
              <w:rPr>
                <w:rFonts w:ascii="Trebuchet MS" w:hAnsi="Trebuchet MS" w:cs="Tahoma"/>
                <w:i/>
                <w:iCs/>
                <w:sz w:val="22"/>
                <w:szCs w:val="22"/>
              </w:rPr>
              <w:t>Childcare Act 2006</w:t>
            </w:r>
            <w:r w:rsidRPr="00C125AE">
              <w:rPr>
                <w:rFonts w:ascii="Trebuchet MS" w:hAnsi="Trebuchet MS" w:cs="Tahoma"/>
                <w:sz w:val="22"/>
                <w:szCs w:val="22"/>
              </w:rPr>
              <w:t xml:space="preserve"> where an individual 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w:t>
            </w:r>
            <w:r w:rsidRPr="00C125AE">
              <w:rPr>
                <w:rFonts w:ascii="Trebuchet MS" w:hAnsi="Trebuchet MS" w:cs="Tahoma"/>
                <w:sz w:val="22"/>
                <w:szCs w:val="22"/>
              </w:rPr>
              <w:lastRenderedPageBreak/>
              <w:t>children’s barred list; been made subject to a disqualification order by the court; previously been refused registration as a childcare provider or provider or manager of a children’s home or had such registration cancelled</w:t>
            </w:r>
            <w:r w:rsidRPr="00C125AE">
              <w:rPr>
                <w:rFonts w:ascii="Trebuchet MS" w:hAnsi="Trebuchet MS" w:cs="Tahoma"/>
                <w:i/>
                <w:iCs/>
                <w:sz w:val="22"/>
                <w:szCs w:val="22"/>
              </w:rPr>
              <w:t>.</w:t>
            </w:r>
          </w:p>
          <w:p w14:paraId="36DF91C8" w14:textId="585C90F8" w:rsidR="00D26524" w:rsidRPr="00C125AE" w:rsidRDefault="00AB16FA" w:rsidP="000A690B">
            <w:pPr>
              <w:pStyle w:val="DefaultText"/>
              <w:spacing w:after="160" w:line="259" w:lineRule="auto"/>
              <w:jc w:val="both"/>
              <w:rPr>
                <w:rFonts w:ascii="Trebuchet MS" w:hAnsi="Trebuchet MS"/>
                <w:b/>
                <w:color w:val="FF0000"/>
                <w:sz w:val="22"/>
                <w:szCs w:val="22"/>
                <w:lang w:val="en-GB"/>
              </w:rPr>
            </w:pPr>
            <w:r w:rsidRPr="00C125AE">
              <w:rPr>
                <w:rFonts w:ascii="Trebuchet MS" w:hAnsi="Trebuchet MS" w:cs="Tahoma"/>
                <w:sz w:val="22"/>
                <w:szCs w:val="22"/>
              </w:rPr>
              <w:t xml:space="preserve">A disqualified person is prohibited from providing relevant early or later years childcare as defined in the </w:t>
            </w:r>
            <w:r w:rsidRPr="00BE1CC3">
              <w:rPr>
                <w:rFonts w:ascii="Trebuchet MS" w:hAnsi="Trebuchet MS" w:cs="Tahoma"/>
                <w:i/>
                <w:iCs/>
                <w:sz w:val="22"/>
                <w:szCs w:val="22"/>
              </w:rPr>
              <w:t>Childcare Act 2006</w:t>
            </w:r>
            <w:r w:rsidRPr="00C125AE">
              <w:rPr>
                <w:rFonts w:ascii="Trebuchet MS" w:hAnsi="Trebuchet MS" w:cs="Tahoma"/>
                <w:sz w:val="22"/>
                <w:szCs w:val="22"/>
              </w:rPr>
              <w:t xml:space="preserve"> or being directly concerned in the management of such childcare. Schools and private childcare settings are also prohibited from employing a disqualified person in respect of relevant early or later years childcare.</w:t>
            </w:r>
          </w:p>
        </w:tc>
        <w:tc>
          <w:tcPr>
            <w:tcW w:w="283" w:type="dxa"/>
          </w:tcPr>
          <w:p w14:paraId="39E886C4" w14:textId="77777777" w:rsidR="00D26524" w:rsidRPr="00EA06AC" w:rsidRDefault="00D26524" w:rsidP="00F50F80">
            <w:pPr>
              <w:rPr>
                <w:rFonts w:ascii="Trebuchet MS" w:hAnsi="Trebuchet MS"/>
                <w:i/>
              </w:rPr>
            </w:pPr>
          </w:p>
        </w:tc>
        <w:tc>
          <w:tcPr>
            <w:tcW w:w="3578" w:type="dxa"/>
          </w:tcPr>
          <w:p w14:paraId="21FC7612" w14:textId="14E06E0D" w:rsidR="00F754AD" w:rsidRPr="00E0568A" w:rsidRDefault="00F754AD" w:rsidP="000A690B">
            <w:pPr>
              <w:jc w:val="both"/>
              <w:rPr>
                <w:rFonts w:ascii="Trebuchet MS" w:hAnsi="Trebuchet MS"/>
                <w:i/>
                <w:sz w:val="12"/>
                <w:szCs w:val="12"/>
              </w:rPr>
            </w:pPr>
            <w:r w:rsidRPr="00E0568A">
              <w:rPr>
                <w:rFonts w:ascii="Trebuchet MS" w:hAnsi="Trebuchet MS" w:cs="Tahoma"/>
                <w:i/>
                <w:color w:val="000000"/>
                <w:sz w:val="20"/>
                <w:szCs w:val="20"/>
              </w:rPr>
              <w:t xml:space="preserve">This means that </w:t>
            </w:r>
            <w:r w:rsidR="00BB0AB3" w:rsidRPr="00E0568A">
              <w:rPr>
                <w:rFonts w:ascii="Trebuchet MS" w:hAnsi="Trebuchet MS" w:cs="Tahoma"/>
                <w:i/>
                <w:color w:val="000000"/>
                <w:sz w:val="20"/>
                <w:szCs w:val="20"/>
              </w:rPr>
              <w:t>staff</w:t>
            </w:r>
            <w:r w:rsidRPr="00E0568A">
              <w:rPr>
                <w:rFonts w:ascii="Trebuchet MS" w:hAnsi="Trebuchet MS" w:cs="Tahoma"/>
                <w:i/>
                <w:color w:val="000000"/>
                <w:sz w:val="20"/>
                <w:szCs w:val="20"/>
              </w:rPr>
              <w:t xml:space="preserve"> and volunteers should not:</w:t>
            </w:r>
          </w:p>
          <w:p w14:paraId="6D4A431D" w14:textId="77777777" w:rsidR="00F754AD" w:rsidRPr="00E0568A" w:rsidRDefault="00F754AD" w:rsidP="000A690B">
            <w:pPr>
              <w:widowControl w:val="0"/>
              <w:numPr>
                <w:ilvl w:val="0"/>
                <w:numId w:val="69"/>
              </w:numPr>
              <w:tabs>
                <w:tab w:val="left" w:pos="317"/>
              </w:tabs>
              <w:overflowPunct w:val="0"/>
              <w:autoSpaceDE w:val="0"/>
              <w:autoSpaceDN w:val="0"/>
              <w:adjustRightInd w:val="0"/>
              <w:spacing w:after="0" w:line="240" w:lineRule="auto"/>
              <w:ind w:left="317" w:hanging="283"/>
              <w:jc w:val="both"/>
              <w:textAlignment w:val="baseline"/>
              <w:rPr>
                <w:rFonts w:ascii="Trebuchet MS" w:hAnsi="Trebuchet MS" w:cs="Tahoma"/>
                <w:i/>
                <w:color w:val="000000"/>
                <w:sz w:val="20"/>
                <w:szCs w:val="20"/>
              </w:rPr>
            </w:pPr>
            <w:r w:rsidRPr="00E0568A">
              <w:rPr>
                <w:rFonts w:ascii="Trebuchet MS" w:hAnsi="Trebuchet MS" w:cs="Tahoma"/>
                <w:i/>
                <w:color w:val="000000"/>
                <w:sz w:val="20"/>
                <w:szCs w:val="20"/>
              </w:rPr>
              <w:t>behave in a manner which would lead any reasonable person to question their suitability to work with children or to act as an appropriate role model</w:t>
            </w:r>
          </w:p>
          <w:p w14:paraId="54FDA0AD" w14:textId="2C818DBB"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make, or encourage others to make, sexualised remarks to or about a</w:t>
            </w:r>
            <w:r w:rsidR="003D160A" w:rsidRPr="00E0568A">
              <w:rPr>
                <w:rFonts w:ascii="Trebuchet MS" w:hAnsi="Trebuchet MS" w:cs="Tahoma"/>
                <w:i/>
                <w:iCs/>
                <w:sz w:val="20"/>
                <w:szCs w:val="20"/>
              </w:rPr>
              <w:t xml:space="preserve"> </w:t>
            </w:r>
            <w:r w:rsidR="00E0568A" w:rsidRPr="00E0568A">
              <w:rPr>
                <w:rFonts w:ascii="Trebuchet MS" w:hAnsi="Trebuchet MS" w:cs="Tahoma"/>
                <w:i/>
                <w:iCs/>
                <w:sz w:val="20"/>
                <w:szCs w:val="20"/>
              </w:rPr>
              <w:t>pupil</w:t>
            </w:r>
          </w:p>
          <w:p w14:paraId="2109F17B" w14:textId="0093AFAE"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use inappropriate language to</w:t>
            </w:r>
            <w:r w:rsidR="007654EE" w:rsidRPr="00E0568A">
              <w:rPr>
                <w:rFonts w:ascii="Trebuchet MS" w:hAnsi="Trebuchet MS" w:cs="Tahoma"/>
                <w:i/>
                <w:iCs/>
                <w:sz w:val="20"/>
                <w:szCs w:val="20"/>
              </w:rPr>
              <w:t>,</w:t>
            </w:r>
            <w:r w:rsidRPr="00E0568A">
              <w:rPr>
                <w:rFonts w:ascii="Trebuchet MS" w:hAnsi="Trebuchet MS" w:cs="Tahoma"/>
                <w:i/>
                <w:iCs/>
                <w:sz w:val="20"/>
                <w:szCs w:val="20"/>
              </w:rPr>
              <w:t xml:space="preserve"> or in the presence of</w:t>
            </w:r>
            <w:r w:rsidR="007654EE" w:rsidRPr="00E0568A">
              <w:rPr>
                <w:rFonts w:ascii="Trebuchet MS" w:hAnsi="Trebuchet MS" w:cs="Tahoma"/>
                <w:i/>
                <w:iCs/>
                <w:sz w:val="20"/>
                <w:szCs w:val="20"/>
              </w:rPr>
              <w:t>,</w:t>
            </w:r>
            <w:r w:rsidRPr="00E0568A">
              <w:rPr>
                <w:rFonts w:ascii="Trebuchet MS" w:hAnsi="Trebuchet MS" w:cs="Tahoma"/>
                <w:i/>
                <w:iCs/>
                <w:sz w:val="20"/>
                <w:szCs w:val="20"/>
              </w:rPr>
              <w:t xml:space="preserve"> </w:t>
            </w:r>
            <w:r w:rsidR="00E0568A" w:rsidRPr="00E0568A">
              <w:rPr>
                <w:rFonts w:ascii="Trebuchet MS" w:hAnsi="Trebuchet MS" w:cs="Tahoma"/>
                <w:i/>
                <w:iCs/>
                <w:sz w:val="20"/>
                <w:szCs w:val="20"/>
              </w:rPr>
              <w:t>pupils</w:t>
            </w:r>
            <w:r w:rsidRPr="00E0568A">
              <w:rPr>
                <w:rFonts w:ascii="Trebuchet MS" w:hAnsi="Trebuchet MS" w:cs="Tahoma"/>
                <w:i/>
                <w:iCs/>
                <w:sz w:val="20"/>
                <w:szCs w:val="20"/>
              </w:rPr>
              <w:t xml:space="preserve"> </w:t>
            </w:r>
          </w:p>
          <w:p w14:paraId="1581ACFD" w14:textId="44250501"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discuss their </w:t>
            </w:r>
            <w:r w:rsidR="003628DA" w:rsidRPr="00E0568A">
              <w:rPr>
                <w:rFonts w:ascii="Trebuchet MS" w:hAnsi="Trebuchet MS" w:cs="Tahoma"/>
                <w:i/>
                <w:iCs/>
                <w:sz w:val="20"/>
                <w:szCs w:val="20"/>
              </w:rPr>
              <w:t xml:space="preserve">current or past </w:t>
            </w:r>
            <w:r w:rsidRPr="00E0568A">
              <w:rPr>
                <w:rFonts w:ascii="Trebuchet MS" w:hAnsi="Trebuchet MS" w:cs="Tahoma"/>
                <w:i/>
                <w:iCs/>
                <w:sz w:val="20"/>
                <w:szCs w:val="20"/>
              </w:rPr>
              <w:t>personal or sexual relationships with</w:t>
            </w:r>
            <w:r w:rsidR="007654EE" w:rsidRPr="00E0568A">
              <w:rPr>
                <w:rFonts w:ascii="Trebuchet MS" w:hAnsi="Trebuchet MS" w:cs="Tahoma"/>
                <w:i/>
                <w:iCs/>
                <w:sz w:val="20"/>
                <w:szCs w:val="20"/>
              </w:rPr>
              <w:t>,</w:t>
            </w:r>
            <w:r w:rsidRPr="00E0568A">
              <w:rPr>
                <w:rFonts w:ascii="Trebuchet MS" w:hAnsi="Trebuchet MS" w:cs="Tahoma"/>
                <w:i/>
                <w:iCs/>
                <w:sz w:val="20"/>
                <w:szCs w:val="20"/>
              </w:rPr>
              <w:t xml:space="preserve"> or in the presence of</w:t>
            </w:r>
            <w:r w:rsidR="007654EE" w:rsidRPr="00E0568A">
              <w:rPr>
                <w:rFonts w:ascii="Trebuchet MS" w:hAnsi="Trebuchet MS" w:cs="Tahoma"/>
                <w:i/>
                <w:iCs/>
                <w:sz w:val="20"/>
                <w:szCs w:val="20"/>
              </w:rPr>
              <w:t>,</w:t>
            </w:r>
            <w:r w:rsidR="00986727" w:rsidRPr="00E0568A">
              <w:rPr>
                <w:rFonts w:ascii="Trebuchet MS" w:hAnsi="Trebuchet MS" w:cs="Tahoma"/>
                <w:i/>
                <w:iCs/>
                <w:sz w:val="20"/>
                <w:szCs w:val="20"/>
              </w:rPr>
              <w:t xml:space="preserve"> </w:t>
            </w:r>
            <w:r w:rsidR="00E0568A" w:rsidRPr="00E0568A">
              <w:rPr>
                <w:rFonts w:ascii="Trebuchet MS" w:hAnsi="Trebuchet MS" w:cs="Tahoma"/>
                <w:i/>
                <w:iCs/>
                <w:sz w:val="20"/>
                <w:szCs w:val="20"/>
              </w:rPr>
              <w:t>pupils</w:t>
            </w:r>
            <w:r w:rsidRPr="00E0568A">
              <w:rPr>
                <w:rFonts w:ascii="Trebuchet MS" w:hAnsi="Trebuchet MS" w:cs="Tahoma"/>
                <w:i/>
                <w:iCs/>
                <w:sz w:val="20"/>
                <w:szCs w:val="20"/>
              </w:rPr>
              <w:t xml:space="preserve"> </w:t>
            </w:r>
          </w:p>
          <w:p w14:paraId="2AD62D52" w14:textId="5D1EBE9D"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make</w:t>
            </w:r>
            <w:r w:rsidR="00986727" w:rsidRPr="00E0568A">
              <w:rPr>
                <w:rFonts w:ascii="Trebuchet MS" w:hAnsi="Trebuchet MS" w:cs="Tahoma"/>
                <w:i/>
                <w:iCs/>
                <w:sz w:val="20"/>
                <w:szCs w:val="20"/>
              </w:rPr>
              <w:t xml:space="preserve">, </w:t>
            </w:r>
            <w:r w:rsidRPr="00E0568A">
              <w:rPr>
                <w:rFonts w:ascii="Trebuchet MS" w:hAnsi="Trebuchet MS" w:cs="Tahoma"/>
                <w:i/>
                <w:iCs/>
                <w:sz w:val="20"/>
                <w:szCs w:val="20"/>
              </w:rPr>
              <w:t>or encourage others to make</w:t>
            </w:r>
            <w:r w:rsidR="00986727" w:rsidRPr="00E0568A">
              <w:rPr>
                <w:rFonts w:ascii="Trebuchet MS" w:hAnsi="Trebuchet MS" w:cs="Tahoma"/>
                <w:i/>
                <w:iCs/>
                <w:sz w:val="20"/>
                <w:szCs w:val="20"/>
              </w:rPr>
              <w:t>,</w:t>
            </w:r>
            <w:r w:rsidRPr="00E0568A">
              <w:rPr>
                <w:rFonts w:ascii="Trebuchet MS" w:hAnsi="Trebuchet MS" w:cs="Tahoma"/>
                <w:i/>
                <w:iCs/>
                <w:sz w:val="20"/>
                <w:szCs w:val="20"/>
              </w:rPr>
              <w:t xml:space="preserve"> unprofessional personal comments – online or in person - which scapegoat, demean</w:t>
            </w:r>
            <w:r w:rsidR="003628DA" w:rsidRPr="00E0568A">
              <w:rPr>
                <w:rFonts w:ascii="Trebuchet MS" w:hAnsi="Trebuchet MS" w:cs="Tahoma"/>
                <w:i/>
                <w:iCs/>
                <w:sz w:val="20"/>
                <w:szCs w:val="20"/>
              </w:rPr>
              <w:t>, discriminate against</w:t>
            </w:r>
            <w:r w:rsidRPr="00E0568A">
              <w:rPr>
                <w:rFonts w:ascii="Trebuchet MS" w:hAnsi="Trebuchet MS" w:cs="Tahoma"/>
                <w:i/>
                <w:iCs/>
                <w:sz w:val="20"/>
                <w:szCs w:val="20"/>
              </w:rPr>
              <w:t xml:space="preserve"> or humiliate anybody, or might be interpreted as such </w:t>
            </w:r>
          </w:p>
          <w:p w14:paraId="75955A3C" w14:textId="77777777"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withhold information about any issues in respect of their </w:t>
            </w:r>
            <w:r w:rsidRPr="00E0568A">
              <w:rPr>
                <w:rFonts w:ascii="Trebuchet MS" w:hAnsi="Trebuchet MS" w:cs="Tahoma"/>
                <w:i/>
                <w:sz w:val="20"/>
                <w:szCs w:val="20"/>
              </w:rPr>
              <w:t>relationships, associations or any other matters both within and outside of the school (including online) which may have implications for the safeguarding of children in school</w:t>
            </w:r>
          </w:p>
          <w:p w14:paraId="7DB39984" w14:textId="00EAA0EC"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sz w:val="20"/>
                <w:szCs w:val="20"/>
              </w:rPr>
              <w:t>use personally</w:t>
            </w:r>
            <w:r w:rsidR="00746116" w:rsidRPr="00E0568A">
              <w:rPr>
                <w:rFonts w:ascii="Trebuchet MS" w:hAnsi="Trebuchet MS" w:cs="Tahoma"/>
                <w:i/>
                <w:sz w:val="20"/>
                <w:szCs w:val="20"/>
              </w:rPr>
              <w:t xml:space="preserve"> </w:t>
            </w:r>
            <w:r w:rsidRPr="00E0568A">
              <w:rPr>
                <w:rFonts w:ascii="Trebuchet MS" w:hAnsi="Trebuchet MS" w:cs="Tahoma"/>
                <w:i/>
                <w:sz w:val="20"/>
                <w:szCs w:val="20"/>
              </w:rPr>
              <w:t>owned mobile telephones or landlines</w:t>
            </w:r>
            <w:r w:rsidR="00746116" w:rsidRPr="00E0568A">
              <w:rPr>
                <w:rFonts w:ascii="Trebuchet MS" w:hAnsi="Trebuchet MS" w:cs="Tahoma"/>
                <w:i/>
                <w:sz w:val="20"/>
                <w:szCs w:val="20"/>
              </w:rPr>
              <w:t>,</w:t>
            </w:r>
            <w:r w:rsidRPr="00E0568A">
              <w:rPr>
                <w:rFonts w:ascii="Trebuchet MS" w:hAnsi="Trebuchet MS" w:cs="Tahoma"/>
                <w:i/>
                <w:sz w:val="20"/>
                <w:szCs w:val="20"/>
              </w:rPr>
              <w:t xml:space="preserve"> while working with children</w:t>
            </w:r>
            <w:r w:rsidR="00746116" w:rsidRPr="00E0568A">
              <w:rPr>
                <w:rFonts w:ascii="Trebuchet MS" w:hAnsi="Trebuchet MS" w:cs="Tahoma"/>
                <w:i/>
                <w:sz w:val="20"/>
                <w:szCs w:val="20"/>
              </w:rPr>
              <w:t>,</w:t>
            </w:r>
            <w:r w:rsidRPr="00E0568A">
              <w:rPr>
                <w:rFonts w:ascii="Trebuchet MS" w:hAnsi="Trebuchet MS" w:cs="Tahoma"/>
                <w:i/>
                <w:sz w:val="20"/>
                <w:szCs w:val="20"/>
              </w:rPr>
              <w:t xml:space="preserve"> in a manner that compromises the safety and wellbeing of children; or in any way that contravenes this </w:t>
            </w:r>
            <w:r w:rsidR="00E3060E" w:rsidRPr="00E0568A">
              <w:rPr>
                <w:rFonts w:ascii="Trebuchet MS" w:hAnsi="Trebuchet MS" w:cs="Tahoma"/>
                <w:i/>
                <w:sz w:val="20"/>
                <w:szCs w:val="20"/>
              </w:rPr>
              <w:t>policy</w:t>
            </w:r>
            <w:r w:rsidRPr="00E0568A">
              <w:rPr>
                <w:rFonts w:ascii="Trebuchet MS" w:hAnsi="Trebuchet MS" w:cs="Tahoma"/>
                <w:i/>
                <w:sz w:val="20"/>
                <w:szCs w:val="20"/>
              </w:rPr>
              <w:t xml:space="preserve"> and/or any other school policy.</w:t>
            </w:r>
          </w:p>
          <w:p w14:paraId="6E15688B" w14:textId="5F78B05B" w:rsidR="00F754AD" w:rsidRPr="00E0568A" w:rsidRDefault="00F754AD" w:rsidP="00F50F80">
            <w:pPr>
              <w:pStyle w:val="Default"/>
              <w:ind w:left="34"/>
              <w:jc w:val="both"/>
              <w:rPr>
                <w:rFonts w:ascii="Trebuchet MS" w:hAnsi="Trebuchet MS" w:cs="Tahoma"/>
                <w:i/>
                <w:iCs/>
                <w:sz w:val="20"/>
                <w:szCs w:val="20"/>
              </w:rPr>
            </w:pPr>
          </w:p>
          <w:p w14:paraId="34127118" w14:textId="77777777" w:rsidR="00C473F7" w:rsidRPr="00E0568A" w:rsidRDefault="00C473F7" w:rsidP="000A690B">
            <w:pPr>
              <w:pStyle w:val="Default"/>
              <w:ind w:left="34"/>
              <w:jc w:val="both"/>
              <w:rPr>
                <w:rFonts w:ascii="Trebuchet MS" w:hAnsi="Trebuchet MS" w:cs="Tahoma"/>
                <w:i/>
                <w:iCs/>
                <w:sz w:val="20"/>
                <w:szCs w:val="20"/>
              </w:rPr>
            </w:pPr>
          </w:p>
          <w:p w14:paraId="4658859F" w14:textId="442C3A0D" w:rsidR="00F754AD" w:rsidRPr="00E0568A" w:rsidRDefault="00F754AD" w:rsidP="00F50F80">
            <w:pPr>
              <w:pStyle w:val="Default"/>
              <w:jc w:val="both"/>
              <w:rPr>
                <w:rFonts w:ascii="Trebuchet MS" w:hAnsi="Trebuchet MS" w:cs="Tahoma"/>
                <w:i/>
                <w:iCs/>
                <w:sz w:val="20"/>
                <w:szCs w:val="20"/>
              </w:rPr>
            </w:pPr>
            <w:r w:rsidRPr="00E0568A">
              <w:rPr>
                <w:rFonts w:ascii="Trebuchet MS" w:hAnsi="Trebuchet MS" w:cs="Tahoma"/>
                <w:i/>
                <w:iCs/>
                <w:sz w:val="20"/>
                <w:szCs w:val="20"/>
              </w:rPr>
              <w:t xml:space="preserve">This means that </w:t>
            </w:r>
            <w:r w:rsidR="00BB0AB3" w:rsidRPr="00E0568A">
              <w:rPr>
                <w:rFonts w:ascii="Trebuchet MS" w:hAnsi="Trebuchet MS" w:cs="Tahoma"/>
                <w:i/>
                <w:sz w:val="20"/>
                <w:szCs w:val="20"/>
              </w:rPr>
              <w:t>staff</w:t>
            </w:r>
            <w:r w:rsidRPr="00E0568A">
              <w:rPr>
                <w:rFonts w:ascii="Trebuchet MS" w:hAnsi="Trebuchet MS" w:cs="Tahoma"/>
                <w:i/>
                <w:sz w:val="20"/>
                <w:szCs w:val="20"/>
              </w:rPr>
              <w:t xml:space="preserve"> and volunteers </w:t>
            </w:r>
            <w:r w:rsidRPr="00E0568A">
              <w:rPr>
                <w:rFonts w:ascii="Trebuchet MS" w:hAnsi="Trebuchet MS" w:cs="Tahoma"/>
                <w:i/>
                <w:iCs/>
                <w:sz w:val="20"/>
                <w:szCs w:val="20"/>
              </w:rPr>
              <w:t xml:space="preserve">should: </w:t>
            </w:r>
          </w:p>
          <w:p w14:paraId="70375267" w14:textId="77777777" w:rsidR="00BE2938" w:rsidRPr="00E0568A" w:rsidRDefault="00BE2938" w:rsidP="000A690B">
            <w:pPr>
              <w:pStyle w:val="Default"/>
              <w:jc w:val="both"/>
              <w:rPr>
                <w:rFonts w:ascii="Trebuchet MS" w:hAnsi="Trebuchet MS" w:cs="Tahoma"/>
                <w:sz w:val="20"/>
                <w:szCs w:val="20"/>
              </w:rPr>
            </w:pPr>
          </w:p>
          <w:p w14:paraId="4D0AF89B" w14:textId="154EBA78"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info</w:t>
            </w:r>
            <w:r w:rsidR="00E51640">
              <w:rPr>
                <w:rFonts w:ascii="Trebuchet MS" w:hAnsi="Trebuchet MS" w:cs="Tahoma"/>
                <w:i/>
                <w:iCs/>
                <w:sz w:val="20"/>
                <w:szCs w:val="20"/>
              </w:rPr>
              <w:t>rm the H</w:t>
            </w:r>
            <w:r w:rsidRPr="00E0568A">
              <w:rPr>
                <w:rFonts w:ascii="Trebuchet MS" w:hAnsi="Trebuchet MS" w:cs="Tahoma"/>
                <w:i/>
                <w:iCs/>
                <w:sz w:val="20"/>
                <w:szCs w:val="20"/>
              </w:rPr>
              <w:t>eadteache</w:t>
            </w:r>
            <w:r w:rsidR="000E6556" w:rsidRPr="00E0568A">
              <w:rPr>
                <w:rFonts w:ascii="Trebuchet MS" w:hAnsi="Trebuchet MS" w:cs="Tahoma"/>
                <w:i/>
                <w:iCs/>
                <w:sz w:val="20"/>
                <w:szCs w:val="20"/>
              </w:rPr>
              <w:t>r</w:t>
            </w:r>
            <w:r w:rsidRPr="00E0568A">
              <w:rPr>
                <w:rFonts w:ascii="Trebuchet MS" w:hAnsi="Trebuchet MS" w:cs="Tahoma"/>
                <w:i/>
                <w:iCs/>
                <w:sz w:val="20"/>
                <w:szCs w:val="20"/>
              </w:rPr>
              <w:t xml:space="preserve"> or</w:t>
            </w:r>
            <w:r w:rsidR="00C473F7" w:rsidRPr="00E0568A">
              <w:rPr>
                <w:rFonts w:ascii="Trebuchet MS" w:hAnsi="Trebuchet MS" w:cs="Tahoma"/>
                <w:i/>
                <w:iCs/>
                <w:sz w:val="20"/>
                <w:szCs w:val="20"/>
              </w:rPr>
              <w:t xml:space="preserve"> DSL</w:t>
            </w:r>
            <w:r w:rsidRPr="00E0568A">
              <w:rPr>
                <w:rFonts w:ascii="Trebuchet MS" w:hAnsi="Trebuchet MS" w:cs="Tahoma"/>
                <w:i/>
                <w:iCs/>
                <w:sz w:val="20"/>
                <w:szCs w:val="20"/>
              </w:rPr>
              <w:t xml:space="preserve"> of any cautions, convictions or relevant orders accrued and/or if they are charged with a criminal offence; and/</w:t>
            </w:r>
            <w:r w:rsidRPr="00E0568A">
              <w:rPr>
                <w:rFonts w:ascii="Trebuchet MS" w:hAnsi="Trebuchet MS" w:cs="Tahoma"/>
                <w:i/>
                <w:sz w:val="20"/>
                <w:szCs w:val="20"/>
              </w:rPr>
              <w:t xml:space="preserve">or any matter which might have implications for the </w:t>
            </w:r>
            <w:r w:rsidRPr="00E0568A">
              <w:rPr>
                <w:rFonts w:ascii="Trebuchet MS" w:hAnsi="Trebuchet MS" w:cs="Tahoma"/>
                <w:i/>
                <w:sz w:val="20"/>
                <w:szCs w:val="20"/>
              </w:rPr>
              <w:lastRenderedPageBreak/>
              <w:t>safeguarding of children in school</w:t>
            </w:r>
            <w:r w:rsidRPr="00E0568A">
              <w:rPr>
                <w:rFonts w:ascii="Trebuchet MS" w:hAnsi="Trebuchet MS" w:cs="Tahoma"/>
                <w:i/>
                <w:color w:val="7030A0"/>
                <w:sz w:val="20"/>
                <w:szCs w:val="20"/>
              </w:rPr>
              <w:t xml:space="preserve"> </w:t>
            </w:r>
            <w:r w:rsidRPr="00E0568A">
              <w:rPr>
                <w:rFonts w:ascii="Trebuchet MS" w:hAnsi="Trebuchet MS" w:cs="Tahoma"/>
                <w:i/>
                <w:iCs/>
                <w:sz w:val="20"/>
                <w:szCs w:val="20"/>
              </w:rPr>
              <w:t xml:space="preserve">during their employment </w:t>
            </w:r>
          </w:p>
          <w:p w14:paraId="6BB6AA5D" w14:textId="77777777" w:rsidR="00EF0F4E" w:rsidRPr="00E0568A" w:rsidRDefault="00F754AD" w:rsidP="000A690B">
            <w:pPr>
              <w:widowControl w:val="0"/>
              <w:numPr>
                <w:ilvl w:val="0"/>
                <w:numId w:val="69"/>
              </w:numPr>
              <w:tabs>
                <w:tab w:val="left" w:pos="317"/>
              </w:tabs>
              <w:overflowPunct w:val="0"/>
              <w:autoSpaceDE w:val="0"/>
              <w:autoSpaceDN w:val="0"/>
              <w:adjustRightInd w:val="0"/>
              <w:spacing w:after="0" w:line="240" w:lineRule="auto"/>
              <w:ind w:left="317" w:hanging="283"/>
              <w:jc w:val="both"/>
              <w:textAlignment w:val="baseline"/>
              <w:rPr>
                <w:rFonts w:ascii="Trebuchet MS" w:hAnsi="Trebuchet MS" w:cs="Tahoma"/>
                <w:i/>
                <w:color w:val="000000"/>
                <w:sz w:val="20"/>
                <w:szCs w:val="20"/>
              </w:rPr>
            </w:pPr>
            <w:r w:rsidRPr="00E0568A">
              <w:rPr>
                <w:rFonts w:ascii="Trebuchet MS" w:hAnsi="Trebuchet MS" w:cs="Tahoma"/>
                <w:i/>
                <w:color w:val="000000"/>
                <w:sz w:val="20"/>
                <w:szCs w:val="20"/>
              </w:rPr>
              <w:t>be aware that behaviour</w:t>
            </w:r>
            <w:r w:rsidR="00BE2938" w:rsidRPr="00E0568A">
              <w:rPr>
                <w:rFonts w:ascii="Trebuchet MS" w:hAnsi="Trebuchet MS" w:cs="Tahoma"/>
                <w:i/>
                <w:color w:val="000000"/>
                <w:sz w:val="20"/>
                <w:szCs w:val="20"/>
              </w:rPr>
              <w:t>,</w:t>
            </w:r>
            <w:r w:rsidRPr="00E0568A">
              <w:rPr>
                <w:rFonts w:ascii="Trebuchet MS" w:hAnsi="Trebuchet MS" w:cs="Tahoma"/>
                <w:i/>
                <w:color w:val="000000"/>
                <w:sz w:val="20"/>
                <w:szCs w:val="20"/>
              </w:rPr>
              <w:t xml:space="preserve"> including online behaviour</w:t>
            </w:r>
            <w:r w:rsidR="00BE2938" w:rsidRPr="00E0568A">
              <w:rPr>
                <w:rFonts w:ascii="Trebuchet MS" w:hAnsi="Trebuchet MS" w:cs="Tahoma"/>
                <w:i/>
                <w:color w:val="000000"/>
                <w:sz w:val="20"/>
                <w:szCs w:val="20"/>
              </w:rPr>
              <w:t>,</w:t>
            </w:r>
            <w:r w:rsidRPr="00E0568A">
              <w:rPr>
                <w:rFonts w:ascii="Trebuchet MS" w:hAnsi="Trebuchet MS" w:cs="Tahoma"/>
                <w:i/>
                <w:color w:val="000000"/>
                <w:sz w:val="20"/>
                <w:szCs w:val="20"/>
              </w:rPr>
              <w:t xml:space="preserve"> by themselves, those with whom they have a relationship or association or others in their personal lives</w:t>
            </w:r>
            <w:r w:rsidR="00BE2938" w:rsidRPr="00E0568A">
              <w:rPr>
                <w:rFonts w:ascii="Trebuchet MS" w:hAnsi="Trebuchet MS" w:cs="Tahoma"/>
                <w:i/>
                <w:color w:val="000000"/>
                <w:sz w:val="20"/>
                <w:szCs w:val="20"/>
              </w:rPr>
              <w:t>,</w:t>
            </w:r>
            <w:r w:rsidRPr="00E0568A">
              <w:rPr>
                <w:rFonts w:ascii="Trebuchet MS" w:hAnsi="Trebuchet MS" w:cs="Tahoma"/>
                <w:i/>
                <w:color w:val="000000"/>
                <w:sz w:val="20"/>
                <w:szCs w:val="20"/>
              </w:rPr>
              <w:t xml:space="preserve"> may impact upon their work with children and young people</w:t>
            </w:r>
          </w:p>
          <w:p w14:paraId="38F035F7" w14:textId="25060D8E" w:rsidR="00F754AD" w:rsidRPr="00E0568A" w:rsidRDefault="00E51640" w:rsidP="000A690B">
            <w:pPr>
              <w:widowControl w:val="0"/>
              <w:numPr>
                <w:ilvl w:val="0"/>
                <w:numId w:val="69"/>
              </w:numPr>
              <w:tabs>
                <w:tab w:val="left" w:pos="317"/>
              </w:tabs>
              <w:overflowPunct w:val="0"/>
              <w:autoSpaceDE w:val="0"/>
              <w:autoSpaceDN w:val="0"/>
              <w:adjustRightInd w:val="0"/>
              <w:spacing w:after="0" w:line="240" w:lineRule="auto"/>
              <w:ind w:left="317" w:hanging="283"/>
              <w:jc w:val="both"/>
              <w:textAlignment w:val="baseline"/>
              <w:rPr>
                <w:rFonts w:ascii="Trebuchet MS" w:hAnsi="Trebuchet MS" w:cs="Tahoma"/>
                <w:i/>
                <w:color w:val="000000"/>
                <w:sz w:val="20"/>
                <w:szCs w:val="20"/>
              </w:rPr>
            </w:pPr>
            <w:r>
              <w:rPr>
                <w:rFonts w:ascii="Trebuchet MS" w:hAnsi="Trebuchet MS" w:cs="Tahoma"/>
                <w:i/>
                <w:color w:val="000000"/>
                <w:sz w:val="20"/>
                <w:szCs w:val="20"/>
              </w:rPr>
              <w:t>inform the H</w:t>
            </w:r>
            <w:r w:rsidR="00A46CC2" w:rsidRPr="00E0568A">
              <w:rPr>
                <w:rFonts w:ascii="Trebuchet MS" w:hAnsi="Trebuchet MS" w:cs="Tahoma"/>
                <w:i/>
                <w:color w:val="000000"/>
                <w:sz w:val="20"/>
                <w:szCs w:val="20"/>
              </w:rPr>
              <w:t>eadteacher of any name changes which they have not previously declared</w:t>
            </w:r>
            <w:r w:rsidR="00F754AD" w:rsidRPr="00E0568A">
              <w:rPr>
                <w:rFonts w:ascii="Trebuchet MS" w:hAnsi="Trebuchet MS" w:cs="Tahoma"/>
                <w:i/>
                <w:color w:val="000000"/>
                <w:sz w:val="20"/>
                <w:szCs w:val="20"/>
              </w:rPr>
              <w:t>.</w:t>
            </w:r>
          </w:p>
          <w:p w14:paraId="72530E88" w14:textId="77777777" w:rsidR="00F754AD" w:rsidRPr="00E0568A" w:rsidRDefault="00F754AD" w:rsidP="000A690B">
            <w:pPr>
              <w:tabs>
                <w:tab w:val="left" w:pos="317"/>
              </w:tabs>
              <w:ind w:left="317"/>
              <w:jc w:val="both"/>
              <w:rPr>
                <w:rFonts w:ascii="Trebuchet MS" w:hAnsi="Trebuchet MS" w:cs="Tahoma"/>
                <w:b/>
                <w:i/>
                <w:color w:val="000000"/>
                <w:sz w:val="20"/>
                <w:szCs w:val="20"/>
              </w:rPr>
            </w:pPr>
          </w:p>
          <w:p w14:paraId="77617462" w14:textId="74D24328" w:rsidR="00F754AD" w:rsidRPr="00E0568A" w:rsidRDefault="00F754AD" w:rsidP="00F50F80">
            <w:pPr>
              <w:pStyle w:val="Default"/>
              <w:jc w:val="both"/>
              <w:rPr>
                <w:rFonts w:ascii="Trebuchet MS" w:hAnsi="Trebuchet MS" w:cs="Tahoma"/>
                <w:i/>
                <w:iCs/>
                <w:sz w:val="20"/>
                <w:szCs w:val="20"/>
              </w:rPr>
            </w:pPr>
            <w:r w:rsidRPr="00E0568A">
              <w:rPr>
                <w:rFonts w:ascii="Trebuchet MS" w:hAnsi="Trebuchet MS" w:cs="Tahoma"/>
                <w:i/>
                <w:iCs/>
                <w:sz w:val="20"/>
                <w:szCs w:val="20"/>
              </w:rPr>
              <w:t xml:space="preserve">This means that school leaders should: </w:t>
            </w:r>
          </w:p>
          <w:p w14:paraId="41674866" w14:textId="77777777" w:rsidR="00BE2938" w:rsidRPr="00E0568A" w:rsidRDefault="00BE2938" w:rsidP="000A690B">
            <w:pPr>
              <w:pStyle w:val="Default"/>
              <w:jc w:val="both"/>
              <w:rPr>
                <w:rFonts w:ascii="Trebuchet MS" w:hAnsi="Trebuchet MS" w:cs="Tahoma"/>
                <w:sz w:val="20"/>
                <w:szCs w:val="20"/>
              </w:rPr>
            </w:pPr>
          </w:p>
          <w:p w14:paraId="70BAD2E7" w14:textId="41CE2FC6" w:rsidR="00F754AD" w:rsidRPr="00E0568A" w:rsidRDefault="00F754AD" w:rsidP="00EB361C">
            <w:pPr>
              <w:pStyle w:val="Default"/>
              <w:numPr>
                <w:ilvl w:val="0"/>
                <w:numId w:val="69"/>
              </w:numPr>
              <w:ind w:left="318" w:hanging="284"/>
              <w:jc w:val="both"/>
              <w:rPr>
                <w:rFonts w:ascii="Trebuchet MS" w:hAnsi="Trebuchet MS" w:cs="Tahoma"/>
                <w:sz w:val="20"/>
                <w:szCs w:val="20"/>
              </w:rPr>
            </w:pPr>
            <w:r w:rsidRPr="00E0568A">
              <w:rPr>
                <w:rFonts w:ascii="Trebuchet MS" w:hAnsi="Trebuchet MS" w:cs="Tahoma"/>
                <w:i/>
                <w:iCs/>
                <w:sz w:val="20"/>
                <w:szCs w:val="20"/>
              </w:rPr>
              <w:t xml:space="preserve">have a clear expectation that </w:t>
            </w:r>
            <w:r w:rsidR="00CA1D76" w:rsidRPr="00E0568A">
              <w:rPr>
                <w:rFonts w:ascii="Trebuchet MS" w:hAnsi="Trebuchet MS" w:cs="Tahoma"/>
                <w:i/>
                <w:iCs/>
                <w:sz w:val="20"/>
                <w:szCs w:val="20"/>
              </w:rPr>
              <w:t xml:space="preserve">all </w:t>
            </w:r>
            <w:r w:rsidRPr="00E0568A">
              <w:rPr>
                <w:rFonts w:ascii="Trebuchet MS" w:hAnsi="Trebuchet MS" w:cs="Tahoma"/>
                <w:i/>
                <w:iCs/>
                <w:sz w:val="20"/>
                <w:szCs w:val="20"/>
              </w:rPr>
              <w:t xml:space="preserve">staff </w:t>
            </w:r>
            <w:r w:rsidR="00CA1D76" w:rsidRPr="00E0568A">
              <w:rPr>
                <w:rFonts w:ascii="Trebuchet MS" w:hAnsi="Trebuchet MS" w:cs="Tahoma"/>
                <w:i/>
                <w:iCs/>
                <w:sz w:val="20"/>
                <w:szCs w:val="20"/>
              </w:rPr>
              <w:t xml:space="preserve">and volunteers </w:t>
            </w:r>
            <w:r w:rsidR="00E51640">
              <w:rPr>
                <w:rFonts w:ascii="Trebuchet MS" w:hAnsi="Trebuchet MS" w:cs="Tahoma"/>
                <w:i/>
                <w:iCs/>
                <w:sz w:val="20"/>
                <w:szCs w:val="20"/>
              </w:rPr>
              <w:t>will discuss with the H</w:t>
            </w:r>
            <w:r w:rsidRPr="00E0568A">
              <w:rPr>
                <w:rFonts w:ascii="Trebuchet MS" w:hAnsi="Trebuchet MS" w:cs="Tahoma"/>
                <w:i/>
                <w:iCs/>
                <w:sz w:val="20"/>
                <w:szCs w:val="20"/>
              </w:rPr>
              <w:t xml:space="preserve">eadteacher/ </w:t>
            </w:r>
            <w:r w:rsidR="00BE2938" w:rsidRPr="00E0568A">
              <w:rPr>
                <w:rFonts w:ascii="Trebuchet MS" w:hAnsi="Trebuchet MS" w:cs="Tahoma"/>
                <w:i/>
                <w:iCs/>
                <w:sz w:val="20"/>
                <w:szCs w:val="20"/>
              </w:rPr>
              <w:t>DSL</w:t>
            </w:r>
            <w:r w:rsidRPr="00E0568A">
              <w:rPr>
                <w:rFonts w:ascii="Trebuchet MS" w:hAnsi="Trebuchet MS" w:cs="Tahoma"/>
                <w:i/>
                <w:iCs/>
                <w:sz w:val="20"/>
                <w:szCs w:val="20"/>
              </w:rPr>
              <w:t xml:space="preserve"> any relationship/ association (in or out of school or online) that may have implications for the safeguarding of children in school</w:t>
            </w:r>
          </w:p>
          <w:p w14:paraId="4A39D922" w14:textId="77352E19" w:rsidR="00F754AD" w:rsidRPr="00E0568A" w:rsidRDefault="00F754AD" w:rsidP="00EB361C">
            <w:pPr>
              <w:pStyle w:val="Default"/>
              <w:numPr>
                <w:ilvl w:val="0"/>
                <w:numId w:val="69"/>
              </w:numPr>
              <w:ind w:left="318" w:hanging="284"/>
              <w:jc w:val="both"/>
              <w:rPr>
                <w:rFonts w:ascii="Trebuchet MS" w:hAnsi="Trebuchet MS" w:cs="Tahoma"/>
                <w:sz w:val="20"/>
                <w:szCs w:val="20"/>
              </w:rPr>
            </w:pPr>
            <w:r w:rsidRPr="00E0568A">
              <w:rPr>
                <w:rFonts w:ascii="Trebuchet MS" w:hAnsi="Trebuchet MS" w:cs="Tahoma"/>
                <w:i/>
                <w:iCs/>
                <w:sz w:val="20"/>
                <w:szCs w:val="20"/>
              </w:rPr>
              <w:t xml:space="preserve">create a culture where staff </w:t>
            </w:r>
            <w:r w:rsidR="00A46CC2" w:rsidRPr="00E0568A">
              <w:rPr>
                <w:rFonts w:ascii="Trebuchet MS" w:hAnsi="Trebuchet MS" w:cs="Tahoma"/>
                <w:i/>
                <w:iCs/>
                <w:sz w:val="20"/>
                <w:szCs w:val="20"/>
              </w:rPr>
              <w:t xml:space="preserve">and volunteers </w:t>
            </w:r>
            <w:r w:rsidRPr="00E0568A">
              <w:rPr>
                <w:rFonts w:ascii="Trebuchet MS" w:hAnsi="Trebuchet MS" w:cs="Tahoma"/>
                <w:i/>
                <w:iCs/>
                <w:sz w:val="20"/>
                <w:szCs w:val="20"/>
              </w:rPr>
              <w:t>feel able to raise these issues</w:t>
            </w:r>
          </w:p>
          <w:p w14:paraId="284BD8E0" w14:textId="7829374E"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safeguard their </w:t>
            </w:r>
            <w:r w:rsidR="0006775C" w:rsidRPr="00E0568A">
              <w:rPr>
                <w:rFonts w:ascii="Trebuchet MS" w:hAnsi="Trebuchet MS" w:cs="Tahoma"/>
                <w:i/>
                <w:iCs/>
                <w:sz w:val="20"/>
                <w:szCs w:val="20"/>
              </w:rPr>
              <w:t>employees’</w:t>
            </w:r>
            <w:r w:rsidRPr="00E0568A">
              <w:rPr>
                <w:rFonts w:ascii="Trebuchet MS" w:hAnsi="Trebuchet MS" w:cs="Tahoma"/>
                <w:i/>
                <w:iCs/>
                <w:sz w:val="20"/>
                <w:szCs w:val="20"/>
              </w:rPr>
              <w:t xml:space="preserve"> welfare and contribute to their duty of care towards their staff </w:t>
            </w:r>
          </w:p>
          <w:p w14:paraId="00CBD5F5" w14:textId="77777777"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identify whether arrangements are needed to support these staff </w:t>
            </w:r>
          </w:p>
          <w:p w14:paraId="26DBBD8B" w14:textId="77777777"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consider whether there are measures that need to be put in place to safeguard children (e.g. by putting arrangements in place to stop or restrict a person coming into school where a potential risk to children has been identified) </w:t>
            </w:r>
          </w:p>
          <w:p w14:paraId="57035769" w14:textId="4FE325CB"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define expectations of </w:t>
            </w:r>
            <w:r w:rsidR="003628DA" w:rsidRPr="00E0568A">
              <w:rPr>
                <w:rFonts w:ascii="Trebuchet MS" w:hAnsi="Trebuchet MS" w:cs="Tahoma"/>
                <w:i/>
                <w:iCs/>
                <w:sz w:val="20"/>
                <w:szCs w:val="20"/>
              </w:rPr>
              <w:t>staff</w:t>
            </w:r>
            <w:r w:rsidRPr="00E0568A">
              <w:rPr>
                <w:rFonts w:ascii="Trebuchet MS" w:hAnsi="Trebuchet MS" w:cs="Tahoma"/>
                <w:i/>
                <w:iCs/>
                <w:sz w:val="20"/>
                <w:szCs w:val="20"/>
              </w:rPr>
              <w:t xml:space="preserve"> and volunteers in relation to the use of landline telephones and personally owned mobile</w:t>
            </w:r>
            <w:r w:rsidR="003F4BF2" w:rsidRPr="00E0568A">
              <w:rPr>
                <w:rFonts w:ascii="Trebuchet MS" w:hAnsi="Trebuchet MS" w:cs="Tahoma"/>
                <w:i/>
                <w:iCs/>
                <w:sz w:val="20"/>
                <w:szCs w:val="20"/>
              </w:rPr>
              <w:t xml:space="preserve"> </w:t>
            </w:r>
            <w:r w:rsidRPr="00E0568A">
              <w:rPr>
                <w:rFonts w:ascii="Trebuchet MS" w:hAnsi="Trebuchet MS" w:cs="Tahoma"/>
                <w:i/>
                <w:iCs/>
                <w:sz w:val="20"/>
                <w:szCs w:val="20"/>
              </w:rPr>
              <w:t>phones while working with children.</w:t>
            </w:r>
          </w:p>
          <w:p w14:paraId="363D3B4A" w14:textId="6C48785D" w:rsidR="00F754AD" w:rsidRPr="00E0568A" w:rsidRDefault="00F754AD" w:rsidP="00F50F80">
            <w:pPr>
              <w:pStyle w:val="Default"/>
              <w:jc w:val="both"/>
              <w:rPr>
                <w:rFonts w:ascii="Trebuchet MS" w:hAnsi="Trebuchet MS" w:cs="Tahoma"/>
                <w:sz w:val="20"/>
                <w:szCs w:val="20"/>
              </w:rPr>
            </w:pPr>
          </w:p>
          <w:p w14:paraId="333E7B7A" w14:textId="77777777" w:rsidR="00F674F3" w:rsidRPr="00E0568A" w:rsidRDefault="00F674F3" w:rsidP="000A690B">
            <w:pPr>
              <w:pStyle w:val="Default"/>
              <w:jc w:val="both"/>
              <w:rPr>
                <w:rFonts w:ascii="Trebuchet MS" w:hAnsi="Trebuchet MS" w:cs="Tahoma"/>
                <w:sz w:val="20"/>
                <w:szCs w:val="20"/>
              </w:rPr>
            </w:pPr>
          </w:p>
          <w:p w14:paraId="66184379" w14:textId="5B6C3A0C" w:rsidR="00F754AD" w:rsidRPr="00E0568A" w:rsidRDefault="00F754AD" w:rsidP="00F50F80">
            <w:pPr>
              <w:pStyle w:val="Default"/>
              <w:jc w:val="both"/>
              <w:rPr>
                <w:rFonts w:ascii="Trebuchet MS" w:hAnsi="Trebuchet MS" w:cs="Tahoma"/>
                <w:i/>
                <w:iCs/>
                <w:sz w:val="20"/>
                <w:szCs w:val="20"/>
              </w:rPr>
            </w:pPr>
            <w:r w:rsidRPr="00E0568A">
              <w:rPr>
                <w:rFonts w:ascii="Trebuchet MS" w:hAnsi="Trebuchet MS" w:cs="Tahoma"/>
                <w:i/>
                <w:iCs/>
                <w:sz w:val="20"/>
                <w:szCs w:val="20"/>
              </w:rPr>
              <w:t>School</w:t>
            </w:r>
            <w:r w:rsidR="006111F0" w:rsidRPr="00E0568A">
              <w:rPr>
                <w:rFonts w:ascii="Trebuchet MS" w:hAnsi="Trebuchet MS" w:cs="Tahoma"/>
                <w:i/>
                <w:iCs/>
                <w:sz w:val="20"/>
                <w:szCs w:val="20"/>
              </w:rPr>
              <w:t xml:space="preserve">s </w:t>
            </w:r>
            <w:r w:rsidRPr="00E0568A">
              <w:rPr>
                <w:rFonts w:ascii="Trebuchet MS" w:hAnsi="Trebuchet MS" w:cs="Tahoma"/>
                <w:i/>
                <w:iCs/>
                <w:sz w:val="20"/>
                <w:szCs w:val="20"/>
              </w:rPr>
              <w:t>must not:</w:t>
            </w:r>
          </w:p>
          <w:p w14:paraId="61FBBECA" w14:textId="77777777" w:rsidR="0070084F" w:rsidRPr="00E0568A" w:rsidRDefault="0070084F" w:rsidP="000A690B">
            <w:pPr>
              <w:pStyle w:val="Default"/>
              <w:jc w:val="both"/>
              <w:rPr>
                <w:rFonts w:ascii="Trebuchet MS" w:hAnsi="Trebuchet MS" w:cs="Tahoma"/>
                <w:i/>
                <w:iCs/>
                <w:sz w:val="20"/>
                <w:szCs w:val="20"/>
              </w:rPr>
            </w:pPr>
          </w:p>
          <w:p w14:paraId="4BE15EA2" w14:textId="22A2EFD4"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ask intrusive questions of staff regarding those </w:t>
            </w:r>
            <w:r w:rsidR="006111F0" w:rsidRPr="00E0568A">
              <w:rPr>
                <w:rFonts w:ascii="Trebuchet MS" w:hAnsi="Trebuchet MS" w:cs="Tahoma"/>
                <w:i/>
                <w:iCs/>
                <w:sz w:val="20"/>
                <w:szCs w:val="20"/>
              </w:rPr>
              <w:t xml:space="preserve">with whom </w:t>
            </w:r>
            <w:r w:rsidRPr="00E0568A">
              <w:rPr>
                <w:rFonts w:ascii="Trebuchet MS" w:hAnsi="Trebuchet MS" w:cs="Tahoma"/>
                <w:i/>
                <w:iCs/>
                <w:sz w:val="20"/>
                <w:szCs w:val="20"/>
              </w:rPr>
              <w:t>they live or have relationships/</w:t>
            </w:r>
            <w:r w:rsidR="00F1695F" w:rsidRPr="00E0568A">
              <w:rPr>
                <w:rFonts w:ascii="Trebuchet MS" w:hAnsi="Trebuchet MS" w:cs="Tahoma"/>
                <w:i/>
                <w:iCs/>
                <w:sz w:val="20"/>
                <w:szCs w:val="20"/>
              </w:rPr>
              <w:t xml:space="preserve"> </w:t>
            </w:r>
            <w:r w:rsidRPr="00E0568A">
              <w:rPr>
                <w:rFonts w:ascii="Trebuchet MS" w:hAnsi="Trebuchet MS" w:cs="Tahoma"/>
                <w:i/>
                <w:iCs/>
                <w:sz w:val="20"/>
                <w:szCs w:val="20"/>
              </w:rPr>
              <w:t xml:space="preserve">associations. </w:t>
            </w:r>
          </w:p>
          <w:p w14:paraId="15BD81A4" w14:textId="77777777" w:rsidR="00B514A2" w:rsidRPr="00E0568A" w:rsidRDefault="00B514A2" w:rsidP="00F50F80">
            <w:pPr>
              <w:tabs>
                <w:tab w:val="left" w:pos="317"/>
              </w:tabs>
              <w:ind w:left="317" w:hanging="317"/>
              <w:rPr>
                <w:rFonts w:ascii="Trebuchet MS" w:hAnsi="Trebuchet MS"/>
                <w:i/>
                <w:sz w:val="20"/>
                <w:szCs w:val="20"/>
              </w:rPr>
            </w:pPr>
          </w:p>
          <w:p w14:paraId="6D6637FD" w14:textId="77777777" w:rsidR="00D26524" w:rsidRPr="00E0568A" w:rsidRDefault="00D26524">
            <w:pPr>
              <w:tabs>
                <w:tab w:val="left" w:pos="317"/>
              </w:tabs>
              <w:ind w:left="317" w:hanging="317"/>
              <w:rPr>
                <w:rFonts w:ascii="Trebuchet MS" w:hAnsi="Trebuchet MS"/>
                <w:i/>
                <w:sz w:val="20"/>
                <w:szCs w:val="20"/>
              </w:rPr>
            </w:pPr>
          </w:p>
        </w:tc>
      </w:tr>
      <w:tr w:rsidR="003F5F50" w:rsidRPr="00EA06AC" w14:paraId="591EDA22" w14:textId="77777777" w:rsidTr="000A690B">
        <w:tc>
          <w:tcPr>
            <w:tcW w:w="6204" w:type="dxa"/>
          </w:tcPr>
          <w:p w14:paraId="0D3456AA" w14:textId="77777777" w:rsidR="003F5F50" w:rsidRPr="00EA06AC" w:rsidRDefault="003F5F50" w:rsidP="00F50F80">
            <w:pPr>
              <w:pStyle w:val="DefaultText"/>
              <w:spacing w:after="160" w:line="259" w:lineRule="auto"/>
              <w:jc w:val="both"/>
              <w:rPr>
                <w:rFonts w:ascii="Trebuchet MS" w:hAnsi="Trebuchet MS"/>
                <w:sz w:val="22"/>
                <w:szCs w:val="22"/>
                <w:lang w:val="en-GB"/>
              </w:rPr>
            </w:pPr>
          </w:p>
        </w:tc>
        <w:tc>
          <w:tcPr>
            <w:tcW w:w="283" w:type="dxa"/>
          </w:tcPr>
          <w:p w14:paraId="2BED6398" w14:textId="77777777" w:rsidR="003F5F50" w:rsidRPr="00EA06AC" w:rsidRDefault="003F5F50">
            <w:pPr>
              <w:rPr>
                <w:rFonts w:ascii="Trebuchet MS" w:hAnsi="Trebuchet MS"/>
              </w:rPr>
            </w:pPr>
          </w:p>
        </w:tc>
        <w:tc>
          <w:tcPr>
            <w:tcW w:w="3578" w:type="dxa"/>
          </w:tcPr>
          <w:p w14:paraId="4D127BA9" w14:textId="77777777" w:rsidR="003F5F50" w:rsidRPr="00EA06AC" w:rsidRDefault="003F5F50">
            <w:pPr>
              <w:tabs>
                <w:tab w:val="left" w:pos="317"/>
              </w:tabs>
              <w:ind w:left="317" w:hanging="317"/>
              <w:rPr>
                <w:rFonts w:ascii="Trebuchet MS" w:hAnsi="Trebuchet MS"/>
              </w:rPr>
            </w:pPr>
          </w:p>
        </w:tc>
      </w:tr>
      <w:tr w:rsidR="00D26524" w:rsidRPr="00EA06AC" w14:paraId="0BBD330F" w14:textId="77777777" w:rsidTr="000A690B">
        <w:tc>
          <w:tcPr>
            <w:tcW w:w="6204" w:type="dxa"/>
          </w:tcPr>
          <w:p w14:paraId="70C95409" w14:textId="3310471B" w:rsidR="00D26524" w:rsidRPr="009F5310" w:rsidRDefault="003F5F50" w:rsidP="009F5310">
            <w:pPr>
              <w:pStyle w:val="Heading1"/>
              <w:rPr>
                <w:rFonts w:ascii="Trebuchet MS" w:hAnsi="Trebuchet MS"/>
                <w:sz w:val="28"/>
                <w:szCs w:val="28"/>
              </w:rPr>
            </w:pPr>
            <w:bookmarkStart w:id="35" w:name="_Toc172098639"/>
            <w:bookmarkStart w:id="36" w:name="_Toc206152103"/>
            <w:r w:rsidRPr="009F5310">
              <w:rPr>
                <w:rFonts w:ascii="Trebuchet MS" w:hAnsi="Trebuchet MS"/>
                <w:sz w:val="28"/>
                <w:szCs w:val="28"/>
              </w:rPr>
              <w:t xml:space="preserve">2.8     Dress and </w:t>
            </w:r>
            <w:r w:rsidR="002A0E21" w:rsidRPr="009F5310">
              <w:rPr>
                <w:rFonts w:ascii="Trebuchet MS" w:hAnsi="Trebuchet MS"/>
                <w:sz w:val="28"/>
                <w:szCs w:val="28"/>
              </w:rPr>
              <w:t>a</w:t>
            </w:r>
            <w:r w:rsidRPr="009F5310">
              <w:rPr>
                <w:rFonts w:ascii="Trebuchet MS" w:hAnsi="Trebuchet MS"/>
                <w:sz w:val="28"/>
                <w:szCs w:val="28"/>
              </w:rPr>
              <w:t>ppearance</w:t>
            </w:r>
            <w:bookmarkEnd w:id="35"/>
            <w:bookmarkEnd w:id="36"/>
          </w:p>
        </w:tc>
        <w:tc>
          <w:tcPr>
            <w:tcW w:w="283" w:type="dxa"/>
          </w:tcPr>
          <w:p w14:paraId="76A9E363" w14:textId="77777777" w:rsidR="00D26524" w:rsidRPr="00EA06AC" w:rsidRDefault="00D26524" w:rsidP="00F50F80">
            <w:pPr>
              <w:rPr>
                <w:rFonts w:ascii="Trebuchet MS" w:hAnsi="Trebuchet MS"/>
              </w:rPr>
            </w:pPr>
          </w:p>
        </w:tc>
        <w:tc>
          <w:tcPr>
            <w:tcW w:w="3578" w:type="dxa"/>
          </w:tcPr>
          <w:p w14:paraId="6E85528F" w14:textId="77777777" w:rsidR="00D26524" w:rsidRPr="00EA06AC" w:rsidRDefault="00D26524">
            <w:pPr>
              <w:tabs>
                <w:tab w:val="left" w:pos="317"/>
              </w:tabs>
              <w:ind w:left="317" w:hanging="317"/>
              <w:rPr>
                <w:rFonts w:ascii="Trebuchet MS" w:hAnsi="Trebuchet MS"/>
              </w:rPr>
            </w:pPr>
          </w:p>
        </w:tc>
      </w:tr>
      <w:tr w:rsidR="00D26524" w:rsidRPr="00EA06AC" w14:paraId="137972B8" w14:textId="77777777" w:rsidTr="000A690B">
        <w:tc>
          <w:tcPr>
            <w:tcW w:w="6204" w:type="dxa"/>
          </w:tcPr>
          <w:p w14:paraId="7548E348" w14:textId="72325A00" w:rsidR="000411A2" w:rsidRPr="00EA06AC" w:rsidRDefault="00D26524" w:rsidP="000A690B">
            <w:pPr>
              <w:pStyle w:val="DefaultText"/>
              <w:spacing w:after="160" w:line="259" w:lineRule="auto"/>
              <w:jc w:val="both"/>
              <w:rPr>
                <w:rFonts w:ascii="Trebuchet MS" w:hAnsi="Trebuchet MS"/>
                <w:sz w:val="22"/>
                <w:szCs w:val="22"/>
                <w:lang w:val="en-GB"/>
              </w:rPr>
            </w:pPr>
            <w:r w:rsidRPr="00EA06AC">
              <w:rPr>
                <w:rFonts w:ascii="Trebuchet MS" w:hAnsi="Trebuchet MS"/>
                <w:sz w:val="22"/>
                <w:szCs w:val="22"/>
                <w:lang w:val="en-GB"/>
              </w:rPr>
              <w:t>A person's dress and appearance are matters of personal choice and self-expression</w:t>
            </w:r>
            <w:r>
              <w:rPr>
                <w:rFonts w:ascii="Trebuchet MS" w:hAnsi="Trebuchet MS"/>
                <w:sz w:val="22"/>
                <w:szCs w:val="22"/>
                <w:lang w:val="en-GB"/>
              </w:rPr>
              <w:t xml:space="preserve"> and some individuals will wish to exercise their own cultural customs</w:t>
            </w:r>
            <w:r w:rsidRPr="00EA06AC">
              <w:rPr>
                <w:rFonts w:ascii="Trebuchet MS" w:hAnsi="Trebuchet MS"/>
                <w:sz w:val="22"/>
                <w:szCs w:val="22"/>
                <w:lang w:val="en-GB"/>
              </w:rPr>
              <w:t>. However</w:t>
            </w:r>
            <w:r>
              <w:rPr>
                <w:rFonts w:ascii="Trebuchet MS" w:hAnsi="Trebuchet MS"/>
                <w:sz w:val="22"/>
                <w:szCs w:val="22"/>
                <w:lang w:val="en-GB"/>
              </w:rPr>
              <w:t>,</w:t>
            </w:r>
            <w:r w:rsidRPr="00EA06AC">
              <w:rPr>
                <w:rFonts w:ascii="Trebuchet MS" w:hAnsi="Trebuchet MS"/>
                <w:sz w:val="22"/>
                <w:szCs w:val="22"/>
                <w:lang w:val="en-GB"/>
              </w:rPr>
              <w:t xml:space="preserve"> </w:t>
            </w:r>
            <w:r w:rsidR="003628DA">
              <w:rPr>
                <w:rFonts w:ascii="Trebuchet MS" w:hAnsi="Trebuchet MS"/>
                <w:sz w:val="22"/>
                <w:szCs w:val="22"/>
              </w:rPr>
              <w:t>staff</w:t>
            </w:r>
            <w:r w:rsidRPr="00EA06AC">
              <w:rPr>
                <w:rFonts w:ascii="Trebuchet MS" w:hAnsi="Trebuchet MS"/>
                <w:sz w:val="22"/>
                <w:szCs w:val="22"/>
              </w:rPr>
              <w:t xml:space="preserve"> and volunteers</w:t>
            </w:r>
            <w:r w:rsidRPr="00EA06AC">
              <w:rPr>
                <w:rFonts w:ascii="Trebuchet MS" w:hAnsi="Trebuchet MS"/>
                <w:i/>
                <w:sz w:val="22"/>
                <w:szCs w:val="22"/>
              </w:rPr>
              <w:t xml:space="preserve"> </w:t>
            </w:r>
            <w:r w:rsidRPr="00EA06AC">
              <w:rPr>
                <w:rFonts w:ascii="Trebuchet MS" w:hAnsi="Trebuchet MS"/>
                <w:sz w:val="22"/>
                <w:szCs w:val="22"/>
                <w:lang w:val="en-GB"/>
              </w:rPr>
              <w:t xml:space="preserve">should </w:t>
            </w:r>
            <w:r w:rsidR="00203A28">
              <w:rPr>
                <w:rFonts w:ascii="Trebuchet MS" w:hAnsi="Trebuchet MS"/>
                <w:sz w:val="22"/>
                <w:szCs w:val="22"/>
                <w:lang w:val="en-GB"/>
              </w:rPr>
              <w:t xml:space="preserve">select a manner of </w:t>
            </w:r>
            <w:r w:rsidRPr="00EA06AC">
              <w:rPr>
                <w:rFonts w:ascii="Trebuchet MS" w:hAnsi="Trebuchet MS"/>
                <w:sz w:val="22"/>
                <w:szCs w:val="22"/>
                <w:lang w:val="en-GB"/>
              </w:rPr>
              <w:t xml:space="preserve">dress </w:t>
            </w:r>
            <w:r w:rsidR="00A939FE">
              <w:rPr>
                <w:rFonts w:ascii="Trebuchet MS" w:hAnsi="Trebuchet MS"/>
                <w:sz w:val="22"/>
                <w:szCs w:val="22"/>
                <w:lang w:val="en-GB"/>
              </w:rPr>
              <w:t>and appearance</w:t>
            </w:r>
            <w:r w:rsidR="00DF47D9">
              <w:rPr>
                <w:rFonts w:ascii="Trebuchet MS" w:hAnsi="Trebuchet MS"/>
                <w:sz w:val="22"/>
                <w:szCs w:val="22"/>
                <w:lang w:val="en-GB"/>
              </w:rPr>
              <w:t xml:space="preserve"> </w:t>
            </w:r>
            <w:r w:rsidRPr="00EA06AC">
              <w:rPr>
                <w:rFonts w:ascii="Trebuchet MS" w:hAnsi="Trebuchet MS"/>
                <w:sz w:val="22"/>
                <w:szCs w:val="22"/>
                <w:lang w:val="en-GB"/>
              </w:rPr>
              <w:t xml:space="preserve">appropriate to their </w:t>
            </w:r>
            <w:r>
              <w:rPr>
                <w:rFonts w:ascii="Trebuchet MS" w:hAnsi="Trebuchet MS"/>
                <w:sz w:val="22"/>
                <w:szCs w:val="22"/>
                <w:lang w:val="en-GB"/>
              </w:rPr>
              <w:t xml:space="preserve">professional </w:t>
            </w:r>
            <w:r w:rsidRPr="00EA06AC">
              <w:rPr>
                <w:rFonts w:ascii="Trebuchet MS" w:hAnsi="Trebuchet MS"/>
                <w:sz w:val="22"/>
                <w:szCs w:val="22"/>
                <w:lang w:val="en-GB"/>
              </w:rPr>
              <w:t xml:space="preserve">role </w:t>
            </w:r>
            <w:r w:rsidR="00504D6A">
              <w:rPr>
                <w:rFonts w:ascii="Trebuchet MS" w:hAnsi="Trebuchet MS"/>
                <w:sz w:val="22"/>
                <w:szCs w:val="22"/>
                <w:lang w:val="en-GB"/>
              </w:rPr>
              <w:t>which</w:t>
            </w:r>
            <w:r w:rsidRPr="00EA06AC">
              <w:rPr>
                <w:rFonts w:ascii="Trebuchet MS" w:hAnsi="Trebuchet MS"/>
                <w:sz w:val="22"/>
                <w:szCs w:val="22"/>
                <w:lang w:val="en-GB"/>
              </w:rPr>
              <w:t xml:space="preserve"> may need to be different to how they dress when not at work. </w:t>
            </w:r>
            <w:r w:rsidRPr="003C651F">
              <w:rPr>
                <w:rFonts w:ascii="Trebuchet MS" w:hAnsi="Trebuchet MS"/>
                <w:color w:val="000000"/>
                <w:sz w:val="22"/>
                <w:szCs w:val="22"/>
              </w:rPr>
              <w:t xml:space="preserve">That also applies to online or virtual teaching </w:t>
            </w:r>
            <w:r w:rsidRPr="003C651F">
              <w:rPr>
                <w:rFonts w:ascii="Trebuchet MS" w:hAnsi="Trebuchet MS"/>
                <w:sz w:val="22"/>
                <w:szCs w:val="22"/>
              </w:rPr>
              <w:t>or when working with smaller groups than usual on site</w:t>
            </w:r>
            <w:r w:rsidR="00647318">
              <w:rPr>
                <w:rFonts w:ascii="Trebuchet MS" w:hAnsi="Trebuchet MS"/>
                <w:sz w:val="22"/>
                <w:szCs w:val="22"/>
              </w:rPr>
              <w:t xml:space="preserve"> and when working offsite</w:t>
            </w:r>
            <w:r w:rsidRPr="003C651F">
              <w:rPr>
                <w:rFonts w:ascii="Trebuchet MS" w:hAnsi="Trebuchet MS"/>
                <w:sz w:val="22"/>
                <w:szCs w:val="22"/>
              </w:rPr>
              <w:t>.</w:t>
            </w:r>
          </w:p>
          <w:p w14:paraId="00EDDD5F" w14:textId="773C50FB" w:rsidR="00D26524" w:rsidRPr="00EA06AC" w:rsidRDefault="003628DA" w:rsidP="000A690B">
            <w:pPr>
              <w:pStyle w:val="DefaultText"/>
              <w:spacing w:after="160" w:line="259" w:lineRule="auto"/>
              <w:jc w:val="both"/>
              <w:rPr>
                <w:rFonts w:ascii="Trebuchet MS" w:hAnsi="Trebuchet MS"/>
                <w:sz w:val="22"/>
                <w:szCs w:val="22"/>
                <w:lang w:val="en-GB"/>
              </w:rPr>
            </w:pPr>
            <w:r>
              <w:rPr>
                <w:rFonts w:ascii="Trebuchet MS" w:hAnsi="Trebuchet MS"/>
                <w:sz w:val="22"/>
                <w:szCs w:val="22"/>
              </w:rPr>
              <w:t>Staff</w:t>
            </w:r>
            <w:r w:rsidR="00D26524" w:rsidRPr="00EA06AC">
              <w:rPr>
                <w:rFonts w:ascii="Trebuchet MS" w:hAnsi="Trebuchet MS"/>
                <w:sz w:val="22"/>
                <w:szCs w:val="22"/>
              </w:rPr>
              <w:t xml:space="preserve"> and volunteers</w:t>
            </w:r>
            <w:r w:rsidR="00D26524" w:rsidRPr="00EA06AC">
              <w:rPr>
                <w:rFonts w:ascii="Trebuchet MS" w:hAnsi="Trebuchet MS"/>
                <w:i/>
                <w:sz w:val="22"/>
                <w:szCs w:val="22"/>
              </w:rPr>
              <w:t xml:space="preserve"> </w:t>
            </w:r>
            <w:r w:rsidR="00D26524" w:rsidRPr="00EA06AC">
              <w:rPr>
                <w:rFonts w:ascii="Trebuchet MS" w:hAnsi="Trebuchet MS"/>
                <w:sz w:val="22"/>
                <w:szCs w:val="22"/>
                <w:lang w:val="en-GB"/>
              </w:rPr>
              <w:t xml:space="preserve">should ensure they are dressed </w:t>
            </w:r>
            <w:r w:rsidR="006729A2">
              <w:rPr>
                <w:rFonts w:ascii="Trebuchet MS" w:hAnsi="Trebuchet MS"/>
                <w:sz w:val="22"/>
                <w:szCs w:val="22"/>
                <w:lang w:val="en-GB"/>
              </w:rPr>
              <w:t xml:space="preserve">decently, </w:t>
            </w:r>
            <w:r w:rsidR="00D26524">
              <w:rPr>
                <w:rFonts w:ascii="Trebuchet MS" w:hAnsi="Trebuchet MS"/>
                <w:sz w:val="22"/>
                <w:szCs w:val="22"/>
                <w:lang w:val="en-GB"/>
              </w:rPr>
              <w:t xml:space="preserve">safely and </w:t>
            </w:r>
            <w:r w:rsidR="00D26524" w:rsidRPr="00EA06AC">
              <w:rPr>
                <w:rFonts w:ascii="Trebuchet MS" w:hAnsi="Trebuchet MS"/>
                <w:sz w:val="22"/>
                <w:szCs w:val="22"/>
                <w:lang w:val="en-GB"/>
              </w:rPr>
              <w:t>appropriately for the tasks and the work they undertake</w:t>
            </w:r>
            <w:r w:rsidR="000411A2">
              <w:rPr>
                <w:rFonts w:ascii="Trebuchet MS" w:hAnsi="Trebuchet MS"/>
                <w:sz w:val="22"/>
                <w:szCs w:val="22"/>
                <w:lang w:val="en-GB"/>
              </w:rPr>
              <w:t>.</w:t>
            </w:r>
            <w:r w:rsidR="00504D6A">
              <w:rPr>
                <w:rFonts w:ascii="Trebuchet MS" w:hAnsi="Trebuchet MS"/>
                <w:sz w:val="22"/>
                <w:szCs w:val="22"/>
                <w:lang w:val="en-GB"/>
              </w:rPr>
              <w:t xml:space="preserve"> </w:t>
            </w:r>
            <w:r w:rsidR="00D26524" w:rsidRPr="00EA06AC">
              <w:rPr>
                <w:rFonts w:ascii="Trebuchet MS" w:hAnsi="Trebuchet MS"/>
                <w:sz w:val="22"/>
                <w:szCs w:val="22"/>
                <w:lang w:val="en-GB"/>
              </w:rPr>
              <w:t xml:space="preserve">Those who dress </w:t>
            </w:r>
            <w:r w:rsidR="00CB628C">
              <w:rPr>
                <w:rFonts w:ascii="Trebuchet MS" w:hAnsi="Trebuchet MS"/>
                <w:sz w:val="22"/>
                <w:szCs w:val="22"/>
                <w:lang w:val="en-GB"/>
              </w:rPr>
              <w:t xml:space="preserve">or appear </w:t>
            </w:r>
            <w:r w:rsidR="00D26524" w:rsidRPr="00EA06AC">
              <w:rPr>
                <w:rFonts w:ascii="Trebuchet MS" w:hAnsi="Trebuchet MS"/>
                <w:sz w:val="22"/>
                <w:szCs w:val="22"/>
                <w:lang w:val="en-GB"/>
              </w:rPr>
              <w:t>in a manner which could be</w:t>
            </w:r>
            <w:r w:rsidR="003724E1">
              <w:rPr>
                <w:rFonts w:ascii="Trebuchet MS" w:hAnsi="Trebuchet MS"/>
                <w:sz w:val="22"/>
                <w:szCs w:val="22"/>
                <w:lang w:val="en-GB"/>
              </w:rPr>
              <w:t xml:space="preserve"> view</w:t>
            </w:r>
            <w:r w:rsidR="00D26524" w:rsidRPr="00EA06AC">
              <w:rPr>
                <w:rFonts w:ascii="Trebuchet MS" w:hAnsi="Trebuchet MS"/>
                <w:sz w:val="22"/>
                <w:szCs w:val="22"/>
                <w:lang w:val="en-GB"/>
              </w:rPr>
              <w:t xml:space="preserve">ed as </w:t>
            </w:r>
            <w:r w:rsidR="003724E1">
              <w:rPr>
                <w:rFonts w:ascii="Trebuchet MS" w:hAnsi="Trebuchet MS"/>
                <w:sz w:val="22"/>
                <w:szCs w:val="22"/>
                <w:lang w:val="en-GB"/>
              </w:rPr>
              <w:t>offensive</w:t>
            </w:r>
            <w:r w:rsidR="00B73F59">
              <w:rPr>
                <w:rFonts w:ascii="Trebuchet MS" w:hAnsi="Trebuchet MS"/>
                <w:sz w:val="22"/>
                <w:szCs w:val="22"/>
                <w:lang w:val="en-GB"/>
              </w:rPr>
              <w:t xml:space="preserve">, </w:t>
            </w:r>
            <w:r w:rsidR="00D26524" w:rsidRPr="00EA06AC">
              <w:rPr>
                <w:rFonts w:ascii="Trebuchet MS" w:hAnsi="Trebuchet MS"/>
                <w:sz w:val="22"/>
                <w:szCs w:val="22"/>
                <w:lang w:val="en-GB"/>
              </w:rPr>
              <w:t xml:space="preserve">inappropriate </w:t>
            </w:r>
            <w:r w:rsidR="00B73F59">
              <w:rPr>
                <w:rFonts w:ascii="Trebuchet MS" w:hAnsi="Trebuchet MS"/>
                <w:sz w:val="22"/>
                <w:szCs w:val="22"/>
                <w:lang w:val="en-GB"/>
              </w:rPr>
              <w:t>or provocative will</w:t>
            </w:r>
            <w:r w:rsidR="00D26524" w:rsidRPr="00EA06AC">
              <w:rPr>
                <w:rFonts w:ascii="Trebuchet MS" w:hAnsi="Trebuchet MS"/>
                <w:sz w:val="22"/>
                <w:szCs w:val="22"/>
                <w:lang w:val="en-GB"/>
              </w:rPr>
              <w:t xml:space="preserve"> render themselves vulnerable to criticism or allegation.</w:t>
            </w:r>
          </w:p>
        </w:tc>
        <w:tc>
          <w:tcPr>
            <w:tcW w:w="283" w:type="dxa"/>
          </w:tcPr>
          <w:p w14:paraId="405243A1" w14:textId="77777777" w:rsidR="00D26524" w:rsidRPr="00EA06AC" w:rsidRDefault="00D26524" w:rsidP="00F50F80">
            <w:pPr>
              <w:rPr>
                <w:rFonts w:ascii="Trebuchet MS" w:hAnsi="Trebuchet MS"/>
                <w:i/>
              </w:rPr>
            </w:pPr>
          </w:p>
        </w:tc>
        <w:tc>
          <w:tcPr>
            <w:tcW w:w="3578" w:type="dxa"/>
          </w:tcPr>
          <w:p w14:paraId="23CF5FEB" w14:textId="64DB04F4" w:rsidR="00D26524" w:rsidRPr="002838AB" w:rsidRDefault="00D26524" w:rsidP="000A690B">
            <w:pPr>
              <w:jc w:val="both"/>
              <w:rPr>
                <w:rFonts w:ascii="Trebuchet MS" w:hAnsi="Trebuchet MS"/>
                <w:i/>
                <w:sz w:val="20"/>
                <w:szCs w:val="20"/>
              </w:rPr>
            </w:pPr>
            <w:r w:rsidRPr="002838AB">
              <w:rPr>
                <w:rFonts w:ascii="Trebuchet MS" w:hAnsi="Trebuchet MS"/>
                <w:i/>
                <w:sz w:val="20"/>
                <w:szCs w:val="20"/>
              </w:rPr>
              <w:t xml:space="preserve">This means that </w:t>
            </w:r>
            <w:r w:rsidR="003628DA">
              <w:rPr>
                <w:rFonts w:ascii="Trebuchet MS" w:hAnsi="Trebuchet MS"/>
                <w:i/>
                <w:sz w:val="20"/>
                <w:szCs w:val="20"/>
              </w:rPr>
              <w:t>staff</w:t>
            </w:r>
            <w:r w:rsidRPr="002838AB">
              <w:rPr>
                <w:rFonts w:ascii="Trebuchet MS" w:hAnsi="Trebuchet MS"/>
                <w:i/>
                <w:sz w:val="20"/>
                <w:szCs w:val="20"/>
              </w:rPr>
              <w:t xml:space="preserve"> and volunteers should wear clothing which:</w:t>
            </w:r>
          </w:p>
          <w:p w14:paraId="659F8F1D" w14:textId="77777777" w:rsidR="00D26524" w:rsidRPr="002838AB" w:rsidRDefault="00D26524" w:rsidP="00F50F80">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Pr>
                <w:rFonts w:ascii="Trebuchet MS" w:hAnsi="Trebuchet MS"/>
                <w:i/>
                <w:sz w:val="20"/>
                <w:szCs w:val="20"/>
              </w:rPr>
              <w:t>p</w:t>
            </w:r>
            <w:r w:rsidRPr="00C64279">
              <w:rPr>
                <w:rFonts w:ascii="Trebuchet MS" w:hAnsi="Trebuchet MS"/>
                <w:i/>
                <w:sz w:val="20"/>
                <w:szCs w:val="20"/>
              </w:rPr>
              <w:t>romote</w:t>
            </w:r>
            <w:r>
              <w:rPr>
                <w:rFonts w:ascii="Trebuchet MS" w:hAnsi="Trebuchet MS"/>
                <w:i/>
                <w:sz w:val="20"/>
                <w:szCs w:val="20"/>
              </w:rPr>
              <w:t>s</w:t>
            </w:r>
            <w:r w:rsidRPr="002838AB">
              <w:rPr>
                <w:rFonts w:ascii="Trebuchet MS" w:hAnsi="Trebuchet MS"/>
                <w:i/>
                <w:sz w:val="20"/>
                <w:szCs w:val="20"/>
              </w:rPr>
              <w:t xml:space="preserve"> a positive and professional image</w:t>
            </w:r>
          </w:p>
          <w:p w14:paraId="35423616" w14:textId="77777777"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is appropriate to their role</w:t>
            </w:r>
          </w:p>
          <w:p w14:paraId="4821A8B5" w14:textId="4159E8D2"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 xml:space="preserve">is not likely to be viewed as offensive, revealing, or </w:t>
            </w:r>
            <w:r w:rsidR="00504D6A">
              <w:rPr>
                <w:rFonts w:ascii="Trebuchet MS" w:hAnsi="Trebuchet MS"/>
                <w:i/>
                <w:sz w:val="20"/>
                <w:szCs w:val="20"/>
              </w:rPr>
              <w:t xml:space="preserve">in any way </w:t>
            </w:r>
            <w:r w:rsidRPr="002838AB">
              <w:rPr>
                <w:rFonts w:ascii="Trebuchet MS" w:hAnsi="Trebuchet MS"/>
                <w:i/>
                <w:sz w:val="20"/>
                <w:szCs w:val="20"/>
              </w:rPr>
              <w:t>provocative</w:t>
            </w:r>
          </w:p>
          <w:p w14:paraId="4E5202DE" w14:textId="77777777"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does not distract, cause embarrassment or give rise to misunderstanding</w:t>
            </w:r>
          </w:p>
          <w:p w14:paraId="3B44D3B1" w14:textId="77777777"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is absent of any political or otherwise contentious slogans</w:t>
            </w:r>
          </w:p>
          <w:p w14:paraId="5A7A0D5C" w14:textId="77777777" w:rsidR="00D26524"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 xml:space="preserve">is not considered discriminatory </w:t>
            </w:r>
          </w:p>
          <w:p w14:paraId="175F5705" w14:textId="04BF5179" w:rsidR="00D26524"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Pr>
                <w:rFonts w:ascii="Trebuchet MS" w:hAnsi="Trebuchet MS"/>
                <w:i/>
                <w:sz w:val="20"/>
                <w:szCs w:val="20"/>
              </w:rPr>
              <w:t xml:space="preserve">is compliant </w:t>
            </w:r>
            <w:r w:rsidR="007E4323">
              <w:rPr>
                <w:rFonts w:ascii="Trebuchet MS" w:hAnsi="Trebuchet MS"/>
                <w:i/>
                <w:sz w:val="20"/>
                <w:szCs w:val="20"/>
              </w:rPr>
              <w:t>with</w:t>
            </w:r>
            <w:r>
              <w:rPr>
                <w:rFonts w:ascii="Trebuchet MS" w:hAnsi="Trebuchet MS"/>
                <w:i/>
                <w:sz w:val="20"/>
                <w:szCs w:val="20"/>
              </w:rPr>
              <w:t xml:space="preserve"> professional standards</w:t>
            </w:r>
          </w:p>
          <w:p w14:paraId="3F9A1111" w14:textId="25A90CE0"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Pr>
                <w:rFonts w:ascii="Trebuchet MS" w:hAnsi="Trebuchet MS"/>
                <w:i/>
                <w:sz w:val="20"/>
                <w:szCs w:val="20"/>
              </w:rPr>
              <w:t>in online engagement</w:t>
            </w:r>
            <w:r w:rsidR="009A2AB2">
              <w:rPr>
                <w:rFonts w:ascii="Trebuchet MS" w:hAnsi="Trebuchet MS"/>
                <w:i/>
                <w:sz w:val="20"/>
                <w:szCs w:val="20"/>
              </w:rPr>
              <w:t>,</w:t>
            </w:r>
            <w:r>
              <w:rPr>
                <w:rFonts w:ascii="Trebuchet MS" w:hAnsi="Trebuchet MS"/>
                <w:i/>
                <w:sz w:val="20"/>
                <w:szCs w:val="20"/>
              </w:rPr>
              <w:t xml:space="preserve"> is similar to the clothing they would wear on a normal school day</w:t>
            </w:r>
          </w:p>
          <w:p w14:paraId="148D8023" w14:textId="77777777" w:rsidR="00D26524" w:rsidRPr="00EA06AC" w:rsidRDefault="00D26524">
            <w:pPr>
              <w:tabs>
                <w:tab w:val="left" w:pos="317"/>
              </w:tabs>
              <w:jc w:val="both"/>
              <w:rPr>
                <w:rFonts w:ascii="Trebuchet MS" w:hAnsi="Trebuchet MS"/>
                <w:i/>
              </w:rPr>
            </w:pPr>
          </w:p>
        </w:tc>
      </w:tr>
      <w:tr w:rsidR="003F5F50" w:rsidRPr="00EA06AC" w14:paraId="53B9BC20" w14:textId="77777777" w:rsidTr="000A690B">
        <w:tc>
          <w:tcPr>
            <w:tcW w:w="6204" w:type="dxa"/>
          </w:tcPr>
          <w:p w14:paraId="1F017724" w14:textId="77777777" w:rsidR="003F5F50" w:rsidRPr="00EA06AC" w:rsidRDefault="003F5F50" w:rsidP="00F50F80">
            <w:pPr>
              <w:tabs>
                <w:tab w:val="left" w:pos="851"/>
              </w:tabs>
              <w:jc w:val="both"/>
              <w:rPr>
                <w:rFonts w:ascii="Trebuchet MS" w:hAnsi="Trebuchet MS"/>
                <w:b/>
              </w:rPr>
            </w:pPr>
          </w:p>
        </w:tc>
        <w:tc>
          <w:tcPr>
            <w:tcW w:w="283" w:type="dxa"/>
          </w:tcPr>
          <w:p w14:paraId="16446A56" w14:textId="77777777" w:rsidR="003F5F50" w:rsidRPr="00EA06AC" w:rsidRDefault="003F5F50">
            <w:pPr>
              <w:rPr>
                <w:rFonts w:ascii="Trebuchet MS" w:hAnsi="Trebuchet MS"/>
              </w:rPr>
            </w:pPr>
          </w:p>
        </w:tc>
        <w:tc>
          <w:tcPr>
            <w:tcW w:w="3578" w:type="dxa"/>
          </w:tcPr>
          <w:p w14:paraId="59B018F1" w14:textId="77777777" w:rsidR="003F5F50" w:rsidRPr="00EA06AC" w:rsidRDefault="003F5F50">
            <w:pPr>
              <w:tabs>
                <w:tab w:val="left" w:pos="317"/>
              </w:tabs>
              <w:rPr>
                <w:rFonts w:ascii="Trebuchet MS" w:hAnsi="Trebuchet MS"/>
                <w:i/>
              </w:rPr>
            </w:pPr>
          </w:p>
        </w:tc>
      </w:tr>
      <w:tr w:rsidR="00D06B42" w:rsidRPr="00EA06AC" w14:paraId="0872235D" w14:textId="77777777" w:rsidTr="000A690B">
        <w:tc>
          <w:tcPr>
            <w:tcW w:w="10065" w:type="dxa"/>
            <w:gridSpan w:val="3"/>
          </w:tcPr>
          <w:p w14:paraId="1A3BEFFB" w14:textId="4E09D327" w:rsidR="00D06B42" w:rsidRPr="007A537E" w:rsidRDefault="00D06B42" w:rsidP="009F5310">
            <w:pPr>
              <w:pStyle w:val="Heading1"/>
              <w:rPr>
                <w:rFonts w:ascii="Trebuchet MS" w:hAnsi="Trebuchet MS"/>
                <w:i/>
              </w:rPr>
            </w:pPr>
            <w:bookmarkStart w:id="37" w:name="_Toc172098640"/>
            <w:bookmarkStart w:id="38" w:name="_Toc206152104"/>
            <w:r w:rsidRPr="009F5310">
              <w:rPr>
                <w:rFonts w:ascii="Trebuchet MS" w:hAnsi="Trebuchet MS"/>
                <w:sz w:val="28"/>
                <w:szCs w:val="28"/>
              </w:rPr>
              <w:t xml:space="preserve">2.9   </w:t>
            </w:r>
            <w:r w:rsidR="00AA226C" w:rsidRPr="009F5310">
              <w:rPr>
                <w:rFonts w:ascii="Trebuchet MS" w:hAnsi="Trebuchet MS"/>
                <w:sz w:val="28"/>
                <w:szCs w:val="28"/>
              </w:rPr>
              <w:t xml:space="preserve"> </w:t>
            </w:r>
            <w:r w:rsidR="006D19BE" w:rsidRPr="009F5310">
              <w:rPr>
                <w:rFonts w:ascii="Trebuchet MS" w:hAnsi="Trebuchet MS"/>
                <w:sz w:val="28"/>
                <w:szCs w:val="28"/>
              </w:rPr>
              <w:t xml:space="preserve"> </w:t>
            </w:r>
            <w:r w:rsidRPr="009F5310">
              <w:rPr>
                <w:rFonts w:ascii="Trebuchet MS" w:hAnsi="Trebuchet MS"/>
                <w:sz w:val="28"/>
                <w:szCs w:val="28"/>
              </w:rPr>
              <w:t xml:space="preserve"> Gifts, rewards, favouritism and exclusion</w:t>
            </w:r>
            <w:bookmarkEnd w:id="37"/>
            <w:bookmarkEnd w:id="38"/>
          </w:p>
        </w:tc>
      </w:tr>
      <w:tr w:rsidR="00D26524" w:rsidRPr="00E0568A" w14:paraId="1A977A1F" w14:textId="77777777" w:rsidTr="000A690B">
        <w:trPr>
          <w:trHeight w:val="907"/>
        </w:trPr>
        <w:tc>
          <w:tcPr>
            <w:tcW w:w="6204" w:type="dxa"/>
          </w:tcPr>
          <w:p w14:paraId="0048A67E" w14:textId="10B39F06" w:rsidR="00D26524" w:rsidRPr="00E0568A" w:rsidRDefault="00D26524">
            <w:pPr>
              <w:tabs>
                <w:tab w:val="left" w:pos="150"/>
              </w:tabs>
              <w:jc w:val="both"/>
              <w:rPr>
                <w:rFonts w:ascii="Trebuchet MS" w:hAnsi="Trebuchet MS"/>
              </w:rPr>
            </w:pPr>
            <w:r w:rsidRPr="00E0568A">
              <w:rPr>
                <w:rFonts w:ascii="Trebuchet MS" w:hAnsi="Trebuchet MS"/>
              </w:rPr>
              <w:t xml:space="preserve">The giving of gifts or rewards to </w:t>
            </w:r>
            <w:r w:rsidR="00E0568A" w:rsidRPr="00E0568A">
              <w:rPr>
                <w:rFonts w:ascii="Trebuchet MS" w:hAnsi="Trebuchet MS"/>
              </w:rPr>
              <w:t>pupils</w:t>
            </w:r>
            <w:r w:rsidRPr="00E0568A">
              <w:rPr>
                <w:rFonts w:ascii="Trebuchet MS" w:hAnsi="Trebuchet MS"/>
              </w:rPr>
              <w:t xml:space="preserve"> should be </w:t>
            </w:r>
            <w:r w:rsidR="00A70698" w:rsidRPr="00E0568A">
              <w:rPr>
                <w:rFonts w:ascii="Trebuchet MS" w:hAnsi="Trebuchet MS"/>
              </w:rPr>
              <w:t xml:space="preserve">in accordance with </w:t>
            </w:r>
            <w:r w:rsidRPr="00E0568A">
              <w:rPr>
                <w:rFonts w:ascii="Trebuchet MS" w:hAnsi="Trebuchet MS"/>
              </w:rPr>
              <w:t xml:space="preserve"> agreed p</w:t>
            </w:r>
            <w:r w:rsidR="00A70698" w:rsidRPr="00E0568A">
              <w:rPr>
                <w:rFonts w:ascii="Trebuchet MS" w:hAnsi="Trebuchet MS"/>
              </w:rPr>
              <w:t>ractice</w:t>
            </w:r>
            <w:r w:rsidR="000A1BBA" w:rsidRPr="00E0568A">
              <w:rPr>
                <w:rFonts w:ascii="Trebuchet MS" w:hAnsi="Trebuchet MS"/>
              </w:rPr>
              <w:t xml:space="preserve">, consistent with the school’s </w:t>
            </w:r>
            <w:r w:rsidR="000A1BBA" w:rsidRPr="00E0568A">
              <w:rPr>
                <w:rFonts w:ascii="Trebuchet MS" w:hAnsi="Trebuchet MS"/>
                <w:i/>
                <w:iCs/>
              </w:rPr>
              <w:t>Behaviour Policy</w:t>
            </w:r>
            <w:r w:rsidR="000A1BBA" w:rsidRPr="00E0568A">
              <w:rPr>
                <w:rFonts w:ascii="Trebuchet MS" w:hAnsi="Trebuchet MS"/>
              </w:rPr>
              <w:t>, recorded and not based on favouritism</w:t>
            </w:r>
            <w:r w:rsidR="001C5423" w:rsidRPr="00E0568A">
              <w:rPr>
                <w:rFonts w:ascii="Trebuchet MS" w:hAnsi="Trebuchet MS"/>
              </w:rPr>
              <w:t xml:space="preserve">. </w:t>
            </w:r>
            <w:r w:rsidRPr="00E0568A">
              <w:rPr>
                <w:rFonts w:ascii="Trebuchet MS" w:hAnsi="Trebuchet MS"/>
              </w:rPr>
              <w:t>In some situations, the giving of gifts as rewards may be accepted practice for a group of children, whilst in other situations the giving of a gift to an individual child or young person will be part of an agreed plan, which is recorded and discussed with a school leader and parents/carers.</w:t>
            </w:r>
          </w:p>
          <w:p w14:paraId="215F3002" w14:textId="541953A9" w:rsidR="000F1373" w:rsidRPr="00E0568A" w:rsidRDefault="00D26524">
            <w:pPr>
              <w:jc w:val="both"/>
              <w:rPr>
                <w:rFonts w:ascii="Trebuchet MS" w:hAnsi="Trebuchet MS"/>
              </w:rPr>
            </w:pPr>
            <w:r w:rsidRPr="00E0568A">
              <w:rPr>
                <w:rFonts w:ascii="Trebuchet MS" w:hAnsi="Trebuchet MS"/>
              </w:rPr>
              <w:t xml:space="preserve">There </w:t>
            </w:r>
            <w:r w:rsidR="00F739EE" w:rsidRPr="00E0568A">
              <w:rPr>
                <w:rFonts w:ascii="Trebuchet MS" w:hAnsi="Trebuchet MS"/>
              </w:rPr>
              <w:t>may be</w:t>
            </w:r>
            <w:r w:rsidRPr="00E0568A">
              <w:rPr>
                <w:rFonts w:ascii="Trebuchet MS" w:hAnsi="Trebuchet MS"/>
              </w:rPr>
              <w:t xml:space="preserve"> specific occasions, such as when a </w:t>
            </w:r>
            <w:r w:rsidR="00E0568A" w:rsidRPr="00E0568A">
              <w:rPr>
                <w:rFonts w:ascii="Trebuchet MS" w:hAnsi="Trebuchet MS"/>
              </w:rPr>
              <w:t>pupil</w:t>
            </w:r>
            <w:r w:rsidRPr="00E0568A">
              <w:rPr>
                <w:rFonts w:ascii="Trebuchet MS" w:hAnsi="Trebuchet MS"/>
              </w:rPr>
              <w:t xml:space="preserve"> suffers a serious illness or accident, when staff or volunteers may wish to give a child or young person a gift.  </w:t>
            </w:r>
            <w:r w:rsidRPr="00E0568A">
              <w:rPr>
                <w:rFonts w:ascii="Trebuchet MS" w:hAnsi="Trebuchet MS"/>
                <w:color w:val="000000"/>
              </w:rPr>
              <w:t>However, staff and volunteers need to be aware that the giving of gifts</w:t>
            </w:r>
            <w:r w:rsidR="000F1373" w:rsidRPr="00E0568A">
              <w:rPr>
                <w:rFonts w:ascii="Trebuchet MS" w:hAnsi="Trebuchet MS"/>
                <w:color w:val="000000"/>
              </w:rPr>
              <w:t xml:space="preserve"> to </w:t>
            </w:r>
            <w:r w:rsidR="00E0568A" w:rsidRPr="00E0568A">
              <w:rPr>
                <w:rFonts w:ascii="Trebuchet MS" w:hAnsi="Trebuchet MS"/>
                <w:color w:val="000000"/>
              </w:rPr>
              <w:t>pupils</w:t>
            </w:r>
            <w:r w:rsidR="000F1373" w:rsidRPr="00E0568A">
              <w:rPr>
                <w:rFonts w:ascii="Trebuchet MS" w:hAnsi="Trebuchet MS"/>
                <w:color w:val="000000"/>
              </w:rPr>
              <w:t xml:space="preserve"> or their families</w:t>
            </w:r>
            <w:r w:rsidRPr="00E0568A">
              <w:rPr>
                <w:rFonts w:ascii="Trebuchet MS" w:hAnsi="Trebuchet MS"/>
                <w:color w:val="000000"/>
              </w:rPr>
              <w:t xml:space="preserve"> could be interpreted by others as a </w:t>
            </w:r>
            <w:r w:rsidRPr="00E0568A">
              <w:rPr>
                <w:rFonts w:ascii="Trebuchet MS" w:hAnsi="Trebuchet MS"/>
                <w:color w:val="000000"/>
              </w:rPr>
              <w:lastRenderedPageBreak/>
              <w:t xml:space="preserve">gesture either to bribe or groom.  </w:t>
            </w:r>
            <w:r w:rsidRPr="00E0568A">
              <w:rPr>
                <w:rFonts w:ascii="Trebuchet MS" w:hAnsi="Trebuchet MS"/>
              </w:rPr>
              <w:t xml:space="preserve">It might also be perceived that a ‘favour’ of some kind is expected in return.  </w:t>
            </w:r>
          </w:p>
          <w:p w14:paraId="5C6832DC" w14:textId="555F1F5C" w:rsidR="00D26524" w:rsidRPr="00E0568A" w:rsidRDefault="00D26524">
            <w:pPr>
              <w:jc w:val="both"/>
              <w:rPr>
                <w:rFonts w:ascii="Trebuchet MS" w:hAnsi="Trebuchet MS"/>
                <w:color w:val="000000"/>
              </w:rPr>
            </w:pPr>
            <w:r w:rsidRPr="00E0568A">
              <w:rPr>
                <w:rFonts w:ascii="Trebuchet MS" w:hAnsi="Trebuchet MS"/>
              </w:rPr>
              <w:t>It is therefore recommended that when gifts are given in specific circumstances, they should be given by the whole staff group or by groups of staff (e.g. a department) or on behalf of the whole school</w:t>
            </w:r>
            <w:r w:rsidRPr="00E0568A">
              <w:rPr>
                <w:rFonts w:ascii="Trebuchet MS" w:hAnsi="Trebuchet MS"/>
                <w:color w:val="000000"/>
              </w:rPr>
              <w:t>, in line with the agreed policy, by agreement with a school leader</w:t>
            </w:r>
            <w:r w:rsidR="000F1373" w:rsidRPr="00E0568A">
              <w:rPr>
                <w:rFonts w:ascii="Trebuchet MS" w:hAnsi="Trebuchet MS"/>
                <w:color w:val="000000"/>
              </w:rPr>
              <w:t>;</w:t>
            </w:r>
            <w:r w:rsidRPr="00E0568A">
              <w:rPr>
                <w:rFonts w:ascii="Trebuchet MS" w:hAnsi="Trebuchet MS"/>
                <w:color w:val="000000"/>
              </w:rPr>
              <w:t xml:space="preserve"> the action should be recorded.</w:t>
            </w:r>
            <w:r w:rsidRPr="00E0568A">
              <w:rPr>
                <w:rFonts w:ascii="Trebuchet MS" w:hAnsi="Trebuchet MS"/>
              </w:rPr>
              <w:t xml:space="preserve">     </w:t>
            </w:r>
          </w:p>
          <w:p w14:paraId="1385175F" w14:textId="4FE0D790" w:rsidR="00D26524" w:rsidRPr="00E0568A" w:rsidRDefault="00D26524">
            <w:pPr>
              <w:jc w:val="both"/>
              <w:rPr>
                <w:rFonts w:ascii="Trebuchet MS" w:hAnsi="Trebuchet MS"/>
              </w:rPr>
            </w:pPr>
            <w:r w:rsidRPr="00E0568A">
              <w:rPr>
                <w:rFonts w:ascii="Trebuchet MS" w:hAnsi="Trebuchet MS"/>
              </w:rPr>
              <w:t xml:space="preserve">Staff and volunteers should exercise care when selecting </w:t>
            </w:r>
            <w:r w:rsidR="00E0568A" w:rsidRPr="00E0568A">
              <w:rPr>
                <w:rFonts w:ascii="Trebuchet MS" w:hAnsi="Trebuchet MS"/>
              </w:rPr>
              <w:t>pupils</w:t>
            </w:r>
            <w:r w:rsidRPr="00E0568A">
              <w:rPr>
                <w:rFonts w:ascii="Trebuchet MS" w:hAnsi="Trebuchet MS"/>
              </w:rPr>
              <w:t xml:space="preserve"> for specific activities</w:t>
            </w:r>
            <w:r w:rsidR="00BD17F5" w:rsidRPr="00E0568A">
              <w:rPr>
                <w:rFonts w:ascii="Trebuchet MS" w:hAnsi="Trebuchet MS"/>
              </w:rPr>
              <w:t>, jobs</w:t>
            </w:r>
            <w:r w:rsidRPr="00E0568A">
              <w:rPr>
                <w:rFonts w:ascii="Trebuchet MS" w:hAnsi="Trebuchet MS"/>
              </w:rPr>
              <w:t xml:space="preserve"> or privileges </w:t>
            </w:r>
            <w:r w:rsidR="00AB7A98" w:rsidRPr="00E0568A">
              <w:rPr>
                <w:rFonts w:ascii="Trebuchet MS" w:hAnsi="Trebuchet MS"/>
              </w:rPr>
              <w:t xml:space="preserve">in order </w:t>
            </w:r>
            <w:r w:rsidRPr="00E0568A">
              <w:rPr>
                <w:rFonts w:ascii="Trebuchet MS" w:hAnsi="Trebuchet MS"/>
              </w:rPr>
              <w:t>to avoid perceptions of favouritism</w:t>
            </w:r>
            <w:r w:rsidR="001D4309" w:rsidRPr="00E0568A">
              <w:rPr>
                <w:rFonts w:ascii="Trebuchet MS" w:hAnsi="Trebuchet MS"/>
              </w:rPr>
              <w:t xml:space="preserve">, </w:t>
            </w:r>
            <w:r w:rsidRPr="00E0568A">
              <w:rPr>
                <w:rFonts w:ascii="Trebuchet MS" w:hAnsi="Trebuchet MS"/>
              </w:rPr>
              <w:t>unfairness</w:t>
            </w:r>
            <w:r w:rsidR="00AB7A98" w:rsidRPr="00E0568A">
              <w:rPr>
                <w:rFonts w:ascii="Trebuchet MS" w:hAnsi="Trebuchet MS"/>
              </w:rPr>
              <w:t xml:space="preserve"> or injustice</w:t>
            </w:r>
            <w:r w:rsidRPr="00E0568A">
              <w:rPr>
                <w:rFonts w:ascii="Trebuchet MS" w:hAnsi="Trebuchet MS"/>
              </w:rPr>
              <w:t xml:space="preserve">. Similar care should be exercised when </w:t>
            </w:r>
            <w:r w:rsidR="00E0568A" w:rsidRPr="00E0568A">
              <w:rPr>
                <w:rFonts w:ascii="Trebuchet MS" w:hAnsi="Trebuchet MS"/>
              </w:rPr>
              <w:t>pupils</w:t>
            </w:r>
            <w:r w:rsidR="00DF5C61" w:rsidRPr="00E0568A">
              <w:rPr>
                <w:rFonts w:ascii="Trebuchet MS" w:hAnsi="Trebuchet MS"/>
              </w:rPr>
              <w:t xml:space="preserve"> are </w:t>
            </w:r>
            <w:r w:rsidR="00092BA5" w:rsidRPr="00E0568A">
              <w:rPr>
                <w:rFonts w:ascii="Trebuchet MS" w:hAnsi="Trebuchet MS"/>
              </w:rPr>
              <w:t>excluded</w:t>
            </w:r>
            <w:r w:rsidRPr="00E0568A">
              <w:rPr>
                <w:rFonts w:ascii="Trebuchet MS" w:hAnsi="Trebuchet MS"/>
              </w:rPr>
              <w:t xml:space="preserve"> from an activity. Methods and criteria for selection and exclusion should always be </w:t>
            </w:r>
            <w:r w:rsidR="00092BA5" w:rsidRPr="00E0568A">
              <w:rPr>
                <w:rFonts w:ascii="Trebuchet MS" w:hAnsi="Trebuchet MS"/>
              </w:rPr>
              <w:t xml:space="preserve">subject to </w:t>
            </w:r>
            <w:r w:rsidR="004675C8" w:rsidRPr="00E0568A">
              <w:rPr>
                <w:rFonts w:ascii="Trebuchet MS" w:hAnsi="Trebuchet MS"/>
              </w:rPr>
              <w:t>clear, fair, agreed criteria</w:t>
            </w:r>
            <w:r w:rsidRPr="00E0568A">
              <w:rPr>
                <w:rFonts w:ascii="Trebuchet MS" w:hAnsi="Trebuchet MS"/>
              </w:rPr>
              <w:t xml:space="preserve"> and subject to scrutiny. </w:t>
            </w:r>
          </w:p>
          <w:p w14:paraId="050E6751" w14:textId="669172B2" w:rsidR="00D26524" w:rsidRPr="00E0568A" w:rsidRDefault="005A77F3">
            <w:pPr>
              <w:jc w:val="both"/>
              <w:rPr>
                <w:rFonts w:ascii="Trebuchet MS" w:hAnsi="Trebuchet MS"/>
              </w:rPr>
            </w:pPr>
            <w:r w:rsidRPr="00E0568A">
              <w:rPr>
                <w:rFonts w:ascii="Trebuchet MS" w:hAnsi="Trebuchet MS"/>
              </w:rPr>
              <w:t>S</w:t>
            </w:r>
            <w:r w:rsidR="00D26524" w:rsidRPr="00E0568A">
              <w:rPr>
                <w:rFonts w:ascii="Trebuchet MS" w:hAnsi="Trebuchet MS"/>
              </w:rPr>
              <w:t xml:space="preserve">taff and volunteers </w:t>
            </w:r>
            <w:r w:rsidRPr="00E0568A">
              <w:rPr>
                <w:rFonts w:ascii="Trebuchet MS" w:hAnsi="Trebuchet MS"/>
              </w:rPr>
              <w:t xml:space="preserve">should take care to ensure that they </w:t>
            </w:r>
            <w:r w:rsidR="00D26524" w:rsidRPr="00E0568A">
              <w:rPr>
                <w:rFonts w:ascii="Trebuchet MS" w:hAnsi="Trebuchet MS"/>
              </w:rPr>
              <w:t>do not accept any gift that might be construed as a bribe by others, or lead the giver to expect preferential treatment.</w:t>
            </w:r>
          </w:p>
          <w:p w14:paraId="7058FB5D" w14:textId="7FBA8C98" w:rsidR="006254FE" w:rsidRPr="00E0568A" w:rsidRDefault="00D26524" w:rsidP="000A690B">
            <w:pPr>
              <w:jc w:val="both"/>
              <w:rPr>
                <w:rFonts w:ascii="Trebuchet MS" w:hAnsi="Trebuchet MS"/>
                <w:b/>
                <w:color w:val="FF0000"/>
              </w:rPr>
            </w:pPr>
            <w:r w:rsidRPr="00E0568A">
              <w:rPr>
                <w:rFonts w:ascii="Trebuchet MS" w:hAnsi="Trebuchet MS"/>
              </w:rPr>
              <w:t xml:space="preserve">There are occasions when </w:t>
            </w:r>
            <w:r w:rsidR="00E0568A" w:rsidRPr="00E0568A">
              <w:rPr>
                <w:rFonts w:ascii="Trebuchet MS" w:hAnsi="Trebuchet MS"/>
              </w:rPr>
              <w:t>pupils</w:t>
            </w:r>
            <w:r w:rsidR="000F1373" w:rsidRPr="00E0568A">
              <w:rPr>
                <w:rFonts w:ascii="Trebuchet MS" w:hAnsi="Trebuchet MS"/>
              </w:rPr>
              <w:t xml:space="preserve"> </w:t>
            </w:r>
            <w:r w:rsidRPr="00E0568A">
              <w:rPr>
                <w:rFonts w:ascii="Trebuchet MS" w:hAnsi="Trebuchet MS"/>
              </w:rPr>
              <w:t>or parents may wish to pass small tokens of appreciation to staff and volunteers, e.g. as a thank you or to mark a special achievement</w:t>
            </w:r>
            <w:r w:rsidR="005D40D8" w:rsidRPr="00E0568A">
              <w:rPr>
                <w:rFonts w:ascii="Trebuchet MS" w:hAnsi="Trebuchet MS"/>
              </w:rPr>
              <w:t xml:space="preserve">, </w:t>
            </w:r>
            <w:r w:rsidRPr="00E0568A">
              <w:rPr>
                <w:rFonts w:ascii="Trebuchet MS" w:hAnsi="Trebuchet MS"/>
              </w:rPr>
              <w:t>occasion</w:t>
            </w:r>
            <w:r w:rsidR="005D40D8" w:rsidRPr="00E0568A">
              <w:rPr>
                <w:rFonts w:ascii="Trebuchet MS" w:hAnsi="Trebuchet MS"/>
              </w:rPr>
              <w:t xml:space="preserve"> or religious festival</w:t>
            </w:r>
            <w:r w:rsidRPr="00E0568A">
              <w:rPr>
                <w:rFonts w:ascii="Trebuchet MS" w:hAnsi="Trebuchet MS"/>
              </w:rPr>
              <w:t xml:space="preserve"> and this is usually acceptable. However, it is unacceptable for staff or volunteers to receive gifts on a regular basis or that are of any significant value.</w:t>
            </w:r>
            <w:r w:rsidR="00A2024C" w:rsidRPr="00E0568A">
              <w:rPr>
                <w:rStyle w:val="FootnoteReference"/>
                <w:rFonts w:ascii="Trebuchet MS" w:hAnsi="Trebuchet MS"/>
              </w:rPr>
              <w:footnoteReference w:id="10"/>
            </w:r>
          </w:p>
        </w:tc>
        <w:tc>
          <w:tcPr>
            <w:tcW w:w="283" w:type="dxa"/>
          </w:tcPr>
          <w:p w14:paraId="20B0097C" w14:textId="77777777" w:rsidR="00D26524" w:rsidRPr="00EA06AC" w:rsidRDefault="00D26524" w:rsidP="00F50F80">
            <w:pPr>
              <w:rPr>
                <w:rFonts w:ascii="Trebuchet MS" w:hAnsi="Trebuchet MS"/>
                <w:i/>
              </w:rPr>
            </w:pPr>
          </w:p>
        </w:tc>
        <w:tc>
          <w:tcPr>
            <w:tcW w:w="3578" w:type="dxa"/>
          </w:tcPr>
          <w:p w14:paraId="5463F36C" w14:textId="4ACA8709" w:rsidR="00D26524" w:rsidRPr="00E0568A" w:rsidRDefault="00D26524">
            <w:pPr>
              <w:jc w:val="both"/>
              <w:rPr>
                <w:rFonts w:ascii="Trebuchet MS" w:hAnsi="Trebuchet MS"/>
                <w:i/>
                <w:sz w:val="20"/>
                <w:szCs w:val="20"/>
              </w:rPr>
            </w:pPr>
            <w:r w:rsidRPr="00E0568A">
              <w:rPr>
                <w:rFonts w:ascii="Trebuchet MS" w:hAnsi="Trebuchet MS"/>
                <w:i/>
                <w:sz w:val="20"/>
                <w:szCs w:val="20"/>
              </w:rPr>
              <w:t xml:space="preserve">This means that </w:t>
            </w:r>
            <w:r w:rsidR="003628DA" w:rsidRPr="00E0568A">
              <w:rPr>
                <w:rFonts w:ascii="Trebuchet MS" w:hAnsi="Trebuchet MS"/>
                <w:i/>
                <w:sz w:val="20"/>
                <w:szCs w:val="20"/>
              </w:rPr>
              <w:t>staff</w:t>
            </w:r>
            <w:r w:rsidRPr="00E0568A">
              <w:rPr>
                <w:rFonts w:ascii="Trebuchet MS" w:hAnsi="Trebuchet MS"/>
                <w:i/>
                <w:sz w:val="20"/>
                <w:szCs w:val="20"/>
              </w:rPr>
              <w:t xml:space="preserve"> and volunteers should: </w:t>
            </w:r>
          </w:p>
          <w:p w14:paraId="197E4EF4" w14:textId="75EE4D9B"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 xml:space="preserve">be aware of </w:t>
            </w:r>
            <w:r w:rsidR="00C22788" w:rsidRPr="00E0568A">
              <w:rPr>
                <w:rFonts w:ascii="Trebuchet MS" w:hAnsi="Trebuchet MS"/>
                <w:i/>
                <w:sz w:val="20"/>
                <w:szCs w:val="20"/>
              </w:rPr>
              <w:t xml:space="preserve">and understand </w:t>
            </w:r>
            <w:r w:rsidRPr="00E0568A">
              <w:rPr>
                <w:rFonts w:ascii="Trebuchet MS" w:hAnsi="Trebuchet MS"/>
                <w:i/>
                <w:sz w:val="20"/>
                <w:szCs w:val="20"/>
              </w:rPr>
              <w:t xml:space="preserve">the school/Academy Trust’s policy on the giving and receiving of gifts </w:t>
            </w:r>
            <w:r w:rsidR="001C2EC7" w:rsidRPr="00E0568A">
              <w:rPr>
                <w:rFonts w:ascii="Trebuchet MS" w:hAnsi="Trebuchet MS"/>
                <w:i/>
                <w:sz w:val="20"/>
                <w:szCs w:val="20"/>
              </w:rPr>
              <w:t>and rewarding positive behaviour</w:t>
            </w:r>
          </w:p>
          <w:p w14:paraId="1DA79C84" w14:textId="77777777"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ensure that gifts received or given in situations which may be misconstrued are declared</w:t>
            </w:r>
          </w:p>
          <w:p w14:paraId="422C3E6F" w14:textId="56AB51F7" w:rsidR="00D26524" w:rsidRPr="00E0568A" w:rsidRDefault="000F1373"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other than in exceptional circumstances, which must always be discussed and agreed with the DSL</w:t>
            </w:r>
            <w:r w:rsidR="00D26524" w:rsidRPr="00E0568A">
              <w:rPr>
                <w:rFonts w:ascii="Trebuchet MS" w:hAnsi="Trebuchet MS"/>
                <w:i/>
                <w:sz w:val="20"/>
                <w:szCs w:val="20"/>
              </w:rPr>
              <w:t>, only give gifts to an individual child as part of an agreed reward system</w:t>
            </w:r>
          </w:p>
          <w:p w14:paraId="3663F0EE" w14:textId="1FAD3565"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where giving gifts other than as above, ensure that these are of insignificant value</w:t>
            </w:r>
            <w:r w:rsidR="0091230A" w:rsidRPr="00E0568A">
              <w:rPr>
                <w:rFonts w:ascii="Trebuchet MS" w:hAnsi="Trebuchet MS"/>
                <w:i/>
                <w:sz w:val="20"/>
                <w:szCs w:val="20"/>
              </w:rPr>
              <w:t xml:space="preserve"> and given to all </w:t>
            </w:r>
            <w:r w:rsidR="00E0568A" w:rsidRPr="00E0568A">
              <w:rPr>
                <w:rFonts w:ascii="Trebuchet MS" w:hAnsi="Trebuchet MS"/>
                <w:i/>
                <w:sz w:val="20"/>
                <w:szCs w:val="20"/>
              </w:rPr>
              <w:lastRenderedPageBreak/>
              <w:t>pupils</w:t>
            </w:r>
            <w:r w:rsidR="0091230A" w:rsidRPr="00E0568A">
              <w:rPr>
                <w:rFonts w:ascii="Trebuchet MS" w:hAnsi="Trebuchet MS"/>
                <w:i/>
                <w:sz w:val="20"/>
                <w:szCs w:val="20"/>
              </w:rPr>
              <w:t xml:space="preserve"> equally</w:t>
            </w:r>
            <w:r w:rsidRPr="00E0568A">
              <w:rPr>
                <w:rFonts w:ascii="Trebuchet MS" w:hAnsi="Trebuchet MS"/>
                <w:i/>
                <w:sz w:val="20"/>
                <w:szCs w:val="20"/>
              </w:rPr>
              <w:t xml:space="preserve"> </w:t>
            </w:r>
          </w:p>
          <w:p w14:paraId="331EB4AD" w14:textId="77777777"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 xml:space="preserve">ensure that all selection processes which concern children and young people are fair and that wherever practicable these are undertaken and agreed by more than one member of staff </w:t>
            </w:r>
          </w:p>
          <w:p w14:paraId="3C061F00" w14:textId="5FBD622C"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 xml:space="preserve">ensure that they do not behave in a manner which could be construed as either favourable or unfavourable to individual </w:t>
            </w:r>
            <w:r w:rsidR="00E0568A" w:rsidRPr="00E0568A">
              <w:rPr>
                <w:rFonts w:ascii="Trebuchet MS" w:hAnsi="Trebuchet MS"/>
                <w:i/>
                <w:sz w:val="20"/>
                <w:szCs w:val="20"/>
              </w:rPr>
              <w:t>pupils</w:t>
            </w:r>
          </w:p>
          <w:p w14:paraId="51E007C9" w14:textId="77777777" w:rsidR="00D26524" w:rsidRPr="00E0568A" w:rsidRDefault="00D26524">
            <w:pPr>
              <w:jc w:val="both"/>
              <w:rPr>
                <w:rFonts w:ascii="Trebuchet MS" w:hAnsi="Trebuchet MS"/>
                <w:i/>
              </w:rPr>
            </w:pPr>
          </w:p>
        </w:tc>
      </w:tr>
      <w:tr w:rsidR="003F5F50" w:rsidRPr="00EA06AC" w14:paraId="3E7E4C0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204" w:type="dxa"/>
            <w:tcBorders>
              <w:top w:val="nil"/>
              <w:left w:val="nil"/>
              <w:bottom w:val="nil"/>
              <w:right w:val="nil"/>
            </w:tcBorders>
          </w:tcPr>
          <w:p w14:paraId="02592A30" w14:textId="77777777" w:rsidR="003F5F50" w:rsidRPr="00EA06AC" w:rsidRDefault="003F5F50" w:rsidP="00F50F80">
            <w:pPr>
              <w:tabs>
                <w:tab w:val="left" w:pos="870"/>
              </w:tabs>
              <w:jc w:val="both"/>
              <w:rPr>
                <w:rFonts w:ascii="Trebuchet MS" w:hAnsi="Trebuchet MS"/>
                <w:b/>
              </w:rPr>
            </w:pPr>
          </w:p>
        </w:tc>
        <w:tc>
          <w:tcPr>
            <w:tcW w:w="283" w:type="dxa"/>
            <w:tcBorders>
              <w:top w:val="nil"/>
              <w:left w:val="nil"/>
              <w:bottom w:val="nil"/>
              <w:right w:val="nil"/>
            </w:tcBorders>
          </w:tcPr>
          <w:p w14:paraId="31B4269D" w14:textId="77777777" w:rsidR="003F5F50" w:rsidRPr="00EA06AC" w:rsidRDefault="003F5F50">
            <w:pPr>
              <w:pStyle w:val="BodyTextIndent2"/>
              <w:spacing w:after="160" w:line="259" w:lineRule="auto"/>
              <w:ind w:left="-18"/>
              <w:rPr>
                <w:rFonts w:ascii="Trebuchet MS" w:hAnsi="Trebuchet MS"/>
                <w:sz w:val="22"/>
                <w:szCs w:val="22"/>
              </w:rPr>
            </w:pPr>
          </w:p>
        </w:tc>
        <w:tc>
          <w:tcPr>
            <w:tcW w:w="3578" w:type="dxa"/>
            <w:tcBorders>
              <w:top w:val="nil"/>
              <w:left w:val="nil"/>
              <w:bottom w:val="nil"/>
              <w:right w:val="nil"/>
            </w:tcBorders>
          </w:tcPr>
          <w:p w14:paraId="673A3132" w14:textId="77777777" w:rsidR="003F5F50" w:rsidRPr="00EA06AC" w:rsidRDefault="003F5F50">
            <w:pPr>
              <w:pStyle w:val="BodyTextIndent2"/>
              <w:spacing w:after="160" w:line="259" w:lineRule="auto"/>
              <w:ind w:left="-18"/>
              <w:jc w:val="both"/>
              <w:rPr>
                <w:rFonts w:ascii="Trebuchet MS" w:hAnsi="Trebuchet MS"/>
                <w:sz w:val="22"/>
                <w:szCs w:val="22"/>
              </w:rPr>
            </w:pPr>
          </w:p>
        </w:tc>
      </w:tr>
      <w:tr w:rsidR="00D26524" w:rsidRPr="00EA06AC" w14:paraId="77E71B56"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204" w:type="dxa"/>
            <w:tcBorders>
              <w:top w:val="nil"/>
              <w:left w:val="nil"/>
              <w:bottom w:val="nil"/>
              <w:right w:val="nil"/>
            </w:tcBorders>
          </w:tcPr>
          <w:p w14:paraId="4034B168" w14:textId="72B3D257" w:rsidR="00D26524" w:rsidRPr="009F5310" w:rsidRDefault="00554964" w:rsidP="009F5310">
            <w:pPr>
              <w:pStyle w:val="Heading1"/>
              <w:rPr>
                <w:rFonts w:ascii="Trebuchet MS" w:hAnsi="Trebuchet MS"/>
              </w:rPr>
            </w:pPr>
            <w:bookmarkStart w:id="39" w:name="_Toc172098641"/>
            <w:bookmarkStart w:id="40" w:name="_Toc206152105"/>
            <w:r w:rsidRPr="009F5310">
              <w:rPr>
                <w:rFonts w:ascii="Trebuchet MS" w:hAnsi="Trebuchet MS"/>
                <w:sz w:val="28"/>
                <w:szCs w:val="28"/>
              </w:rPr>
              <w:t>2.10    Infatuations and ‘crushes’</w:t>
            </w:r>
            <w:bookmarkEnd w:id="39"/>
            <w:bookmarkEnd w:id="40"/>
          </w:p>
        </w:tc>
        <w:tc>
          <w:tcPr>
            <w:tcW w:w="283" w:type="dxa"/>
            <w:tcBorders>
              <w:top w:val="nil"/>
              <w:left w:val="nil"/>
              <w:bottom w:val="nil"/>
              <w:right w:val="nil"/>
            </w:tcBorders>
          </w:tcPr>
          <w:p w14:paraId="4086BAD3" w14:textId="77777777" w:rsidR="00D26524" w:rsidRPr="00EA06AC" w:rsidRDefault="00D26524" w:rsidP="000A690B">
            <w:pPr>
              <w:pStyle w:val="BodyTextIndent2"/>
              <w:spacing w:after="160" w:line="259" w:lineRule="auto"/>
              <w:ind w:left="-18"/>
              <w:rPr>
                <w:rFonts w:ascii="Trebuchet MS" w:hAnsi="Trebuchet MS"/>
                <w:sz w:val="22"/>
                <w:szCs w:val="22"/>
              </w:rPr>
            </w:pPr>
          </w:p>
        </w:tc>
        <w:tc>
          <w:tcPr>
            <w:tcW w:w="3578" w:type="dxa"/>
            <w:tcBorders>
              <w:top w:val="nil"/>
              <w:left w:val="nil"/>
              <w:bottom w:val="nil"/>
              <w:right w:val="nil"/>
            </w:tcBorders>
          </w:tcPr>
          <w:p w14:paraId="0BB9F48A" w14:textId="77777777" w:rsidR="00D26524" w:rsidRPr="00EA06AC" w:rsidRDefault="00D26524" w:rsidP="000A690B">
            <w:pPr>
              <w:pStyle w:val="BodyTextIndent2"/>
              <w:spacing w:after="160" w:line="259" w:lineRule="auto"/>
              <w:ind w:left="-18"/>
              <w:jc w:val="both"/>
              <w:rPr>
                <w:rFonts w:ascii="Trebuchet MS" w:hAnsi="Trebuchet MS"/>
                <w:sz w:val="22"/>
                <w:szCs w:val="22"/>
              </w:rPr>
            </w:pPr>
          </w:p>
        </w:tc>
      </w:tr>
      <w:tr w:rsidR="00D26524" w:rsidRPr="00EA06AC" w14:paraId="70795B5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9270451" w14:textId="74E9F765" w:rsidR="0082577E" w:rsidRPr="00E0568A" w:rsidRDefault="0082577E" w:rsidP="000A690B">
            <w:pPr>
              <w:pStyle w:val="Default"/>
              <w:spacing w:after="160" w:line="259" w:lineRule="auto"/>
              <w:jc w:val="both"/>
              <w:rPr>
                <w:rFonts w:ascii="Trebuchet MS" w:hAnsi="Trebuchet MS" w:cs="Tahoma"/>
                <w:sz w:val="22"/>
                <w:szCs w:val="22"/>
              </w:rPr>
            </w:pPr>
            <w:r w:rsidRPr="00E0568A">
              <w:rPr>
                <w:rFonts w:ascii="Trebuchet MS" w:hAnsi="Trebuchet MS" w:cs="Tahoma"/>
                <w:sz w:val="22"/>
                <w:szCs w:val="22"/>
              </w:rPr>
              <w:t>All staff and volunteers need to recognise that it is not uncommon for a child or young person to be strongly attracted to an adult who works with them and/or develop a ‘crush’ or infatuation. They should make every effort to ensure that their own behaviour cannot be brought into question, does not appear to encourage this and be aware that such infatuations may carry a risk of their words or actions being misinterpreted.</w:t>
            </w:r>
          </w:p>
          <w:p w14:paraId="6480EB2F" w14:textId="4E474E5D" w:rsidR="00D26524" w:rsidRPr="00E0568A" w:rsidRDefault="00D26524" w:rsidP="000A690B">
            <w:pPr>
              <w:pStyle w:val="Default"/>
              <w:spacing w:after="160" w:line="259" w:lineRule="auto"/>
              <w:jc w:val="both"/>
              <w:rPr>
                <w:rFonts w:ascii="Trebuchet MS" w:hAnsi="Trebuchet MS"/>
                <w:sz w:val="22"/>
                <w:szCs w:val="22"/>
              </w:rPr>
            </w:pPr>
            <w:r w:rsidRPr="00E0568A">
              <w:rPr>
                <w:rFonts w:ascii="Trebuchet MS" w:hAnsi="Trebuchet MS"/>
                <w:sz w:val="22"/>
                <w:szCs w:val="22"/>
              </w:rPr>
              <w:t>Any member of staff or volunteer who receives a report, overhears something, or otherwise notices any sign, however small or seemingly insignificant, that a child or young person has become, or may be becoming, infatuated with either themselves or a colleague, should immediately report this to the Headteacher</w:t>
            </w:r>
            <w:r w:rsidRPr="00E0568A">
              <w:rPr>
                <w:rStyle w:val="FootnoteReference"/>
                <w:rFonts w:ascii="Trebuchet MS" w:hAnsi="Trebuchet MS"/>
                <w:sz w:val="22"/>
                <w:szCs w:val="22"/>
              </w:rPr>
              <w:footnoteReference w:id="11"/>
            </w:r>
            <w:r w:rsidRPr="00E0568A">
              <w:rPr>
                <w:rFonts w:ascii="Trebuchet MS" w:hAnsi="Trebuchet MS"/>
                <w:sz w:val="22"/>
                <w:szCs w:val="22"/>
              </w:rPr>
              <w:t xml:space="preserve">. In this way appropriate early intervention can be taken which can prevent escalation and avoid hurt, embarrassment or distress for those concerned. </w:t>
            </w:r>
          </w:p>
          <w:p w14:paraId="7BEF7FCF" w14:textId="32B0A8E4" w:rsidR="00D26524" w:rsidRPr="00E0568A" w:rsidRDefault="00D26524" w:rsidP="000A690B">
            <w:pPr>
              <w:jc w:val="both"/>
            </w:pPr>
            <w:bookmarkStart w:id="41" w:name="_Toc48308040"/>
            <w:bookmarkStart w:id="42" w:name="_Toc48309928"/>
            <w:r w:rsidRPr="00E0568A">
              <w:rPr>
                <w:rFonts w:ascii="Trebuchet MS" w:hAnsi="Trebuchet MS"/>
                <w:color w:val="000000"/>
              </w:rPr>
              <w:lastRenderedPageBreak/>
              <w:t>The Headteacher (or</w:t>
            </w:r>
            <w:r w:rsidR="00457F42" w:rsidRPr="00E0568A">
              <w:rPr>
                <w:rFonts w:ascii="Trebuchet MS" w:hAnsi="Trebuchet MS"/>
                <w:color w:val="000000"/>
              </w:rPr>
              <w:t xml:space="preserve"> the</w:t>
            </w:r>
            <w:r w:rsidRPr="00E0568A">
              <w:rPr>
                <w:rFonts w:ascii="Trebuchet MS" w:hAnsi="Trebuchet MS"/>
                <w:color w:val="000000"/>
              </w:rPr>
              <w:t xml:space="preserve"> </w:t>
            </w:r>
            <w:r w:rsidR="00E0568A" w:rsidRPr="00E0568A">
              <w:rPr>
                <w:rFonts w:ascii="Trebuchet MS" w:hAnsi="Trebuchet MS"/>
                <w:color w:val="000000"/>
              </w:rPr>
              <w:t>Di</w:t>
            </w:r>
            <w:r w:rsidR="00485CEE" w:rsidRPr="00E0568A">
              <w:rPr>
                <w:rFonts w:ascii="Trebuchet MS" w:hAnsi="Trebuchet MS"/>
                <w:color w:val="000000"/>
              </w:rPr>
              <w:t xml:space="preserve">rector of Schools – Primary </w:t>
            </w:r>
            <w:r w:rsidRPr="00E0568A">
              <w:rPr>
                <w:rFonts w:ascii="Trebuchet MS" w:hAnsi="Trebuchet MS"/>
                <w:color w:val="000000"/>
              </w:rPr>
              <w:t xml:space="preserve">should give careful thought to those circumstances where the staff member/volunteer, </w:t>
            </w:r>
            <w:r w:rsidR="00E0568A" w:rsidRPr="00E0568A">
              <w:rPr>
                <w:rFonts w:ascii="Trebuchet MS" w:hAnsi="Trebuchet MS"/>
              </w:rPr>
              <w:t>pupil</w:t>
            </w:r>
            <w:r w:rsidRPr="00E0568A">
              <w:rPr>
                <w:rFonts w:ascii="Trebuchet MS" w:hAnsi="Trebuchet MS"/>
                <w:color w:val="000000"/>
              </w:rPr>
              <w:t xml:space="preserve"> and their parents/carers should be spoken to and should ensure a plan to manage the situation is put in place. This plan should respond sensitively to the </w:t>
            </w:r>
            <w:r w:rsidR="00E0568A" w:rsidRPr="00E0568A">
              <w:rPr>
                <w:rFonts w:ascii="Trebuchet MS" w:hAnsi="Trebuchet MS"/>
              </w:rPr>
              <w:t>pupil</w:t>
            </w:r>
            <w:r w:rsidRPr="00E0568A">
              <w:rPr>
                <w:rFonts w:ascii="Trebuchet MS" w:hAnsi="Trebuchet MS"/>
                <w:color w:val="000000"/>
              </w:rPr>
              <w:t xml:space="preserve"> and staff member/volunteer and maintain the dignity of all. This plan should involve all parties, be robust and </w:t>
            </w:r>
            <w:r w:rsidR="00744CB5" w:rsidRPr="00E0568A">
              <w:rPr>
                <w:rFonts w:ascii="Trebuchet MS" w:hAnsi="Trebuchet MS"/>
                <w:color w:val="000000"/>
              </w:rPr>
              <w:t xml:space="preserve">be </w:t>
            </w:r>
            <w:r w:rsidRPr="00E0568A">
              <w:rPr>
                <w:rFonts w:ascii="Trebuchet MS" w:hAnsi="Trebuchet MS"/>
                <w:color w:val="000000"/>
              </w:rPr>
              <w:t>regularly monitored and reviewed.</w:t>
            </w:r>
            <w:bookmarkEnd w:id="41"/>
            <w:bookmarkEnd w:id="42"/>
            <w:r w:rsidRPr="00E0568A">
              <w:rPr>
                <w:rFonts w:ascii="Trebuchet MS" w:hAnsi="Trebuchet MS"/>
                <w:color w:val="000000"/>
              </w:rPr>
              <w:t xml:space="preserve">  </w:t>
            </w:r>
          </w:p>
        </w:tc>
        <w:tc>
          <w:tcPr>
            <w:tcW w:w="283" w:type="dxa"/>
            <w:tcBorders>
              <w:top w:val="nil"/>
              <w:left w:val="nil"/>
              <w:bottom w:val="nil"/>
              <w:right w:val="nil"/>
            </w:tcBorders>
          </w:tcPr>
          <w:p w14:paraId="2E0713DF" w14:textId="77777777" w:rsidR="00D26524" w:rsidRPr="00EA06AC" w:rsidRDefault="00D26524" w:rsidP="00F50F80">
            <w:pPr>
              <w:pStyle w:val="BodyTextIndent2"/>
              <w:ind w:left="-18"/>
              <w:rPr>
                <w:rFonts w:ascii="Trebuchet MS" w:hAnsi="Trebuchet MS"/>
                <w:sz w:val="22"/>
                <w:szCs w:val="22"/>
              </w:rPr>
            </w:pPr>
          </w:p>
        </w:tc>
        <w:tc>
          <w:tcPr>
            <w:tcW w:w="3578" w:type="dxa"/>
            <w:tcBorders>
              <w:top w:val="nil"/>
              <w:left w:val="nil"/>
              <w:bottom w:val="nil"/>
              <w:right w:val="nil"/>
            </w:tcBorders>
          </w:tcPr>
          <w:p w14:paraId="5B5F0FF1" w14:textId="05744794" w:rsidR="00D26524" w:rsidRPr="002838AB" w:rsidRDefault="00D26524" w:rsidP="000A690B">
            <w:pPr>
              <w:pStyle w:val="BodyTextIndent2"/>
              <w:ind w:left="0"/>
              <w:jc w:val="both"/>
              <w:rPr>
                <w:rFonts w:ascii="Trebuchet MS" w:hAnsi="Trebuchet MS"/>
                <w:sz w:val="20"/>
                <w:szCs w:val="20"/>
              </w:rPr>
            </w:pPr>
            <w:r w:rsidRPr="002838AB">
              <w:rPr>
                <w:rFonts w:ascii="Trebuchet MS" w:hAnsi="Trebuchet MS"/>
                <w:sz w:val="20"/>
                <w:szCs w:val="20"/>
              </w:rPr>
              <w:t xml:space="preserve">This means that </w:t>
            </w:r>
            <w:r w:rsidR="003628DA">
              <w:rPr>
                <w:rFonts w:ascii="Trebuchet MS" w:hAnsi="Trebuchet MS"/>
                <w:sz w:val="20"/>
                <w:szCs w:val="20"/>
              </w:rPr>
              <w:t>staff</w:t>
            </w:r>
            <w:r w:rsidRPr="002838AB">
              <w:rPr>
                <w:rFonts w:ascii="Trebuchet MS" w:hAnsi="Trebuchet MS"/>
                <w:sz w:val="20"/>
                <w:szCs w:val="20"/>
              </w:rPr>
              <w:t xml:space="preserve"> and volunteers</w:t>
            </w:r>
            <w:r w:rsidRPr="002838AB">
              <w:rPr>
                <w:rFonts w:ascii="Trebuchet MS" w:hAnsi="Trebuchet MS"/>
                <w:i w:val="0"/>
                <w:sz w:val="20"/>
                <w:szCs w:val="20"/>
              </w:rPr>
              <w:t xml:space="preserve"> </w:t>
            </w:r>
            <w:r w:rsidRPr="002838AB">
              <w:rPr>
                <w:rFonts w:ascii="Trebuchet MS" w:hAnsi="Trebuchet MS"/>
                <w:sz w:val="20"/>
                <w:szCs w:val="20"/>
              </w:rPr>
              <w:t>should:</w:t>
            </w:r>
          </w:p>
          <w:p w14:paraId="68F388E2" w14:textId="77777777" w:rsidR="00D26524" w:rsidRPr="002838AB" w:rsidRDefault="00D26524" w:rsidP="00F50F80">
            <w:pPr>
              <w:pStyle w:val="BodyTextIndent2"/>
              <w:ind w:left="-18"/>
              <w:jc w:val="both"/>
              <w:rPr>
                <w:rFonts w:ascii="Trebuchet MS" w:hAnsi="Trebuchet MS"/>
                <w:sz w:val="20"/>
                <w:szCs w:val="20"/>
              </w:rPr>
            </w:pPr>
          </w:p>
          <w:p w14:paraId="61D73B5D" w14:textId="2942A943" w:rsidR="00D26524" w:rsidRPr="002838AB" w:rsidRDefault="00D26524" w:rsidP="000A690B">
            <w:pPr>
              <w:widowControl w:val="0"/>
              <w:numPr>
                <w:ilvl w:val="0"/>
                <w:numId w:val="9"/>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Pr>
                <w:rFonts w:ascii="Trebuchet MS" w:hAnsi="Trebuchet MS"/>
                <w:i/>
                <w:sz w:val="20"/>
                <w:szCs w:val="20"/>
              </w:rPr>
              <w:t xml:space="preserve">record and </w:t>
            </w:r>
            <w:r w:rsidRPr="002838AB">
              <w:rPr>
                <w:rFonts w:ascii="Trebuchet MS" w:hAnsi="Trebuchet MS"/>
                <w:i/>
                <w:sz w:val="20"/>
                <w:szCs w:val="20"/>
              </w:rPr>
              <w:t xml:space="preserve">report </w:t>
            </w:r>
            <w:r>
              <w:rPr>
                <w:rFonts w:ascii="Trebuchet MS" w:hAnsi="Trebuchet MS"/>
                <w:i/>
                <w:sz w:val="20"/>
                <w:szCs w:val="20"/>
              </w:rPr>
              <w:t>to the Headteacher or DSL</w:t>
            </w:r>
            <w:r w:rsidRPr="002838AB">
              <w:rPr>
                <w:rFonts w:ascii="Trebuchet MS" w:hAnsi="Trebuchet MS"/>
                <w:i/>
                <w:sz w:val="20"/>
                <w:szCs w:val="20"/>
              </w:rPr>
              <w:t xml:space="preserve"> any incidents or  indications (verbal, written or physical) that suggest a </w:t>
            </w:r>
            <w:r w:rsidR="00E0568A" w:rsidRPr="00E0568A">
              <w:rPr>
                <w:rFonts w:ascii="Trebuchet MS" w:hAnsi="Trebuchet MS"/>
                <w:i/>
                <w:iCs/>
                <w:sz w:val="20"/>
                <w:szCs w:val="20"/>
              </w:rPr>
              <w:t>pupil</w:t>
            </w:r>
            <w:r w:rsidRPr="002838AB">
              <w:rPr>
                <w:rFonts w:ascii="Trebuchet MS" w:hAnsi="Trebuchet MS"/>
                <w:i/>
                <w:sz w:val="20"/>
                <w:szCs w:val="20"/>
              </w:rPr>
              <w:t xml:space="preserve"> may have developed an infatuation with a member of staff or volunteer</w:t>
            </w:r>
          </w:p>
          <w:p w14:paraId="190D42E4" w14:textId="77777777" w:rsidR="00D26524" w:rsidRPr="002838AB" w:rsidRDefault="00D26524" w:rsidP="000A690B">
            <w:pPr>
              <w:widowControl w:val="0"/>
              <w:numPr>
                <w:ilvl w:val="0"/>
                <w:numId w:val="9"/>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2838AB">
              <w:rPr>
                <w:rFonts w:ascii="Trebuchet MS" w:hAnsi="Trebuchet MS"/>
                <w:i/>
                <w:sz w:val="20"/>
                <w:szCs w:val="20"/>
              </w:rPr>
              <w:t>always acknowledge and maintain professional boundaries</w:t>
            </w:r>
          </w:p>
          <w:p w14:paraId="2712CD86" w14:textId="77777777" w:rsidR="00D26524" w:rsidRPr="002838AB" w:rsidRDefault="00D26524">
            <w:pPr>
              <w:jc w:val="both"/>
              <w:rPr>
                <w:rFonts w:ascii="Trebuchet MS" w:hAnsi="Trebuchet MS"/>
                <w:i/>
                <w:sz w:val="20"/>
                <w:szCs w:val="20"/>
              </w:rPr>
            </w:pPr>
          </w:p>
          <w:p w14:paraId="55FB2AE0" w14:textId="79B45D93" w:rsidR="00D26524" w:rsidRPr="002838AB" w:rsidRDefault="00D26524" w:rsidP="000A690B">
            <w:pPr>
              <w:jc w:val="both"/>
            </w:pPr>
            <w:r w:rsidRPr="002838AB">
              <w:rPr>
                <w:rFonts w:ascii="Trebuchet MS" w:hAnsi="Trebuchet MS"/>
                <w:i/>
                <w:sz w:val="20"/>
                <w:szCs w:val="20"/>
              </w:rPr>
              <w:t>This means that strategic leaders should:</w:t>
            </w:r>
          </w:p>
          <w:p w14:paraId="1FA8AF50" w14:textId="77777777" w:rsidR="00D26524" w:rsidRPr="002838AB" w:rsidRDefault="00D26524" w:rsidP="000A690B">
            <w:pPr>
              <w:widowControl w:val="0"/>
              <w:numPr>
                <w:ilvl w:val="0"/>
                <w:numId w:val="9"/>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color w:val="000000"/>
                <w:sz w:val="20"/>
                <w:szCs w:val="20"/>
              </w:rPr>
            </w:pPr>
            <w:r w:rsidRPr="002838AB">
              <w:rPr>
                <w:rFonts w:ascii="Trebuchet MS" w:hAnsi="Trebuchet MS"/>
                <w:i/>
                <w:iCs/>
                <w:color w:val="000000"/>
                <w:sz w:val="20"/>
                <w:szCs w:val="20"/>
              </w:rPr>
              <w:t>put action plans in place whe</w:t>
            </w:r>
            <w:r>
              <w:rPr>
                <w:rFonts w:ascii="Trebuchet MS" w:hAnsi="Trebuchet MS"/>
                <w:i/>
                <w:iCs/>
                <w:color w:val="000000"/>
                <w:sz w:val="20"/>
                <w:szCs w:val="20"/>
              </w:rPr>
              <w:t>n</w:t>
            </w:r>
            <w:r w:rsidRPr="002838AB">
              <w:rPr>
                <w:rFonts w:ascii="Trebuchet MS" w:hAnsi="Trebuchet MS"/>
                <w:i/>
                <w:iCs/>
                <w:color w:val="000000"/>
                <w:sz w:val="20"/>
                <w:szCs w:val="20"/>
              </w:rPr>
              <w:t xml:space="preserve"> concerns are brought to their attention </w:t>
            </w:r>
          </w:p>
          <w:p w14:paraId="255A6508" w14:textId="77777777" w:rsidR="00D26524" w:rsidRPr="00EA06AC" w:rsidRDefault="00D26524">
            <w:pPr>
              <w:jc w:val="both"/>
              <w:rPr>
                <w:rFonts w:ascii="Trebuchet MS" w:hAnsi="Trebuchet MS"/>
                <w:i/>
              </w:rPr>
            </w:pPr>
          </w:p>
          <w:p w14:paraId="17E2BD00" w14:textId="77777777" w:rsidR="00D26524" w:rsidRPr="00EA06AC" w:rsidRDefault="00D26524">
            <w:pPr>
              <w:jc w:val="both"/>
              <w:rPr>
                <w:rFonts w:ascii="Trebuchet MS" w:hAnsi="Trebuchet MS"/>
                <w:i/>
              </w:rPr>
            </w:pPr>
          </w:p>
        </w:tc>
      </w:tr>
      <w:tr w:rsidR="00554964" w:rsidRPr="00EA06AC" w14:paraId="3C5237B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FA2804D" w14:textId="77777777" w:rsidR="00554964" w:rsidRPr="00E0568A" w:rsidRDefault="00554964" w:rsidP="00946CD2">
            <w:pPr>
              <w:pStyle w:val="Subtitle"/>
            </w:pPr>
          </w:p>
        </w:tc>
        <w:tc>
          <w:tcPr>
            <w:tcW w:w="283" w:type="dxa"/>
            <w:tcBorders>
              <w:top w:val="nil"/>
              <w:left w:val="nil"/>
              <w:bottom w:val="nil"/>
              <w:right w:val="nil"/>
            </w:tcBorders>
          </w:tcPr>
          <w:p w14:paraId="3820D5BA" w14:textId="77777777" w:rsidR="00554964" w:rsidRPr="00EA06AC" w:rsidRDefault="00554964">
            <w:pPr>
              <w:pStyle w:val="BodyTextIndent2"/>
              <w:spacing w:after="160" w:line="259" w:lineRule="auto"/>
              <w:ind w:left="-18"/>
              <w:rPr>
                <w:rFonts w:ascii="Trebuchet MS" w:hAnsi="Trebuchet MS"/>
                <w:sz w:val="22"/>
                <w:szCs w:val="22"/>
              </w:rPr>
            </w:pPr>
          </w:p>
        </w:tc>
        <w:tc>
          <w:tcPr>
            <w:tcW w:w="3578" w:type="dxa"/>
            <w:tcBorders>
              <w:top w:val="nil"/>
              <w:left w:val="nil"/>
              <w:bottom w:val="nil"/>
              <w:right w:val="nil"/>
            </w:tcBorders>
          </w:tcPr>
          <w:p w14:paraId="5EB40C8C" w14:textId="77777777" w:rsidR="00554964" w:rsidRPr="00EA06AC" w:rsidRDefault="00554964">
            <w:pPr>
              <w:pStyle w:val="BodyTextIndent2"/>
              <w:spacing w:after="160" w:line="259" w:lineRule="auto"/>
              <w:ind w:left="-18"/>
              <w:jc w:val="both"/>
              <w:rPr>
                <w:rFonts w:ascii="Trebuchet MS" w:hAnsi="Trebuchet MS"/>
                <w:sz w:val="22"/>
                <w:szCs w:val="22"/>
              </w:rPr>
            </w:pPr>
          </w:p>
        </w:tc>
      </w:tr>
      <w:tr w:rsidR="00787203" w:rsidRPr="00EA06AC" w14:paraId="4DA9B0B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7E22663" w14:textId="7EC41B10" w:rsidR="00787203" w:rsidRPr="009F5310" w:rsidRDefault="00554964" w:rsidP="009F5310">
            <w:pPr>
              <w:pStyle w:val="Heading1"/>
              <w:rPr>
                <w:rFonts w:ascii="Trebuchet MS" w:hAnsi="Trebuchet MS"/>
              </w:rPr>
            </w:pPr>
            <w:bookmarkStart w:id="43" w:name="_Toc172098642"/>
            <w:bookmarkStart w:id="44" w:name="_Toc206152106"/>
            <w:r w:rsidRPr="009F5310">
              <w:rPr>
                <w:rFonts w:ascii="Trebuchet MS" w:hAnsi="Trebuchet MS"/>
                <w:sz w:val="24"/>
                <w:szCs w:val="24"/>
              </w:rPr>
              <w:t xml:space="preserve">2.11    Social </w:t>
            </w:r>
            <w:r w:rsidR="002A0E21" w:rsidRPr="009F5310">
              <w:rPr>
                <w:rFonts w:ascii="Trebuchet MS" w:hAnsi="Trebuchet MS"/>
                <w:sz w:val="24"/>
                <w:szCs w:val="24"/>
              </w:rPr>
              <w:t>c</w:t>
            </w:r>
            <w:r w:rsidRPr="009F5310">
              <w:rPr>
                <w:rFonts w:ascii="Trebuchet MS" w:hAnsi="Trebuchet MS"/>
                <w:sz w:val="24"/>
                <w:szCs w:val="24"/>
              </w:rPr>
              <w:t xml:space="preserve">ontact </w:t>
            </w:r>
            <w:r w:rsidR="002A0E21" w:rsidRPr="009F5310">
              <w:rPr>
                <w:rFonts w:ascii="Trebuchet MS" w:hAnsi="Trebuchet MS"/>
                <w:sz w:val="24"/>
                <w:szCs w:val="24"/>
              </w:rPr>
              <w:t>o</w:t>
            </w:r>
            <w:r w:rsidRPr="009F5310">
              <w:rPr>
                <w:rFonts w:ascii="Trebuchet MS" w:hAnsi="Trebuchet MS"/>
                <w:sz w:val="24"/>
                <w:szCs w:val="24"/>
              </w:rPr>
              <w:t xml:space="preserve">utside the </w:t>
            </w:r>
            <w:r w:rsidR="002A0E21" w:rsidRPr="009F5310">
              <w:rPr>
                <w:rFonts w:ascii="Trebuchet MS" w:hAnsi="Trebuchet MS"/>
                <w:sz w:val="24"/>
                <w:szCs w:val="24"/>
              </w:rPr>
              <w:t>w</w:t>
            </w:r>
            <w:r w:rsidRPr="009F5310">
              <w:rPr>
                <w:rFonts w:ascii="Trebuchet MS" w:hAnsi="Trebuchet MS"/>
                <w:sz w:val="24"/>
                <w:szCs w:val="24"/>
              </w:rPr>
              <w:t>orkplace</w:t>
            </w:r>
            <w:bookmarkEnd w:id="43"/>
            <w:bookmarkEnd w:id="44"/>
          </w:p>
        </w:tc>
        <w:tc>
          <w:tcPr>
            <w:tcW w:w="283" w:type="dxa"/>
            <w:tcBorders>
              <w:top w:val="nil"/>
              <w:left w:val="nil"/>
              <w:bottom w:val="nil"/>
              <w:right w:val="nil"/>
            </w:tcBorders>
          </w:tcPr>
          <w:p w14:paraId="59E75C29" w14:textId="77777777" w:rsidR="00787203" w:rsidRPr="00EA06AC" w:rsidRDefault="00787203" w:rsidP="000A690B">
            <w:pPr>
              <w:pStyle w:val="BodyTextIndent2"/>
              <w:spacing w:after="160" w:line="259" w:lineRule="auto"/>
              <w:ind w:left="-18"/>
              <w:rPr>
                <w:rFonts w:ascii="Trebuchet MS" w:hAnsi="Trebuchet MS"/>
                <w:sz w:val="22"/>
                <w:szCs w:val="22"/>
              </w:rPr>
            </w:pPr>
          </w:p>
        </w:tc>
        <w:tc>
          <w:tcPr>
            <w:tcW w:w="3578" w:type="dxa"/>
            <w:tcBorders>
              <w:top w:val="nil"/>
              <w:left w:val="nil"/>
              <w:bottom w:val="nil"/>
              <w:right w:val="nil"/>
            </w:tcBorders>
          </w:tcPr>
          <w:p w14:paraId="1BC77394" w14:textId="77777777" w:rsidR="00787203" w:rsidRPr="00EA06AC" w:rsidRDefault="00787203" w:rsidP="000A690B">
            <w:pPr>
              <w:pStyle w:val="BodyTextIndent2"/>
              <w:spacing w:after="160" w:line="259" w:lineRule="auto"/>
              <w:ind w:left="-18"/>
              <w:jc w:val="both"/>
              <w:rPr>
                <w:rFonts w:ascii="Trebuchet MS" w:hAnsi="Trebuchet MS"/>
                <w:sz w:val="22"/>
                <w:szCs w:val="22"/>
              </w:rPr>
            </w:pPr>
          </w:p>
        </w:tc>
      </w:tr>
      <w:tr w:rsidR="00070B7F" w:rsidRPr="00EA06AC" w14:paraId="2620F873" w14:textId="77777777" w:rsidTr="000A690B">
        <w:trPr>
          <w:trHeight w:val="331"/>
        </w:trPr>
        <w:tc>
          <w:tcPr>
            <w:tcW w:w="6204" w:type="dxa"/>
          </w:tcPr>
          <w:p w14:paraId="5D1BE6D6" w14:textId="7044E15B" w:rsidR="00322BCE" w:rsidRPr="00E0568A" w:rsidRDefault="00322BCE" w:rsidP="00F50F80">
            <w:pPr>
              <w:jc w:val="both"/>
              <w:rPr>
                <w:rFonts w:ascii="Trebuchet MS" w:hAnsi="Trebuchet MS"/>
              </w:rPr>
            </w:pPr>
            <w:r w:rsidRPr="00E0568A">
              <w:rPr>
                <w:rFonts w:ascii="Trebuchet MS" w:hAnsi="Trebuchet MS"/>
              </w:rPr>
              <w:t xml:space="preserve">Members of staff and volunteers should not establish or seek to establish social contact with </w:t>
            </w:r>
            <w:r w:rsidR="00E0568A" w:rsidRPr="00E0568A">
              <w:rPr>
                <w:rFonts w:ascii="Trebuchet MS" w:hAnsi="Trebuchet MS"/>
              </w:rPr>
              <w:t>pupils</w:t>
            </w:r>
            <w:r w:rsidRPr="00E0568A">
              <w:rPr>
                <w:rFonts w:ascii="Trebuchet MS" w:hAnsi="Trebuchet MS"/>
              </w:rPr>
              <w:t xml:space="preserve"> or their families for the purpose of securing a friendship or to pursue or strengthen a relationship.</w:t>
            </w:r>
          </w:p>
          <w:p w14:paraId="15D265D4" w14:textId="3E4C0E77" w:rsidR="00EE3E32" w:rsidRPr="00E0568A" w:rsidRDefault="00322BCE">
            <w:pPr>
              <w:jc w:val="both"/>
              <w:rPr>
                <w:rFonts w:ascii="Trebuchet MS" w:hAnsi="Trebuchet MS"/>
              </w:rPr>
            </w:pPr>
            <w:r w:rsidRPr="00E0568A">
              <w:rPr>
                <w:rFonts w:ascii="Trebuchet MS" w:hAnsi="Trebuchet MS"/>
              </w:rPr>
              <w:t xml:space="preserve">However, </w:t>
            </w:r>
            <w:r w:rsidR="00D61B9C" w:rsidRPr="00E0568A">
              <w:rPr>
                <w:rFonts w:ascii="Trebuchet MS" w:hAnsi="Trebuchet MS"/>
              </w:rPr>
              <w:t>it is acknowledged that staff</w:t>
            </w:r>
            <w:r w:rsidR="00556388" w:rsidRPr="00E0568A">
              <w:rPr>
                <w:rFonts w:ascii="Trebuchet MS" w:hAnsi="Trebuchet MS"/>
              </w:rPr>
              <w:t xml:space="preserve"> and volunteers may have genuine friendships and social contact</w:t>
            </w:r>
            <w:r w:rsidR="00EF50BB" w:rsidRPr="00E0568A">
              <w:rPr>
                <w:rFonts w:ascii="Trebuchet MS" w:hAnsi="Trebuchet MS"/>
              </w:rPr>
              <w:t xml:space="preserve"> with parents/carers of </w:t>
            </w:r>
            <w:r w:rsidR="00E0568A" w:rsidRPr="00E0568A">
              <w:rPr>
                <w:rFonts w:ascii="Trebuchet MS" w:hAnsi="Trebuchet MS"/>
              </w:rPr>
              <w:t>pupils</w:t>
            </w:r>
            <w:r w:rsidR="006A5E6C" w:rsidRPr="00E0568A">
              <w:rPr>
                <w:rFonts w:ascii="Trebuchet MS" w:hAnsi="Trebuchet MS"/>
              </w:rPr>
              <w:t>, independent of the professional relationship</w:t>
            </w:r>
            <w:r w:rsidR="00DB5789" w:rsidRPr="00E0568A">
              <w:rPr>
                <w:rFonts w:ascii="Trebuchet MS" w:hAnsi="Trebuchet MS"/>
              </w:rPr>
              <w:t xml:space="preserve">, </w:t>
            </w:r>
            <w:r w:rsidRPr="00E0568A">
              <w:rPr>
                <w:rFonts w:ascii="Trebuchet MS" w:hAnsi="Trebuchet MS"/>
              </w:rPr>
              <w:t>such as when a parent and teacher are part of the same family/personal network or social</w:t>
            </w:r>
            <w:r w:rsidR="00DB5789" w:rsidRPr="00E0568A">
              <w:rPr>
                <w:rFonts w:ascii="Trebuchet MS" w:hAnsi="Trebuchet MS"/>
              </w:rPr>
              <w:t>/recreational</w:t>
            </w:r>
            <w:r w:rsidR="002A0E21" w:rsidRPr="00E0568A">
              <w:rPr>
                <w:rFonts w:ascii="Trebuchet MS" w:hAnsi="Trebuchet MS"/>
              </w:rPr>
              <w:t xml:space="preserve"> </w:t>
            </w:r>
            <w:r w:rsidRPr="00E0568A">
              <w:rPr>
                <w:rFonts w:ascii="Trebuchet MS" w:hAnsi="Trebuchet MS"/>
              </w:rPr>
              <w:t xml:space="preserve">circle. Those circumstances will usually be easily recognised, openly acknowledged and should be explicitly declared in writing by staff/volunteers to the Headteacher. </w:t>
            </w:r>
            <w:r w:rsidR="00AA3FC5" w:rsidRPr="00E0568A">
              <w:rPr>
                <w:rFonts w:ascii="Trebuchet MS" w:hAnsi="Trebuchet MS"/>
              </w:rPr>
              <w:t>Members of staff and volunteers should</w:t>
            </w:r>
            <w:r w:rsidRPr="00E0568A">
              <w:rPr>
                <w:rFonts w:ascii="Trebuchet MS" w:hAnsi="Trebuchet MS"/>
              </w:rPr>
              <w:t xml:space="preserve"> always take</w:t>
            </w:r>
            <w:r w:rsidR="00EE3E32" w:rsidRPr="00E0568A">
              <w:rPr>
                <w:rFonts w:ascii="Trebuchet MS" w:hAnsi="Trebuchet MS"/>
              </w:rPr>
              <w:t xml:space="preserve"> care</w:t>
            </w:r>
            <w:r w:rsidRPr="00E0568A">
              <w:rPr>
                <w:rFonts w:ascii="Trebuchet MS" w:hAnsi="Trebuchet MS"/>
              </w:rPr>
              <w:t xml:space="preserve"> to maintain appropriate personal and professional boundaries in any such circumstances.</w:t>
            </w:r>
          </w:p>
          <w:p w14:paraId="07387FC2" w14:textId="77777777" w:rsidR="00351F53" w:rsidRPr="00E0568A" w:rsidRDefault="00EE3E32">
            <w:pPr>
              <w:jc w:val="both"/>
              <w:rPr>
                <w:rFonts w:ascii="Trebuchet MS" w:hAnsi="Trebuchet MS"/>
                <w:color w:val="000000"/>
                <w:sz w:val="23"/>
                <w:szCs w:val="23"/>
              </w:rPr>
            </w:pPr>
            <w:r w:rsidRPr="00E0568A">
              <w:rPr>
                <w:rFonts w:ascii="Trebuchet MS" w:hAnsi="Trebuchet MS"/>
              </w:rPr>
              <w:t>Furthermore, s</w:t>
            </w:r>
            <w:r w:rsidR="00322BCE" w:rsidRPr="00E0568A">
              <w:rPr>
                <w:rFonts w:ascii="Trebuchet MS" w:hAnsi="Trebuchet MS"/>
              </w:rPr>
              <w:t xml:space="preserve">taff and volunteers should </w:t>
            </w:r>
            <w:r w:rsidR="00286535" w:rsidRPr="00E0568A">
              <w:rPr>
                <w:rFonts w:ascii="Trebuchet MS" w:hAnsi="Trebuchet MS"/>
              </w:rPr>
              <w:t xml:space="preserve">also </w:t>
            </w:r>
            <w:r w:rsidR="00322BCE" w:rsidRPr="00E0568A">
              <w:rPr>
                <w:rFonts w:ascii="Trebuchet MS" w:hAnsi="Trebuchet MS"/>
              </w:rPr>
              <w:t xml:space="preserve">be aware that professionals who sexually harm children often seek to establish relationships and contact outside of the workplace with both the child and their parents, in order to ‘groom’ the adult and the child and/or create opportunities for sexual abuse. </w:t>
            </w:r>
          </w:p>
          <w:p w14:paraId="486B9411" w14:textId="77777777" w:rsidR="00351F53" w:rsidRPr="00E0568A" w:rsidRDefault="00322BCE">
            <w:pPr>
              <w:jc w:val="both"/>
              <w:rPr>
                <w:rFonts w:ascii="Trebuchet MS" w:hAnsi="Trebuchet MS"/>
                <w:color w:val="000000"/>
              </w:rPr>
            </w:pPr>
            <w:r w:rsidRPr="00E0568A">
              <w:rPr>
                <w:rFonts w:ascii="Trebuchet MS" w:hAnsi="Trebuchet MS"/>
                <w:color w:val="000000"/>
              </w:rPr>
              <w:t xml:space="preserve">It is also important to recognise that social contact may provide opportunities for other types of grooming such as for the purposes of sexual exploitation or radicalisation. </w:t>
            </w:r>
          </w:p>
          <w:p w14:paraId="7D9C46BB" w14:textId="497F1F89" w:rsidR="002C20CA" w:rsidRPr="00E0568A" w:rsidRDefault="00322BCE">
            <w:pPr>
              <w:jc w:val="both"/>
              <w:rPr>
                <w:rFonts w:ascii="Trebuchet MS" w:hAnsi="Trebuchet MS"/>
              </w:rPr>
            </w:pPr>
            <w:r w:rsidRPr="00E0568A">
              <w:rPr>
                <w:rFonts w:ascii="Trebuchet MS" w:hAnsi="Trebuchet MS"/>
              </w:rPr>
              <w:t xml:space="preserve">Staff should recognise that some types of social contact with </w:t>
            </w:r>
            <w:r w:rsidR="00E0568A" w:rsidRPr="00E0568A">
              <w:rPr>
                <w:rFonts w:ascii="Trebuchet MS" w:hAnsi="Trebuchet MS"/>
              </w:rPr>
              <w:t>pupils</w:t>
            </w:r>
            <w:r w:rsidRPr="00E0568A">
              <w:rPr>
                <w:rFonts w:ascii="Trebuchet MS" w:hAnsi="Trebuchet MS"/>
              </w:rPr>
              <w:t xml:space="preserve"> or their families could be perceived as harmful or exerting inappropriate influence on children and may bring the school into disrepute (e.g. attending a political protest, circulating propaganda).</w:t>
            </w:r>
          </w:p>
          <w:p w14:paraId="12C45B25" w14:textId="77777777" w:rsidR="002C20CA" w:rsidRPr="00E0568A" w:rsidRDefault="00322BCE">
            <w:pPr>
              <w:jc w:val="both"/>
              <w:rPr>
                <w:rFonts w:ascii="Trebuchet MS" w:hAnsi="Trebuchet MS"/>
              </w:rPr>
            </w:pPr>
            <w:r w:rsidRPr="00E0568A">
              <w:rPr>
                <w:rFonts w:ascii="Trebuchet MS" w:hAnsi="Trebuchet MS"/>
                <w:color w:val="000000"/>
              </w:rPr>
              <w:t>Staff and volunteers should therefore be aware that social contact in certain situations could be misconstrued as grooming.</w:t>
            </w:r>
          </w:p>
          <w:p w14:paraId="22958471" w14:textId="09589268" w:rsidR="007E256F" w:rsidRPr="00E0568A" w:rsidRDefault="00322BCE">
            <w:pPr>
              <w:jc w:val="both"/>
              <w:rPr>
                <w:rFonts w:ascii="Trebuchet MS" w:hAnsi="Trebuchet MS"/>
              </w:rPr>
            </w:pPr>
            <w:r w:rsidRPr="00E0568A">
              <w:rPr>
                <w:rFonts w:ascii="Trebuchet MS" w:hAnsi="Trebuchet MS"/>
              </w:rPr>
              <w:t xml:space="preserve">If a </w:t>
            </w:r>
            <w:r w:rsidR="00E0568A" w:rsidRPr="00E0568A">
              <w:rPr>
                <w:rFonts w:ascii="Trebuchet MS" w:hAnsi="Trebuchet MS"/>
              </w:rPr>
              <w:t>pupil</w:t>
            </w:r>
            <w:r w:rsidRPr="00E0568A">
              <w:rPr>
                <w:rFonts w:ascii="Trebuchet MS" w:hAnsi="Trebuchet MS"/>
              </w:rPr>
              <w:t xml:space="preserve"> or parent seeks to establish social contact, or if this occurs coincidentally, the member of staff or volunteer should exercise her/his professional judgement in </w:t>
            </w:r>
            <w:r w:rsidR="000F1373" w:rsidRPr="00E0568A">
              <w:rPr>
                <w:rFonts w:ascii="Trebuchet MS" w:hAnsi="Trebuchet MS"/>
              </w:rPr>
              <w:t xml:space="preserve">that moment in </w:t>
            </w:r>
            <w:r w:rsidRPr="00E0568A">
              <w:rPr>
                <w:rFonts w:ascii="Trebuchet MS" w:hAnsi="Trebuchet MS"/>
              </w:rPr>
              <w:t xml:space="preserve">making a response but should always discuss the </w:t>
            </w:r>
            <w:r w:rsidRPr="00E0568A">
              <w:rPr>
                <w:rFonts w:ascii="Trebuchet MS" w:hAnsi="Trebuchet MS"/>
              </w:rPr>
              <w:lastRenderedPageBreak/>
              <w:t xml:space="preserve">situation with </w:t>
            </w:r>
            <w:r w:rsidR="003E280F" w:rsidRPr="00E0568A">
              <w:rPr>
                <w:rFonts w:ascii="Trebuchet MS" w:hAnsi="Trebuchet MS"/>
              </w:rPr>
              <w:t>the Headteacher</w:t>
            </w:r>
            <w:r w:rsidR="000F1373" w:rsidRPr="00E0568A">
              <w:rPr>
                <w:rFonts w:ascii="Trebuchet MS" w:hAnsi="Trebuchet MS"/>
              </w:rPr>
              <w:t xml:space="preserve"> as soon as possible</w:t>
            </w:r>
            <w:r w:rsidRPr="00E0568A">
              <w:rPr>
                <w:rFonts w:ascii="Trebuchet MS" w:hAnsi="Trebuchet MS"/>
              </w:rPr>
              <w:t xml:space="preserve">, </w:t>
            </w:r>
            <w:r w:rsidR="000F1373" w:rsidRPr="00E0568A">
              <w:rPr>
                <w:rFonts w:ascii="Trebuchet MS" w:hAnsi="Trebuchet MS"/>
              </w:rPr>
              <w:t xml:space="preserve">and, if advised to do so by the Headteacher, </w:t>
            </w:r>
            <w:r w:rsidRPr="00E0568A">
              <w:rPr>
                <w:rFonts w:ascii="Trebuchet MS" w:hAnsi="Trebuchet MS"/>
              </w:rPr>
              <w:t>with the parent</w:t>
            </w:r>
            <w:r w:rsidR="000F1373" w:rsidRPr="00E0568A">
              <w:rPr>
                <w:rFonts w:ascii="Trebuchet MS" w:hAnsi="Trebuchet MS"/>
              </w:rPr>
              <w:t>s/carers</w:t>
            </w:r>
            <w:r w:rsidRPr="00E0568A">
              <w:rPr>
                <w:rFonts w:ascii="Trebuchet MS" w:hAnsi="Trebuchet MS"/>
              </w:rPr>
              <w:t xml:space="preserve"> of the child or young person.</w:t>
            </w:r>
          </w:p>
          <w:p w14:paraId="4824B35E" w14:textId="77777777" w:rsidR="007E256F" w:rsidRPr="00E0568A" w:rsidRDefault="00322BCE">
            <w:pPr>
              <w:jc w:val="both"/>
              <w:rPr>
                <w:rFonts w:ascii="Trebuchet MS" w:hAnsi="Trebuchet MS"/>
                <w:szCs w:val="23"/>
              </w:rPr>
            </w:pPr>
            <w:r w:rsidRPr="00E0568A">
              <w:rPr>
                <w:rFonts w:ascii="Trebuchet MS" w:hAnsi="Trebuchet MS"/>
                <w:szCs w:val="23"/>
              </w:rPr>
              <w:t>This also applies to social contacts made through outside interests or the staff member/volunteer’s own family.</w:t>
            </w:r>
          </w:p>
          <w:p w14:paraId="0681E1BE" w14:textId="290E9BD7" w:rsidR="00D6057E" w:rsidRPr="00E0568A" w:rsidRDefault="003D6059">
            <w:pPr>
              <w:jc w:val="both"/>
              <w:rPr>
                <w:rFonts w:ascii="Trebuchet MS" w:hAnsi="Trebuchet MS"/>
              </w:rPr>
            </w:pPr>
            <w:r w:rsidRPr="00E0568A">
              <w:rPr>
                <w:rFonts w:ascii="Trebuchet MS" w:hAnsi="Trebuchet MS"/>
              </w:rPr>
              <w:t>S</w:t>
            </w:r>
            <w:r w:rsidR="00322BCE" w:rsidRPr="00E0568A">
              <w:rPr>
                <w:rFonts w:ascii="Trebuchet MS" w:hAnsi="Trebuchet MS"/>
              </w:rPr>
              <w:t>ome members of staff may</w:t>
            </w:r>
            <w:r w:rsidRPr="00E0568A">
              <w:rPr>
                <w:rFonts w:ascii="Trebuchet MS" w:hAnsi="Trebuchet MS"/>
              </w:rPr>
              <w:t>, as part of their professional role</w:t>
            </w:r>
            <w:r w:rsidR="00414184" w:rsidRPr="00E0568A">
              <w:rPr>
                <w:rFonts w:ascii="Trebuchet MS" w:hAnsi="Trebuchet MS"/>
              </w:rPr>
              <w:t>, be required to</w:t>
            </w:r>
            <w:r w:rsidR="00322BCE" w:rsidRPr="00E0568A">
              <w:rPr>
                <w:rFonts w:ascii="Trebuchet MS" w:hAnsi="Trebuchet MS"/>
              </w:rPr>
              <w:t xml:space="preserve"> support a parent </w:t>
            </w:r>
            <w:r w:rsidR="00414184" w:rsidRPr="00E0568A">
              <w:rPr>
                <w:rFonts w:ascii="Trebuchet MS" w:hAnsi="Trebuchet MS"/>
              </w:rPr>
              <w:t>or carer</w:t>
            </w:r>
            <w:r w:rsidR="00322BCE" w:rsidRPr="00E0568A">
              <w:rPr>
                <w:rFonts w:ascii="Trebuchet MS" w:hAnsi="Trebuchet MS"/>
              </w:rPr>
              <w:t xml:space="preserve">, for instance when initiating </w:t>
            </w:r>
            <w:r w:rsidR="002D1257" w:rsidRPr="00E0568A">
              <w:rPr>
                <w:rFonts w:ascii="Trebuchet MS" w:hAnsi="Trebuchet MS"/>
              </w:rPr>
              <w:t xml:space="preserve">an </w:t>
            </w:r>
            <w:r w:rsidR="00322BCE" w:rsidRPr="00E0568A">
              <w:rPr>
                <w:rFonts w:ascii="Trebuchet MS" w:hAnsi="Trebuchet MS"/>
              </w:rPr>
              <w:t xml:space="preserve">Early Help </w:t>
            </w:r>
            <w:r w:rsidR="002D1257" w:rsidRPr="00E0568A">
              <w:rPr>
                <w:rFonts w:ascii="Trebuchet MS" w:hAnsi="Trebuchet MS"/>
              </w:rPr>
              <w:t xml:space="preserve">Assessment </w:t>
            </w:r>
            <w:r w:rsidR="00322BCE" w:rsidRPr="00E0568A">
              <w:rPr>
                <w:rFonts w:ascii="Trebuchet MS" w:hAnsi="Trebuchet MS"/>
              </w:rPr>
              <w:t>or supporting a parent who experiences difficulties in managing their child’s behaviour or a personal crisis such as bereavement, domestic abuse or a relationship breakdown.</w:t>
            </w:r>
          </w:p>
          <w:p w14:paraId="294A0661" w14:textId="06D3CAB1" w:rsidR="00070B7F" w:rsidRPr="00E0568A" w:rsidRDefault="00322BCE">
            <w:pPr>
              <w:jc w:val="both"/>
              <w:rPr>
                <w:rFonts w:ascii="Trebuchet MS" w:hAnsi="Trebuchet MS"/>
              </w:rPr>
            </w:pPr>
            <w:r w:rsidRPr="00E0568A">
              <w:rPr>
                <w:rFonts w:ascii="Trebuchet MS" w:hAnsi="Trebuchet MS"/>
              </w:rPr>
              <w:t>Care needs to be exercised in those situations where the parent</w:t>
            </w:r>
            <w:r w:rsidR="000F1373" w:rsidRPr="00E0568A">
              <w:rPr>
                <w:rFonts w:ascii="Trebuchet MS" w:hAnsi="Trebuchet MS"/>
              </w:rPr>
              <w:t>/carer</w:t>
            </w:r>
            <w:r w:rsidRPr="00E0568A">
              <w:rPr>
                <w:rFonts w:ascii="Trebuchet MS" w:hAnsi="Trebuchet MS"/>
              </w:rPr>
              <w:t xml:space="preserve"> comes to depend upon the member of staff for support outside their professional role. This situation should be discussed with </w:t>
            </w:r>
            <w:r w:rsidR="00E51640">
              <w:rPr>
                <w:rFonts w:ascii="Trebuchet MS" w:hAnsi="Trebuchet MS"/>
              </w:rPr>
              <w:t>the H</w:t>
            </w:r>
            <w:r w:rsidR="000F1373" w:rsidRPr="00E0568A">
              <w:rPr>
                <w:rFonts w:ascii="Trebuchet MS" w:hAnsi="Trebuchet MS"/>
              </w:rPr>
              <w:t>eadteacher</w:t>
            </w:r>
            <w:r w:rsidRPr="00E0568A">
              <w:rPr>
                <w:rFonts w:ascii="Trebuchet MS" w:hAnsi="Trebuchet MS"/>
              </w:rPr>
              <w:t xml:space="preserve"> and, where necessary, referrals made to the appropriate support agency.</w:t>
            </w:r>
          </w:p>
        </w:tc>
        <w:tc>
          <w:tcPr>
            <w:tcW w:w="283" w:type="dxa"/>
          </w:tcPr>
          <w:p w14:paraId="17E386E4" w14:textId="77777777" w:rsidR="00070B7F" w:rsidRPr="00EA06AC" w:rsidRDefault="00070B7F">
            <w:pPr>
              <w:rPr>
                <w:rFonts w:ascii="Trebuchet MS" w:hAnsi="Trebuchet MS"/>
              </w:rPr>
            </w:pPr>
          </w:p>
        </w:tc>
        <w:tc>
          <w:tcPr>
            <w:tcW w:w="3578" w:type="dxa"/>
          </w:tcPr>
          <w:p w14:paraId="7EE243E5" w14:textId="37207E83" w:rsidR="00BA08F1" w:rsidRPr="000A690B" w:rsidRDefault="00BA08F1">
            <w:pPr>
              <w:jc w:val="both"/>
              <w:rPr>
                <w:rFonts w:ascii="Trebuchet MS" w:hAnsi="Trebuchet MS"/>
                <w:i/>
                <w:sz w:val="20"/>
                <w:szCs w:val="20"/>
              </w:rPr>
            </w:pPr>
            <w:r w:rsidRPr="002838AB">
              <w:rPr>
                <w:rFonts w:ascii="Trebuchet MS" w:hAnsi="Trebuchet MS"/>
                <w:i/>
                <w:sz w:val="20"/>
                <w:szCs w:val="20"/>
              </w:rPr>
              <w:t>This means that staff</w:t>
            </w:r>
            <w:r w:rsidRPr="002838AB">
              <w:rPr>
                <w:rFonts w:ascii="Trebuchet MS" w:hAnsi="Trebuchet MS"/>
                <w:i/>
                <w:color w:val="FF0000"/>
                <w:sz w:val="20"/>
                <w:szCs w:val="20"/>
              </w:rPr>
              <w:t xml:space="preserve"> </w:t>
            </w:r>
            <w:r w:rsidRPr="002838AB">
              <w:rPr>
                <w:rFonts w:ascii="Trebuchet MS" w:hAnsi="Trebuchet MS"/>
                <w:i/>
                <w:sz w:val="20"/>
                <w:szCs w:val="20"/>
              </w:rPr>
              <w:t>and volunteers should:</w:t>
            </w:r>
          </w:p>
          <w:p w14:paraId="49539D87" w14:textId="5028D568" w:rsidR="00BA08F1" w:rsidRPr="00E0568A" w:rsidRDefault="00BA08F1" w:rsidP="000A690B">
            <w:pPr>
              <w:widowControl w:val="0"/>
              <w:numPr>
                <w:ilvl w:val="0"/>
                <w:numId w:val="29"/>
              </w:numPr>
              <w:tabs>
                <w:tab w:val="clear" w:pos="1440"/>
                <w:tab w:val="num" w:pos="253"/>
              </w:tabs>
              <w:overflowPunct w:val="0"/>
              <w:autoSpaceDE w:val="0"/>
              <w:autoSpaceDN w:val="0"/>
              <w:adjustRightInd w:val="0"/>
              <w:spacing w:after="0" w:line="240" w:lineRule="auto"/>
              <w:ind w:left="253" w:hanging="284"/>
              <w:jc w:val="both"/>
              <w:textAlignment w:val="baseline"/>
              <w:rPr>
                <w:rFonts w:ascii="Trebuchet MS" w:hAnsi="Trebuchet MS"/>
                <w:i/>
                <w:sz w:val="20"/>
                <w:szCs w:val="20"/>
              </w:rPr>
            </w:pPr>
            <w:r w:rsidRPr="00E0568A">
              <w:rPr>
                <w:rFonts w:ascii="Trebuchet MS" w:hAnsi="Trebuchet MS"/>
                <w:i/>
                <w:sz w:val="20"/>
                <w:szCs w:val="20"/>
              </w:rPr>
              <w:t xml:space="preserve">inform the Headteacher or DSL in writing of any relationship with a parent/carer which extends beyond the usual </w:t>
            </w:r>
            <w:r w:rsidR="00555125" w:rsidRPr="00E0568A">
              <w:rPr>
                <w:rFonts w:ascii="Trebuchet MS" w:hAnsi="Trebuchet MS"/>
                <w:i/>
                <w:sz w:val="20"/>
                <w:szCs w:val="20"/>
              </w:rPr>
              <w:t>parent/</w:t>
            </w:r>
            <w:r w:rsidR="00DD7441" w:rsidRPr="00E0568A">
              <w:rPr>
                <w:rFonts w:ascii="Trebuchet MS" w:hAnsi="Trebuchet MS"/>
                <w:i/>
                <w:sz w:val="20"/>
                <w:szCs w:val="20"/>
              </w:rPr>
              <w:t xml:space="preserve"> </w:t>
            </w:r>
            <w:r w:rsidRPr="00E0568A">
              <w:rPr>
                <w:rFonts w:ascii="Trebuchet MS" w:hAnsi="Trebuchet MS"/>
                <w:i/>
                <w:sz w:val="20"/>
                <w:szCs w:val="20"/>
              </w:rPr>
              <w:t xml:space="preserve">professional relationship and is likely to lead to social contact with a </w:t>
            </w:r>
            <w:r w:rsidR="00E0568A" w:rsidRPr="00E0568A">
              <w:rPr>
                <w:rFonts w:ascii="Trebuchet MS" w:hAnsi="Trebuchet MS"/>
                <w:i/>
                <w:iCs/>
                <w:sz w:val="20"/>
                <w:szCs w:val="20"/>
              </w:rPr>
              <w:t>pupil</w:t>
            </w:r>
            <w:r w:rsidRPr="00E0568A">
              <w:rPr>
                <w:rFonts w:ascii="Trebuchet MS" w:hAnsi="Trebuchet MS"/>
                <w:i/>
                <w:sz w:val="20"/>
                <w:szCs w:val="20"/>
              </w:rPr>
              <w:t xml:space="preserve"> or their parents/</w:t>
            </w:r>
            <w:r w:rsidR="0034587D" w:rsidRPr="00E0568A">
              <w:rPr>
                <w:rFonts w:ascii="Trebuchet MS" w:hAnsi="Trebuchet MS"/>
                <w:i/>
                <w:sz w:val="20"/>
                <w:szCs w:val="20"/>
              </w:rPr>
              <w:t xml:space="preserve"> </w:t>
            </w:r>
            <w:r w:rsidRPr="00E0568A">
              <w:rPr>
                <w:rFonts w:ascii="Trebuchet MS" w:hAnsi="Trebuchet MS"/>
                <w:i/>
                <w:sz w:val="20"/>
                <w:szCs w:val="20"/>
              </w:rPr>
              <w:t>carers</w:t>
            </w:r>
          </w:p>
          <w:p w14:paraId="27CF2F44" w14:textId="77777777" w:rsidR="00BA08F1" w:rsidRPr="00E0568A" w:rsidRDefault="00BA08F1" w:rsidP="000A690B">
            <w:pPr>
              <w:pStyle w:val="DfESBullets"/>
              <w:numPr>
                <w:ilvl w:val="0"/>
                <w:numId w:val="15"/>
              </w:numPr>
              <w:tabs>
                <w:tab w:val="clear" w:pos="360"/>
                <w:tab w:val="num" w:pos="252"/>
              </w:tabs>
              <w:spacing w:after="0"/>
              <w:ind w:left="252" w:hanging="252"/>
              <w:jc w:val="both"/>
              <w:rPr>
                <w:rFonts w:ascii="Trebuchet MS" w:hAnsi="Trebuchet MS"/>
                <w:i/>
                <w:sz w:val="20"/>
                <w:szCs w:val="20"/>
              </w:rPr>
            </w:pPr>
            <w:r w:rsidRPr="00E0568A">
              <w:rPr>
                <w:rFonts w:ascii="Trebuchet MS" w:hAnsi="Trebuchet MS"/>
                <w:i/>
                <w:sz w:val="20"/>
                <w:szCs w:val="20"/>
              </w:rPr>
              <w:t>advise the Headteacher or DSL of any social contact they have with a child or her/his family, which may give rise to concern</w:t>
            </w:r>
          </w:p>
          <w:p w14:paraId="52551AC5" w14:textId="0A7AA36B" w:rsidR="00BA08F1" w:rsidRPr="00E0568A" w:rsidRDefault="00BA08F1" w:rsidP="000A690B">
            <w:pPr>
              <w:widowControl w:val="0"/>
              <w:numPr>
                <w:ilvl w:val="0"/>
                <w:numId w:val="29"/>
              </w:numPr>
              <w:tabs>
                <w:tab w:val="clear" w:pos="1440"/>
                <w:tab w:val="num" w:pos="253"/>
              </w:tabs>
              <w:overflowPunct w:val="0"/>
              <w:autoSpaceDE w:val="0"/>
              <w:autoSpaceDN w:val="0"/>
              <w:adjustRightInd w:val="0"/>
              <w:spacing w:after="0" w:line="240" w:lineRule="auto"/>
              <w:ind w:left="253" w:hanging="284"/>
              <w:jc w:val="both"/>
              <w:textAlignment w:val="baseline"/>
              <w:rPr>
                <w:rFonts w:ascii="Trebuchet MS" w:hAnsi="Trebuchet MS"/>
                <w:i/>
                <w:sz w:val="20"/>
                <w:szCs w:val="20"/>
              </w:rPr>
            </w:pPr>
            <w:r w:rsidRPr="00E0568A">
              <w:rPr>
                <w:rFonts w:ascii="Trebuchet MS" w:hAnsi="Trebuchet MS"/>
                <w:i/>
                <w:sz w:val="20"/>
                <w:szCs w:val="20"/>
              </w:rPr>
              <w:t xml:space="preserve">refrain from sending personal </w:t>
            </w:r>
            <w:r w:rsidR="0069682C" w:rsidRPr="00E0568A">
              <w:rPr>
                <w:rFonts w:ascii="Trebuchet MS" w:hAnsi="Trebuchet MS"/>
                <w:i/>
                <w:sz w:val="20"/>
                <w:szCs w:val="20"/>
              </w:rPr>
              <w:t>communications</w:t>
            </w:r>
            <w:r w:rsidRPr="00E0568A">
              <w:rPr>
                <w:rFonts w:ascii="Trebuchet MS" w:hAnsi="Trebuchet MS"/>
                <w:i/>
                <w:sz w:val="20"/>
                <w:szCs w:val="20"/>
              </w:rPr>
              <w:t xml:space="preserve"> to </w:t>
            </w:r>
            <w:r w:rsidR="00CB0992" w:rsidRPr="00E0568A">
              <w:rPr>
                <w:rFonts w:ascii="Trebuchet MS" w:hAnsi="Trebuchet MS"/>
                <w:i/>
                <w:sz w:val="20"/>
                <w:szCs w:val="20"/>
              </w:rPr>
              <w:t>pupils</w:t>
            </w:r>
            <w:r w:rsidRPr="00E0568A">
              <w:rPr>
                <w:rFonts w:ascii="Trebuchet MS" w:hAnsi="Trebuchet MS"/>
                <w:i/>
                <w:sz w:val="20"/>
                <w:szCs w:val="20"/>
              </w:rPr>
              <w:t xml:space="preserve"> or their parents/carers unless agreed by a member of SLT</w:t>
            </w:r>
          </w:p>
          <w:p w14:paraId="25F0D3F4" w14:textId="2ED48988" w:rsidR="00BA08F1" w:rsidRPr="00E0568A" w:rsidRDefault="00BA08F1" w:rsidP="000A690B">
            <w:pPr>
              <w:pStyle w:val="DfESBullets"/>
              <w:numPr>
                <w:ilvl w:val="0"/>
                <w:numId w:val="15"/>
              </w:numPr>
              <w:tabs>
                <w:tab w:val="clear" w:pos="360"/>
                <w:tab w:val="num" w:pos="252"/>
              </w:tabs>
              <w:spacing w:after="0"/>
              <w:ind w:left="252" w:hanging="252"/>
              <w:jc w:val="both"/>
              <w:rPr>
                <w:rFonts w:ascii="Trebuchet MS" w:hAnsi="Trebuchet MS"/>
                <w:i/>
                <w:sz w:val="20"/>
                <w:szCs w:val="20"/>
              </w:rPr>
            </w:pPr>
            <w:r w:rsidRPr="00E0568A">
              <w:rPr>
                <w:rFonts w:ascii="Trebuchet MS" w:hAnsi="Trebuchet MS"/>
                <w:i/>
                <w:sz w:val="20"/>
                <w:szCs w:val="20"/>
              </w:rPr>
              <w:t xml:space="preserve">report and record any situation, which may place a child at risk or which may compromise the </w:t>
            </w:r>
            <w:r w:rsidR="009B4B36" w:rsidRPr="00E0568A">
              <w:rPr>
                <w:rFonts w:ascii="Trebuchet MS" w:hAnsi="Trebuchet MS"/>
                <w:i/>
                <w:sz w:val="20"/>
                <w:szCs w:val="20"/>
              </w:rPr>
              <w:t>school</w:t>
            </w:r>
            <w:r w:rsidRPr="00E0568A">
              <w:rPr>
                <w:rFonts w:ascii="Trebuchet MS" w:hAnsi="Trebuchet MS"/>
                <w:i/>
                <w:sz w:val="20"/>
                <w:szCs w:val="20"/>
              </w:rPr>
              <w:t xml:space="preserve"> or their own professional standing</w:t>
            </w:r>
          </w:p>
          <w:p w14:paraId="2300100F" w14:textId="1A95E7DB" w:rsidR="00BA08F1" w:rsidRPr="00E0568A" w:rsidRDefault="00BA08F1" w:rsidP="000A690B">
            <w:pPr>
              <w:widowControl w:val="0"/>
              <w:numPr>
                <w:ilvl w:val="0"/>
                <w:numId w:val="29"/>
              </w:numPr>
              <w:tabs>
                <w:tab w:val="clear" w:pos="1440"/>
                <w:tab w:val="num" w:pos="253"/>
              </w:tabs>
              <w:overflowPunct w:val="0"/>
              <w:autoSpaceDE w:val="0"/>
              <w:autoSpaceDN w:val="0"/>
              <w:adjustRightInd w:val="0"/>
              <w:spacing w:after="0" w:line="240" w:lineRule="auto"/>
              <w:ind w:left="253" w:hanging="284"/>
              <w:jc w:val="both"/>
              <w:textAlignment w:val="baseline"/>
              <w:rPr>
                <w:rFonts w:ascii="Trebuchet MS" w:hAnsi="Trebuchet MS"/>
                <w:i/>
                <w:sz w:val="20"/>
                <w:szCs w:val="20"/>
              </w:rPr>
            </w:pPr>
            <w:r w:rsidRPr="00E0568A">
              <w:rPr>
                <w:rFonts w:ascii="Trebuchet MS" w:hAnsi="Trebuchet MS"/>
                <w:i/>
                <w:sz w:val="20"/>
                <w:szCs w:val="20"/>
              </w:rPr>
              <w:t>be aware that the sending of personal communications such as birthday or faith cards should always be recorded and/or discussed with their line manager</w:t>
            </w:r>
          </w:p>
          <w:p w14:paraId="5474CFD0" w14:textId="03EC8B63" w:rsidR="00BA08F1" w:rsidRPr="00E0568A" w:rsidRDefault="00BA08F1" w:rsidP="000A690B">
            <w:pPr>
              <w:widowControl w:val="0"/>
              <w:numPr>
                <w:ilvl w:val="0"/>
                <w:numId w:val="29"/>
              </w:numPr>
              <w:tabs>
                <w:tab w:val="clear" w:pos="1440"/>
                <w:tab w:val="num" w:pos="253"/>
              </w:tabs>
              <w:overflowPunct w:val="0"/>
              <w:autoSpaceDE w:val="0"/>
              <w:autoSpaceDN w:val="0"/>
              <w:adjustRightInd w:val="0"/>
              <w:spacing w:after="0" w:line="240" w:lineRule="auto"/>
              <w:ind w:left="253" w:hanging="284"/>
              <w:jc w:val="both"/>
              <w:textAlignment w:val="baseline"/>
              <w:rPr>
                <w:rFonts w:ascii="Trebuchet MS" w:hAnsi="Trebuchet MS"/>
                <w:i/>
                <w:sz w:val="20"/>
                <w:szCs w:val="20"/>
              </w:rPr>
            </w:pPr>
            <w:r w:rsidRPr="00E0568A">
              <w:rPr>
                <w:rFonts w:ascii="Trebuchet MS" w:hAnsi="Trebuchet MS"/>
                <w:i/>
                <w:sz w:val="20"/>
                <w:szCs w:val="20"/>
              </w:rPr>
              <w:t>understand that some communications may be called into question and need to be justified</w:t>
            </w:r>
          </w:p>
          <w:p w14:paraId="20553987" w14:textId="77777777" w:rsidR="00BA08F1" w:rsidRPr="002838AB" w:rsidRDefault="00BA08F1" w:rsidP="000A690B">
            <w:pPr>
              <w:pStyle w:val="DfESBullets"/>
              <w:numPr>
                <w:ilvl w:val="0"/>
                <w:numId w:val="15"/>
              </w:numPr>
              <w:tabs>
                <w:tab w:val="clear" w:pos="360"/>
                <w:tab w:val="num" w:pos="252"/>
              </w:tabs>
              <w:spacing w:after="0"/>
              <w:ind w:left="252" w:hanging="252"/>
              <w:jc w:val="both"/>
              <w:rPr>
                <w:rFonts w:ascii="Trebuchet MS" w:hAnsi="Trebuchet MS"/>
                <w:i/>
                <w:color w:val="000000"/>
                <w:sz w:val="22"/>
                <w:szCs w:val="22"/>
              </w:rPr>
            </w:pPr>
            <w:r w:rsidRPr="002838AB">
              <w:rPr>
                <w:rFonts w:ascii="Trebuchet MS" w:hAnsi="Trebuchet MS"/>
                <w:i/>
                <w:color w:val="000000"/>
                <w:sz w:val="20"/>
                <w:szCs w:val="22"/>
              </w:rPr>
              <w:t xml:space="preserve">inform the Headteacher or DSL of any </w:t>
            </w:r>
            <w:r w:rsidRPr="002838AB">
              <w:rPr>
                <w:rFonts w:ascii="Trebuchet MS" w:hAnsi="Trebuchet MS"/>
                <w:i/>
                <w:iCs/>
                <w:color w:val="000000"/>
                <w:sz w:val="20"/>
                <w:szCs w:val="22"/>
              </w:rPr>
              <w:t xml:space="preserve">requests or arrangements where parents wish to use their services outside of the workplace e.g. babysitting, tutoring </w:t>
            </w:r>
          </w:p>
          <w:p w14:paraId="008CB727" w14:textId="77777777" w:rsidR="00BA08F1" w:rsidRPr="002838AB" w:rsidRDefault="00BA08F1" w:rsidP="000A690B">
            <w:pPr>
              <w:pStyle w:val="DfESBullets"/>
              <w:numPr>
                <w:ilvl w:val="0"/>
                <w:numId w:val="15"/>
              </w:numPr>
              <w:tabs>
                <w:tab w:val="clear" w:pos="360"/>
                <w:tab w:val="num" w:pos="252"/>
              </w:tabs>
              <w:spacing w:after="0"/>
              <w:ind w:left="252" w:hanging="252"/>
              <w:jc w:val="both"/>
              <w:rPr>
                <w:rFonts w:ascii="Trebuchet MS" w:hAnsi="Trebuchet MS"/>
                <w:i/>
                <w:sz w:val="20"/>
                <w:szCs w:val="20"/>
              </w:rPr>
            </w:pPr>
            <w:r w:rsidRPr="002838AB">
              <w:rPr>
                <w:rFonts w:ascii="Trebuchet MS" w:hAnsi="Trebuchet MS"/>
                <w:i/>
                <w:sz w:val="20"/>
                <w:szCs w:val="20"/>
              </w:rPr>
              <w:t>consider the appropriateness of the social contact according to their role and nature of their work</w:t>
            </w:r>
          </w:p>
          <w:p w14:paraId="315B151B" w14:textId="77777777" w:rsidR="00BA08F1" w:rsidRPr="002838AB" w:rsidRDefault="00BA08F1" w:rsidP="000A690B">
            <w:pPr>
              <w:pStyle w:val="DfESBullets"/>
              <w:numPr>
                <w:ilvl w:val="0"/>
                <w:numId w:val="15"/>
              </w:numPr>
              <w:tabs>
                <w:tab w:val="clear" w:pos="360"/>
                <w:tab w:val="num" w:pos="252"/>
              </w:tabs>
              <w:spacing w:after="0"/>
              <w:ind w:left="252" w:hanging="252"/>
              <w:jc w:val="both"/>
              <w:rPr>
                <w:rFonts w:ascii="Trebuchet MS" w:hAnsi="Trebuchet MS"/>
                <w:i/>
                <w:sz w:val="20"/>
                <w:szCs w:val="20"/>
              </w:rPr>
            </w:pPr>
            <w:r w:rsidRPr="002838AB">
              <w:rPr>
                <w:rFonts w:ascii="Trebuchet MS" w:hAnsi="Trebuchet MS"/>
                <w:i/>
                <w:sz w:val="20"/>
                <w:szCs w:val="20"/>
              </w:rPr>
              <w:t>inform the DSL of any planned social contact with children or parents</w:t>
            </w:r>
          </w:p>
          <w:p w14:paraId="0EBA8F87" w14:textId="14D63FF7" w:rsidR="00BA08F1" w:rsidRPr="00EA06AC" w:rsidRDefault="00BA08F1">
            <w:pPr>
              <w:rPr>
                <w:rFonts w:ascii="Trebuchet MS" w:hAnsi="Trebuchet MS"/>
              </w:rPr>
            </w:pPr>
          </w:p>
        </w:tc>
      </w:tr>
      <w:tr w:rsidR="00554964" w:rsidRPr="00465184" w14:paraId="68B19A17" w14:textId="77777777" w:rsidTr="000A690B">
        <w:trPr>
          <w:trHeight w:val="331"/>
        </w:trPr>
        <w:tc>
          <w:tcPr>
            <w:tcW w:w="6204" w:type="dxa"/>
          </w:tcPr>
          <w:p w14:paraId="10661A21" w14:textId="77777777" w:rsidR="00554964" w:rsidRPr="00465184" w:rsidRDefault="00554964" w:rsidP="00946CD2">
            <w:pPr>
              <w:pStyle w:val="Subtitle"/>
            </w:pPr>
          </w:p>
        </w:tc>
        <w:tc>
          <w:tcPr>
            <w:tcW w:w="283" w:type="dxa"/>
          </w:tcPr>
          <w:p w14:paraId="38052135" w14:textId="77777777" w:rsidR="00554964" w:rsidRPr="00A71171" w:rsidRDefault="00554964">
            <w:pPr>
              <w:rPr>
                <w:rFonts w:ascii="Trebuchet MS" w:hAnsi="Trebuchet MS"/>
              </w:rPr>
            </w:pPr>
          </w:p>
        </w:tc>
        <w:tc>
          <w:tcPr>
            <w:tcW w:w="3578" w:type="dxa"/>
          </w:tcPr>
          <w:p w14:paraId="37D7B117" w14:textId="77777777" w:rsidR="00554964" w:rsidRPr="00465184" w:rsidRDefault="00554964">
            <w:pPr>
              <w:rPr>
                <w:rFonts w:ascii="Trebuchet MS" w:hAnsi="Trebuchet MS"/>
              </w:rPr>
            </w:pPr>
          </w:p>
        </w:tc>
      </w:tr>
      <w:tr w:rsidR="0098171C" w:rsidRPr="00A71171" w14:paraId="49AB7478" w14:textId="77777777" w:rsidTr="000A690B">
        <w:trPr>
          <w:trHeight w:val="331"/>
        </w:trPr>
        <w:tc>
          <w:tcPr>
            <w:tcW w:w="10065" w:type="dxa"/>
            <w:gridSpan w:val="3"/>
          </w:tcPr>
          <w:p w14:paraId="10132628" w14:textId="1C007377" w:rsidR="0098171C" w:rsidRPr="009F5310" w:rsidRDefault="0098171C" w:rsidP="009F5310">
            <w:pPr>
              <w:pStyle w:val="Heading1"/>
              <w:rPr>
                <w:rFonts w:ascii="Trebuchet MS" w:hAnsi="Trebuchet MS"/>
                <w:sz w:val="28"/>
                <w:szCs w:val="28"/>
              </w:rPr>
            </w:pPr>
            <w:bookmarkStart w:id="45" w:name="_Toc172098643"/>
            <w:bookmarkStart w:id="46" w:name="_Toc206152107"/>
            <w:r w:rsidRPr="009F5310">
              <w:rPr>
                <w:rFonts w:ascii="Trebuchet MS" w:hAnsi="Trebuchet MS"/>
                <w:sz w:val="24"/>
                <w:szCs w:val="24"/>
              </w:rPr>
              <w:t xml:space="preserve">2.12    Communication with </w:t>
            </w:r>
            <w:r w:rsidR="00E0568A" w:rsidRPr="00E0568A">
              <w:rPr>
                <w:rFonts w:ascii="Trebuchet MS" w:hAnsi="Trebuchet MS"/>
                <w:sz w:val="24"/>
                <w:szCs w:val="24"/>
              </w:rPr>
              <w:t>pupils</w:t>
            </w:r>
            <w:r w:rsidRPr="009F5310">
              <w:rPr>
                <w:rFonts w:ascii="Trebuchet MS" w:hAnsi="Trebuchet MS"/>
                <w:sz w:val="24"/>
                <w:szCs w:val="24"/>
              </w:rPr>
              <w:t xml:space="preserve"> and   their   </w:t>
            </w:r>
            <w:r w:rsidR="009E055B" w:rsidRPr="009F5310">
              <w:rPr>
                <w:rFonts w:ascii="Trebuchet MS" w:hAnsi="Trebuchet MS"/>
                <w:sz w:val="24"/>
                <w:szCs w:val="24"/>
              </w:rPr>
              <w:t>p</w:t>
            </w:r>
            <w:r w:rsidRPr="009F5310">
              <w:rPr>
                <w:rFonts w:ascii="Trebuchet MS" w:hAnsi="Trebuchet MS"/>
                <w:sz w:val="24"/>
                <w:szCs w:val="24"/>
              </w:rPr>
              <w:t>arents/</w:t>
            </w:r>
            <w:r w:rsidR="009E055B" w:rsidRPr="009F5310">
              <w:rPr>
                <w:rFonts w:ascii="Trebuchet MS" w:hAnsi="Trebuchet MS"/>
                <w:sz w:val="24"/>
                <w:szCs w:val="24"/>
              </w:rPr>
              <w:t>c</w:t>
            </w:r>
            <w:r w:rsidRPr="009F5310">
              <w:rPr>
                <w:rFonts w:ascii="Trebuchet MS" w:hAnsi="Trebuchet MS"/>
                <w:sz w:val="24"/>
                <w:szCs w:val="24"/>
              </w:rPr>
              <w:t>arers, including   the   use   of technology (Refer also to section 2.13)</w:t>
            </w:r>
            <w:bookmarkEnd w:id="45"/>
            <w:bookmarkEnd w:id="46"/>
          </w:p>
        </w:tc>
      </w:tr>
      <w:tr w:rsidR="00070B7F" w:rsidRPr="00EA06AC" w14:paraId="1F7E6DDC" w14:textId="77777777" w:rsidTr="000A690B">
        <w:tc>
          <w:tcPr>
            <w:tcW w:w="6204" w:type="dxa"/>
          </w:tcPr>
          <w:p w14:paraId="0CD53E07" w14:textId="7EE2F08E" w:rsidR="003F022E" w:rsidRPr="00E0568A" w:rsidRDefault="00342E72" w:rsidP="000A690B">
            <w:pPr>
              <w:pStyle w:val="Default"/>
              <w:spacing w:after="160" w:line="259" w:lineRule="auto"/>
              <w:jc w:val="both"/>
              <w:rPr>
                <w:rFonts w:ascii="Trebuchet MS" w:hAnsi="Trebuchet MS" w:cs="Tahoma"/>
                <w:color w:val="auto"/>
                <w:sz w:val="22"/>
                <w:szCs w:val="22"/>
              </w:rPr>
            </w:pPr>
            <w:r w:rsidRPr="00E0568A">
              <w:rPr>
                <w:rFonts w:ascii="Trebuchet MS" w:hAnsi="Trebuchet MS"/>
                <w:sz w:val="22"/>
                <w:szCs w:val="22"/>
              </w:rPr>
              <w:t xml:space="preserve">In order to </w:t>
            </w:r>
            <w:r w:rsidR="003A4953" w:rsidRPr="00E0568A">
              <w:rPr>
                <w:rFonts w:ascii="Trebuchet MS" w:hAnsi="Trebuchet MS" w:cs="Tahoma"/>
                <w:color w:val="auto"/>
                <w:sz w:val="22"/>
                <w:szCs w:val="22"/>
              </w:rPr>
              <w:t xml:space="preserve">make best use of the many educational and social benefits of new and emerging technologies, </w:t>
            </w:r>
            <w:r w:rsidR="00E0568A" w:rsidRPr="00E0568A">
              <w:rPr>
                <w:rFonts w:ascii="Trebuchet MS" w:hAnsi="Trebuchet MS" w:cs="Tahoma"/>
                <w:color w:val="auto"/>
                <w:sz w:val="22"/>
                <w:szCs w:val="22"/>
              </w:rPr>
              <w:t>pupils</w:t>
            </w:r>
            <w:r w:rsidR="003A4953" w:rsidRPr="00E0568A">
              <w:rPr>
                <w:rFonts w:ascii="Trebuchet MS" w:hAnsi="Trebuchet MS" w:cs="Tahoma"/>
                <w:color w:val="auto"/>
                <w:sz w:val="22"/>
                <w:szCs w:val="22"/>
              </w:rPr>
              <w:t xml:space="preserve"> need opportunities to use and explore the digital world.  Online safety risks are posed more by behaviours and values than the technology itself.</w:t>
            </w:r>
          </w:p>
          <w:p w14:paraId="52D8693E" w14:textId="69D8B69B" w:rsidR="00070B7F" w:rsidRPr="00E0568A" w:rsidRDefault="00070B7F" w:rsidP="000A690B">
            <w:pPr>
              <w:pStyle w:val="Default"/>
              <w:spacing w:after="160" w:line="259" w:lineRule="auto"/>
              <w:jc w:val="both"/>
              <w:rPr>
                <w:rFonts w:ascii="Trebuchet MS" w:hAnsi="Trebuchet MS" w:cs="Tahoma"/>
              </w:rPr>
            </w:pPr>
            <w:r w:rsidRPr="00E0568A">
              <w:rPr>
                <w:rFonts w:ascii="Trebuchet MS" w:hAnsi="Trebuchet MS"/>
                <w:color w:val="auto"/>
                <w:sz w:val="22"/>
                <w:szCs w:val="22"/>
              </w:rPr>
              <w:t>Staff should ensure that they establish safe and responsible online behaviours, working to local and national guidelines and acceptable use policies which detail how new and emerging technologies may be used.</w:t>
            </w:r>
          </w:p>
          <w:p w14:paraId="4DD9AF93" w14:textId="0613AB84" w:rsidR="00A7727B" w:rsidRPr="00E0568A" w:rsidRDefault="00070B7F">
            <w:pPr>
              <w:jc w:val="both"/>
              <w:rPr>
                <w:rFonts w:ascii="Trebuchet MS" w:hAnsi="Trebuchet MS"/>
              </w:rPr>
            </w:pPr>
            <w:r w:rsidRPr="00E0568A">
              <w:rPr>
                <w:rFonts w:ascii="Trebuchet MS" w:hAnsi="Trebuchet MS"/>
              </w:rPr>
              <w:t xml:space="preserve">Communication </w:t>
            </w:r>
            <w:r w:rsidR="00C407C5" w:rsidRPr="00E0568A">
              <w:rPr>
                <w:rFonts w:ascii="Trebuchet MS" w:hAnsi="Trebuchet MS"/>
              </w:rPr>
              <w:t>with</w:t>
            </w:r>
            <w:r w:rsidRPr="00E0568A">
              <w:rPr>
                <w:rFonts w:ascii="Trebuchet MS" w:hAnsi="Trebuchet MS"/>
              </w:rPr>
              <w:t xml:space="preserve"> </w:t>
            </w:r>
            <w:r w:rsidR="00E0568A" w:rsidRPr="00E0568A">
              <w:rPr>
                <w:rFonts w:ascii="Trebuchet MS" w:hAnsi="Trebuchet MS"/>
              </w:rPr>
              <w:t>pupils</w:t>
            </w:r>
            <w:r w:rsidRPr="00E0568A">
              <w:rPr>
                <w:rFonts w:ascii="Trebuchet MS" w:hAnsi="Trebuchet MS"/>
              </w:rPr>
              <w:t xml:space="preserve">, </w:t>
            </w:r>
            <w:r w:rsidR="00262821" w:rsidRPr="00E0568A">
              <w:rPr>
                <w:rFonts w:ascii="Trebuchet MS" w:hAnsi="Trebuchet MS"/>
              </w:rPr>
              <w:t>both in the ‘real world</w:t>
            </w:r>
            <w:r w:rsidR="008E4960" w:rsidRPr="00E0568A">
              <w:rPr>
                <w:rFonts w:ascii="Trebuchet MS" w:hAnsi="Trebuchet MS"/>
              </w:rPr>
              <w:t>’</w:t>
            </w:r>
            <w:r w:rsidR="00262821" w:rsidRPr="00E0568A">
              <w:rPr>
                <w:rFonts w:ascii="Trebuchet MS" w:hAnsi="Trebuchet MS"/>
              </w:rPr>
              <w:t xml:space="preserve"> and through web-based and telecommunication interaction</w:t>
            </w:r>
            <w:r w:rsidR="00BE3849" w:rsidRPr="00E0568A">
              <w:rPr>
                <w:rFonts w:ascii="Trebuchet MS" w:hAnsi="Trebuchet MS"/>
              </w:rPr>
              <w:t>s</w:t>
            </w:r>
            <w:r w:rsidRPr="00E0568A">
              <w:rPr>
                <w:rFonts w:ascii="Trebuchet MS" w:hAnsi="Trebuchet MS"/>
              </w:rPr>
              <w:t xml:space="preserve">, </w:t>
            </w:r>
            <w:r w:rsidR="00AA1A2C" w:rsidRPr="00E0568A">
              <w:rPr>
                <w:rFonts w:ascii="Trebuchet MS" w:hAnsi="Trebuchet MS"/>
              </w:rPr>
              <w:t xml:space="preserve">such as when teaching virtually or remotely, </w:t>
            </w:r>
            <w:r w:rsidRPr="00E0568A">
              <w:rPr>
                <w:rFonts w:ascii="Trebuchet MS" w:hAnsi="Trebuchet MS"/>
              </w:rPr>
              <w:t>should take place within clear and explicit professional boundaries. This includes the</w:t>
            </w:r>
            <w:r w:rsidR="00BE3849" w:rsidRPr="00E0568A">
              <w:rPr>
                <w:rFonts w:ascii="Trebuchet MS" w:hAnsi="Trebuchet MS"/>
              </w:rPr>
              <w:t xml:space="preserve"> </w:t>
            </w:r>
            <w:r w:rsidRPr="00E0568A">
              <w:rPr>
                <w:rFonts w:ascii="Trebuchet MS" w:hAnsi="Trebuchet MS"/>
              </w:rPr>
              <w:t xml:space="preserve">use of </w:t>
            </w:r>
            <w:r w:rsidR="00480167" w:rsidRPr="00E0568A">
              <w:rPr>
                <w:rFonts w:ascii="Trebuchet MS" w:hAnsi="Trebuchet MS"/>
              </w:rPr>
              <w:t xml:space="preserve">computers, tablets, </w:t>
            </w:r>
            <w:r w:rsidRPr="00E0568A">
              <w:rPr>
                <w:rFonts w:ascii="Trebuchet MS" w:hAnsi="Trebuchet MS"/>
              </w:rPr>
              <w:t>phones, text</w:t>
            </w:r>
            <w:r w:rsidR="00480167" w:rsidRPr="00E0568A">
              <w:rPr>
                <w:rFonts w:ascii="Trebuchet MS" w:hAnsi="Trebuchet MS"/>
              </w:rPr>
              <w:t>s</w:t>
            </w:r>
            <w:r w:rsidR="00C377D6" w:rsidRPr="00E0568A">
              <w:rPr>
                <w:rFonts w:ascii="Trebuchet MS" w:hAnsi="Trebuchet MS"/>
              </w:rPr>
              <w:t>,</w:t>
            </w:r>
            <w:r w:rsidRPr="00E0568A">
              <w:rPr>
                <w:rFonts w:ascii="Trebuchet MS" w:hAnsi="Trebuchet MS"/>
              </w:rPr>
              <w:t xml:space="preserve"> email</w:t>
            </w:r>
            <w:r w:rsidR="00C377D6" w:rsidRPr="00E0568A">
              <w:rPr>
                <w:rFonts w:ascii="Trebuchet MS" w:hAnsi="Trebuchet MS"/>
              </w:rPr>
              <w:t>s</w:t>
            </w:r>
            <w:r w:rsidRPr="00E0568A">
              <w:rPr>
                <w:rFonts w:ascii="Trebuchet MS" w:hAnsi="Trebuchet MS"/>
              </w:rPr>
              <w:t>, instant messag</w:t>
            </w:r>
            <w:r w:rsidR="00C377D6" w:rsidRPr="00E0568A">
              <w:rPr>
                <w:rFonts w:ascii="Trebuchet MS" w:hAnsi="Trebuchet MS"/>
              </w:rPr>
              <w:t>es</w:t>
            </w:r>
            <w:r w:rsidRPr="00E0568A">
              <w:rPr>
                <w:rFonts w:ascii="Trebuchet MS" w:hAnsi="Trebuchet MS"/>
              </w:rPr>
              <w:t xml:space="preserve">, </w:t>
            </w:r>
            <w:r w:rsidR="00792B01" w:rsidRPr="00E0568A">
              <w:rPr>
                <w:rFonts w:ascii="Trebuchet MS" w:hAnsi="Trebuchet MS"/>
              </w:rPr>
              <w:t xml:space="preserve">social media such as </w:t>
            </w:r>
            <w:r w:rsidR="009E744A" w:rsidRPr="00E0568A">
              <w:rPr>
                <w:rFonts w:ascii="Trebuchet MS" w:hAnsi="Trebuchet MS"/>
              </w:rPr>
              <w:t xml:space="preserve">Facebook, Twitter and Instagram, chat </w:t>
            </w:r>
            <w:r w:rsidR="00FD70DC" w:rsidRPr="00E0568A">
              <w:rPr>
                <w:rFonts w:ascii="Trebuchet MS" w:hAnsi="Trebuchet MS"/>
              </w:rPr>
              <w:t>rooms, forums, blogs, gaming sites</w:t>
            </w:r>
            <w:r w:rsidRPr="00E0568A">
              <w:rPr>
                <w:rFonts w:ascii="Trebuchet MS" w:hAnsi="Trebuchet MS"/>
              </w:rPr>
              <w:t>, websites</w:t>
            </w:r>
            <w:r w:rsidR="008672E8" w:rsidRPr="00E0568A">
              <w:rPr>
                <w:rFonts w:ascii="Trebuchet MS" w:hAnsi="Trebuchet MS"/>
              </w:rPr>
              <w:t>, digital cameras, videos, webcams and other handheld devices</w:t>
            </w:r>
            <w:r w:rsidRPr="00E0568A">
              <w:rPr>
                <w:rFonts w:ascii="Trebuchet MS" w:hAnsi="Trebuchet MS"/>
              </w:rPr>
              <w:t>.</w:t>
            </w:r>
            <w:r w:rsidR="00DB5B6A" w:rsidRPr="00E0568A">
              <w:rPr>
                <w:rStyle w:val="FootnoteReference"/>
                <w:rFonts w:ascii="Trebuchet MS" w:hAnsi="Trebuchet MS"/>
              </w:rPr>
              <w:footnoteReference w:id="12"/>
            </w:r>
          </w:p>
          <w:p w14:paraId="3320AFD3" w14:textId="6410A273" w:rsidR="002B5638" w:rsidRPr="00E0568A" w:rsidRDefault="00070B7F">
            <w:pPr>
              <w:jc w:val="both"/>
              <w:rPr>
                <w:rFonts w:ascii="Trebuchet MS" w:hAnsi="Trebuchet MS"/>
              </w:rPr>
            </w:pPr>
            <w:r w:rsidRPr="00E0568A">
              <w:rPr>
                <w:rFonts w:ascii="Trebuchet MS" w:hAnsi="Trebuchet MS"/>
              </w:rPr>
              <w:t xml:space="preserve">Staff/volunteers who communicate with </w:t>
            </w:r>
            <w:r w:rsidR="00E0568A" w:rsidRPr="00E0568A">
              <w:rPr>
                <w:rFonts w:ascii="Trebuchet MS" w:hAnsi="Trebuchet MS"/>
              </w:rPr>
              <w:t>pupils</w:t>
            </w:r>
            <w:r w:rsidRPr="00E0568A">
              <w:rPr>
                <w:rFonts w:ascii="Trebuchet MS" w:hAnsi="Trebuchet MS"/>
              </w:rPr>
              <w:t xml:space="preserve"> and their parents using email, telephone, text or social networking should only do so for professional purposes and by use of school accounts and school</w:t>
            </w:r>
            <w:r w:rsidR="000637D6" w:rsidRPr="00E0568A">
              <w:rPr>
                <w:rFonts w:ascii="Trebuchet MS" w:hAnsi="Trebuchet MS"/>
              </w:rPr>
              <w:t>-</w:t>
            </w:r>
            <w:r w:rsidRPr="00E0568A">
              <w:rPr>
                <w:rFonts w:ascii="Trebuchet MS" w:hAnsi="Trebuchet MS"/>
              </w:rPr>
              <w:t xml:space="preserve">owned ICT equipment.  Emails to </w:t>
            </w:r>
            <w:r w:rsidR="00E0568A" w:rsidRPr="00E0568A">
              <w:rPr>
                <w:rFonts w:ascii="Trebuchet MS" w:hAnsi="Trebuchet MS"/>
              </w:rPr>
              <w:t>pupils</w:t>
            </w:r>
            <w:r w:rsidRPr="00E0568A">
              <w:rPr>
                <w:rFonts w:ascii="Trebuchet MS" w:hAnsi="Trebuchet MS"/>
              </w:rPr>
              <w:t xml:space="preserve"> should only be sent to the </w:t>
            </w:r>
            <w:r w:rsidR="00101968" w:rsidRPr="00E0568A">
              <w:rPr>
                <w:rFonts w:ascii="Trebuchet MS" w:hAnsi="Trebuchet MS"/>
              </w:rPr>
              <w:t>pupil’s/</w:t>
            </w:r>
            <w:r w:rsidRPr="00E0568A">
              <w:rPr>
                <w:rFonts w:ascii="Trebuchet MS" w:hAnsi="Trebuchet MS"/>
              </w:rPr>
              <w:t xml:space="preserve">student’s school email address. </w:t>
            </w:r>
          </w:p>
          <w:p w14:paraId="2044D418" w14:textId="3BA797CF" w:rsidR="00070B7F" w:rsidRPr="00E0568A" w:rsidRDefault="00070B7F">
            <w:pPr>
              <w:jc w:val="both"/>
              <w:rPr>
                <w:rFonts w:ascii="Trebuchet MS" w:hAnsi="Trebuchet MS"/>
              </w:rPr>
            </w:pPr>
            <w:r w:rsidRPr="00E0568A">
              <w:rPr>
                <w:rFonts w:ascii="Trebuchet MS" w:hAnsi="Trebuchet MS"/>
              </w:rPr>
              <w:lastRenderedPageBreak/>
              <w:t xml:space="preserve">Staff and volunteers should not request </w:t>
            </w:r>
            <w:r w:rsidR="00BF35BD" w:rsidRPr="00E0568A">
              <w:rPr>
                <w:rFonts w:ascii="Trebuchet MS" w:hAnsi="Trebuchet MS"/>
              </w:rPr>
              <w:t xml:space="preserve">or respond to </w:t>
            </w:r>
            <w:r w:rsidRPr="00E0568A">
              <w:rPr>
                <w:rFonts w:ascii="Trebuchet MS" w:hAnsi="Trebuchet MS"/>
              </w:rPr>
              <w:t xml:space="preserve">any personal information from </w:t>
            </w:r>
            <w:r w:rsidR="00E0568A" w:rsidRPr="00E0568A">
              <w:rPr>
                <w:rFonts w:ascii="Trebuchet MS" w:hAnsi="Trebuchet MS"/>
              </w:rPr>
              <w:t>pupils</w:t>
            </w:r>
            <w:r w:rsidRPr="00E0568A">
              <w:rPr>
                <w:rFonts w:ascii="Trebuchet MS" w:hAnsi="Trebuchet MS"/>
              </w:rPr>
              <w:t xml:space="preserve"> or their parents other than that which </w:t>
            </w:r>
            <w:r w:rsidR="006D100C" w:rsidRPr="00E0568A">
              <w:rPr>
                <w:rFonts w:ascii="Trebuchet MS" w:hAnsi="Trebuchet MS"/>
              </w:rPr>
              <w:t>m</w:t>
            </w:r>
            <w:r w:rsidR="005E4C26" w:rsidRPr="00E0568A">
              <w:rPr>
                <w:rFonts w:ascii="Trebuchet MS" w:hAnsi="Trebuchet MS"/>
              </w:rPr>
              <w:t>ay be necessar</w:t>
            </w:r>
            <w:r w:rsidR="00351F4F">
              <w:rPr>
                <w:rFonts w:ascii="Trebuchet MS" w:hAnsi="Trebuchet MS"/>
              </w:rPr>
              <w:t>y</w:t>
            </w:r>
            <w:r w:rsidRPr="00E0568A">
              <w:rPr>
                <w:rFonts w:ascii="Trebuchet MS" w:hAnsi="Trebuchet MS"/>
              </w:rPr>
              <w:t xml:space="preserve"> as part of their professional role. </w:t>
            </w:r>
            <w:r w:rsidR="001C6DFF" w:rsidRPr="00E0568A">
              <w:rPr>
                <w:rFonts w:ascii="Trebuchet MS" w:hAnsi="Trebuchet MS"/>
              </w:rPr>
              <w:t>They should ensure that their communications are open and transparent and avoid any communication which could be interpreted as grooming behaviour</w:t>
            </w:r>
            <w:r w:rsidR="008D1C1D" w:rsidRPr="00E0568A">
              <w:rPr>
                <w:rFonts w:ascii="Trebuchet MS" w:hAnsi="Trebuchet MS"/>
              </w:rPr>
              <w:t>.</w:t>
            </w:r>
          </w:p>
          <w:p w14:paraId="5A9EC5AC" w14:textId="2777A429" w:rsidR="00767810" w:rsidRPr="00E0568A" w:rsidRDefault="00B63992" w:rsidP="00767810">
            <w:pPr>
              <w:pStyle w:val="Default"/>
              <w:spacing w:after="160" w:line="259" w:lineRule="auto"/>
              <w:jc w:val="both"/>
              <w:rPr>
                <w:rFonts w:ascii="Trebuchet MS" w:hAnsi="Trebuchet MS" w:cs="Tahoma"/>
                <w:color w:val="auto"/>
                <w:sz w:val="22"/>
                <w:szCs w:val="22"/>
              </w:rPr>
            </w:pPr>
            <w:r w:rsidRPr="00E0568A">
              <w:rPr>
                <w:rFonts w:ascii="Trebuchet MS" w:hAnsi="Trebuchet MS"/>
                <w:color w:val="auto"/>
                <w:sz w:val="22"/>
                <w:szCs w:val="22"/>
              </w:rPr>
              <w:t>Staff and volunteers should not seek contact with</w:t>
            </w:r>
            <w:r w:rsidR="008D1C1D" w:rsidRPr="00E0568A">
              <w:rPr>
                <w:rFonts w:ascii="Trebuchet MS" w:hAnsi="Trebuchet MS"/>
                <w:color w:val="auto"/>
                <w:sz w:val="22"/>
                <w:szCs w:val="22"/>
              </w:rPr>
              <w:t>,</w:t>
            </w:r>
            <w:r w:rsidRPr="00E0568A">
              <w:rPr>
                <w:rFonts w:ascii="Trebuchet MS" w:hAnsi="Trebuchet MS"/>
                <w:color w:val="auto"/>
                <w:sz w:val="22"/>
                <w:szCs w:val="22"/>
              </w:rPr>
              <w:t xml:space="preserve"> or respond to requests for contact from</w:t>
            </w:r>
            <w:r w:rsidR="008D1C1D" w:rsidRPr="00E0568A">
              <w:rPr>
                <w:rFonts w:ascii="Trebuchet MS" w:hAnsi="Trebuchet MS"/>
                <w:color w:val="auto"/>
                <w:sz w:val="22"/>
                <w:szCs w:val="22"/>
              </w:rPr>
              <w:t>,</w:t>
            </w:r>
            <w:r w:rsidRPr="00E0568A">
              <w:rPr>
                <w:rFonts w:ascii="Trebuchet MS" w:hAnsi="Trebuchet MS"/>
                <w:color w:val="auto"/>
                <w:sz w:val="22"/>
                <w:szCs w:val="22"/>
              </w:rPr>
              <w:t xml:space="preserve"> </w:t>
            </w:r>
            <w:r w:rsidR="00E0568A" w:rsidRPr="00E0568A">
              <w:rPr>
                <w:rFonts w:ascii="Trebuchet MS" w:hAnsi="Trebuchet MS"/>
                <w:color w:val="auto"/>
                <w:sz w:val="22"/>
                <w:szCs w:val="22"/>
              </w:rPr>
              <w:t>pupils</w:t>
            </w:r>
            <w:r w:rsidRPr="00E0568A">
              <w:rPr>
                <w:rFonts w:ascii="Trebuchet MS" w:hAnsi="Trebuchet MS"/>
                <w:color w:val="auto"/>
                <w:sz w:val="22"/>
                <w:szCs w:val="22"/>
              </w:rPr>
              <w:t xml:space="preserve"> </w:t>
            </w:r>
            <w:r w:rsidR="005873B3" w:rsidRPr="00E0568A">
              <w:rPr>
                <w:rFonts w:ascii="Trebuchet MS" w:hAnsi="Trebuchet MS"/>
                <w:color w:val="auto"/>
                <w:sz w:val="22"/>
                <w:szCs w:val="22"/>
              </w:rPr>
              <w:t xml:space="preserve">or their parents </w:t>
            </w:r>
            <w:r w:rsidRPr="00E0568A">
              <w:rPr>
                <w:rFonts w:ascii="Trebuchet MS" w:hAnsi="Trebuchet MS"/>
                <w:color w:val="auto"/>
                <w:sz w:val="22"/>
                <w:szCs w:val="22"/>
              </w:rPr>
              <w:t>via personal telephone, text, e-mail</w:t>
            </w:r>
            <w:r w:rsidR="00343CD2" w:rsidRPr="00E0568A">
              <w:rPr>
                <w:rFonts w:ascii="Trebuchet MS" w:hAnsi="Trebuchet MS"/>
                <w:color w:val="auto"/>
                <w:sz w:val="22"/>
                <w:szCs w:val="22"/>
              </w:rPr>
              <w:t xml:space="preserve">, </w:t>
            </w:r>
            <w:r w:rsidRPr="00E0568A">
              <w:rPr>
                <w:rFonts w:ascii="Trebuchet MS" w:hAnsi="Trebuchet MS"/>
                <w:color w:val="auto"/>
                <w:sz w:val="22"/>
                <w:szCs w:val="22"/>
              </w:rPr>
              <w:t xml:space="preserve">social </w:t>
            </w:r>
            <w:r w:rsidR="00EC7C15" w:rsidRPr="00E0568A">
              <w:rPr>
                <w:rFonts w:ascii="Trebuchet MS" w:hAnsi="Trebuchet MS"/>
                <w:color w:val="auto"/>
                <w:sz w:val="22"/>
                <w:szCs w:val="22"/>
              </w:rPr>
              <w:t>media</w:t>
            </w:r>
            <w:r w:rsidRPr="00E0568A">
              <w:rPr>
                <w:rFonts w:ascii="Trebuchet MS" w:hAnsi="Trebuchet MS"/>
                <w:color w:val="auto"/>
                <w:sz w:val="22"/>
                <w:szCs w:val="22"/>
              </w:rPr>
              <w:t xml:space="preserve"> accounts</w:t>
            </w:r>
            <w:r w:rsidR="00EC7C15" w:rsidRPr="00E0568A">
              <w:rPr>
                <w:rFonts w:ascii="Trebuchet MS" w:hAnsi="Trebuchet MS"/>
                <w:color w:val="auto"/>
                <w:sz w:val="22"/>
                <w:szCs w:val="22"/>
              </w:rPr>
              <w:t xml:space="preserve"> or via online gaming</w:t>
            </w:r>
            <w:r w:rsidRPr="00E0568A">
              <w:rPr>
                <w:rFonts w:ascii="Trebuchet MS" w:hAnsi="Trebuchet MS"/>
                <w:color w:val="auto"/>
                <w:sz w:val="22"/>
                <w:szCs w:val="22"/>
              </w:rPr>
              <w:t xml:space="preserve"> and should not therefore give their personal contact details to </w:t>
            </w:r>
            <w:r w:rsidR="00E0568A" w:rsidRPr="00E0568A">
              <w:rPr>
                <w:rFonts w:ascii="Trebuchet MS" w:hAnsi="Trebuchet MS"/>
                <w:color w:val="auto"/>
                <w:sz w:val="22"/>
                <w:szCs w:val="22"/>
              </w:rPr>
              <w:t>pupils</w:t>
            </w:r>
            <w:r w:rsidR="00224941" w:rsidRPr="00E0568A">
              <w:rPr>
                <w:rFonts w:ascii="Trebuchet MS" w:hAnsi="Trebuchet MS"/>
                <w:color w:val="auto"/>
                <w:sz w:val="22"/>
                <w:szCs w:val="22"/>
              </w:rPr>
              <w:t xml:space="preserve"> or their parents </w:t>
            </w:r>
            <w:r w:rsidRPr="00E0568A">
              <w:rPr>
                <w:rFonts w:ascii="Trebuchet MS" w:hAnsi="Trebuchet MS"/>
                <w:color w:val="auto"/>
                <w:sz w:val="22"/>
                <w:szCs w:val="22"/>
              </w:rPr>
              <w:t xml:space="preserve"> </w:t>
            </w:r>
            <w:r w:rsidR="0090316C" w:rsidRPr="00E0568A">
              <w:rPr>
                <w:rFonts w:ascii="Trebuchet MS" w:hAnsi="Trebuchet MS" w:cs="Tahoma"/>
                <w:color w:val="auto"/>
                <w:sz w:val="22"/>
                <w:szCs w:val="22"/>
              </w:rPr>
              <w:t xml:space="preserve">e.g. </w:t>
            </w:r>
            <w:r w:rsidR="00224941" w:rsidRPr="00E0568A">
              <w:rPr>
                <w:rFonts w:ascii="Trebuchet MS" w:hAnsi="Trebuchet MS" w:cs="Tahoma"/>
                <w:color w:val="auto"/>
                <w:sz w:val="22"/>
                <w:szCs w:val="22"/>
              </w:rPr>
              <w:t>e</w:t>
            </w:r>
            <w:r w:rsidR="0090316C" w:rsidRPr="00E0568A">
              <w:rPr>
                <w:rFonts w:ascii="Trebuchet MS" w:hAnsi="Trebuchet MS" w:cs="Tahoma"/>
                <w:color w:val="auto"/>
                <w:sz w:val="22"/>
                <w:szCs w:val="22"/>
              </w:rPr>
              <w:t>mail address, home or mobile telephone numbers, details of web-based identities. If</w:t>
            </w:r>
            <w:r w:rsidR="00224941" w:rsidRPr="00E0568A">
              <w:rPr>
                <w:rFonts w:ascii="Trebuchet MS" w:hAnsi="Trebuchet MS" w:cs="Tahoma"/>
                <w:color w:val="auto"/>
                <w:sz w:val="22"/>
                <w:szCs w:val="22"/>
              </w:rPr>
              <w:t xml:space="preserve"> </w:t>
            </w:r>
            <w:r w:rsidR="00E0568A" w:rsidRPr="00E0568A">
              <w:rPr>
                <w:rFonts w:ascii="Trebuchet MS" w:hAnsi="Trebuchet MS" w:cs="Tahoma"/>
                <w:color w:val="auto"/>
                <w:sz w:val="22"/>
                <w:szCs w:val="22"/>
              </w:rPr>
              <w:t>pupils</w:t>
            </w:r>
            <w:r w:rsidR="0090316C" w:rsidRPr="00E0568A">
              <w:rPr>
                <w:rFonts w:ascii="Trebuchet MS" w:hAnsi="Trebuchet MS" w:cs="Tahoma"/>
                <w:color w:val="auto"/>
                <w:sz w:val="22"/>
                <w:szCs w:val="22"/>
              </w:rPr>
              <w:t xml:space="preserve"> or their parents locate these by any other means and attempt to contact or correspond with a staff member or volunteer, the latter should not respond and must report the matter to their line manager. The</w:t>
            </w:r>
            <w:r w:rsidR="00CC32A4" w:rsidRPr="00E0568A">
              <w:rPr>
                <w:rFonts w:ascii="Trebuchet MS" w:hAnsi="Trebuchet MS" w:cs="Tahoma"/>
                <w:color w:val="auto"/>
                <w:sz w:val="22"/>
                <w:szCs w:val="22"/>
              </w:rPr>
              <w:t xml:space="preserve"> </w:t>
            </w:r>
            <w:r w:rsidR="00E0568A" w:rsidRPr="00E0568A">
              <w:rPr>
                <w:rFonts w:ascii="Trebuchet MS" w:hAnsi="Trebuchet MS"/>
                <w:sz w:val="22"/>
                <w:szCs w:val="22"/>
              </w:rPr>
              <w:t>pupil</w:t>
            </w:r>
            <w:r w:rsidR="0090316C" w:rsidRPr="00E0568A">
              <w:rPr>
                <w:rFonts w:ascii="Trebuchet MS" w:hAnsi="Trebuchet MS" w:cs="Tahoma"/>
                <w:color w:val="auto"/>
                <w:sz w:val="22"/>
                <w:szCs w:val="22"/>
              </w:rPr>
              <w:t xml:space="preserve">/parent should be firmly and politely informed that this is not acceptable. </w:t>
            </w:r>
          </w:p>
          <w:p w14:paraId="17888061" w14:textId="6E710D90" w:rsidR="005745A3" w:rsidRPr="00E0568A" w:rsidRDefault="0090316C" w:rsidP="000A690B">
            <w:pPr>
              <w:pStyle w:val="Default"/>
              <w:spacing w:after="160" w:line="259" w:lineRule="auto"/>
              <w:jc w:val="both"/>
              <w:rPr>
                <w:rFonts w:ascii="Trebuchet MS" w:hAnsi="Trebuchet MS" w:cs="Tahoma"/>
                <w:color w:val="auto"/>
                <w:sz w:val="22"/>
                <w:szCs w:val="22"/>
              </w:rPr>
            </w:pPr>
            <w:r w:rsidRPr="00E0568A">
              <w:rPr>
                <w:rFonts w:ascii="Trebuchet MS" w:hAnsi="Trebuchet MS" w:cs="Tahoma"/>
                <w:color w:val="auto"/>
                <w:sz w:val="22"/>
                <w:szCs w:val="22"/>
              </w:rPr>
              <w:t xml:space="preserve">Staff should, in any communication with children, also follow the guidance in </w:t>
            </w:r>
            <w:r w:rsidRPr="00E0568A">
              <w:rPr>
                <w:rFonts w:ascii="Trebuchet MS" w:hAnsi="Trebuchet MS" w:cs="Tahoma"/>
                <w:i/>
                <w:iCs/>
                <w:color w:val="auto"/>
                <w:sz w:val="22"/>
                <w:szCs w:val="22"/>
              </w:rPr>
              <w:t xml:space="preserve">section </w:t>
            </w:r>
            <w:r w:rsidR="00CC32A4" w:rsidRPr="00E0568A">
              <w:rPr>
                <w:rFonts w:ascii="Trebuchet MS" w:hAnsi="Trebuchet MS" w:cs="Tahoma"/>
                <w:i/>
                <w:iCs/>
                <w:color w:val="auto"/>
                <w:sz w:val="22"/>
                <w:szCs w:val="22"/>
              </w:rPr>
              <w:t>2.</w:t>
            </w:r>
            <w:r w:rsidRPr="00E0568A">
              <w:rPr>
                <w:rFonts w:ascii="Trebuchet MS" w:hAnsi="Trebuchet MS" w:cs="Tahoma"/>
                <w:i/>
                <w:iCs/>
                <w:color w:val="auto"/>
                <w:sz w:val="22"/>
                <w:szCs w:val="22"/>
              </w:rPr>
              <w:t xml:space="preserve">7 </w:t>
            </w:r>
            <w:r w:rsidR="000D7B63" w:rsidRPr="00E0568A">
              <w:rPr>
                <w:rFonts w:ascii="Trebuchet MS" w:hAnsi="Trebuchet MS" w:cs="Tahoma"/>
                <w:i/>
                <w:iCs/>
                <w:color w:val="auto"/>
                <w:sz w:val="22"/>
                <w:szCs w:val="22"/>
              </w:rPr>
              <w:t xml:space="preserve">- </w:t>
            </w:r>
            <w:r w:rsidRPr="00E0568A">
              <w:rPr>
                <w:rFonts w:ascii="Trebuchet MS" w:hAnsi="Trebuchet MS" w:cs="Tahoma"/>
                <w:i/>
                <w:iCs/>
                <w:color w:val="auto"/>
                <w:sz w:val="22"/>
                <w:szCs w:val="22"/>
              </w:rPr>
              <w:t xml:space="preserve">Standards of </w:t>
            </w:r>
            <w:r w:rsidR="00767810" w:rsidRPr="00E0568A">
              <w:rPr>
                <w:rFonts w:ascii="Trebuchet MS" w:hAnsi="Trebuchet MS" w:cs="Tahoma"/>
                <w:i/>
                <w:iCs/>
                <w:color w:val="auto"/>
                <w:sz w:val="22"/>
                <w:szCs w:val="22"/>
              </w:rPr>
              <w:t>b</w:t>
            </w:r>
            <w:r w:rsidRPr="00E0568A">
              <w:rPr>
                <w:rFonts w:ascii="Trebuchet MS" w:hAnsi="Trebuchet MS" w:cs="Tahoma"/>
                <w:i/>
                <w:iCs/>
                <w:color w:val="auto"/>
                <w:sz w:val="22"/>
                <w:szCs w:val="22"/>
              </w:rPr>
              <w:t>ehaviour</w:t>
            </w:r>
            <w:r w:rsidRPr="00E0568A">
              <w:rPr>
                <w:rFonts w:ascii="Trebuchet MS" w:hAnsi="Trebuchet MS" w:cs="Tahoma"/>
                <w:color w:val="auto"/>
                <w:sz w:val="22"/>
                <w:szCs w:val="22"/>
              </w:rPr>
              <w:t>.</w:t>
            </w:r>
          </w:p>
          <w:p w14:paraId="666F2E61" w14:textId="48F91ADE" w:rsidR="0090316C" w:rsidRPr="00E0568A" w:rsidRDefault="0090316C" w:rsidP="000A690B">
            <w:pPr>
              <w:jc w:val="both"/>
              <w:rPr>
                <w:rFonts w:ascii="Trebuchet MS" w:hAnsi="Trebuchet MS" w:cs="Tahoma"/>
              </w:rPr>
            </w:pPr>
            <w:r w:rsidRPr="00E0568A">
              <w:rPr>
                <w:rFonts w:ascii="Trebuchet MS" w:hAnsi="Trebuchet MS" w:cs="Tahoma"/>
              </w:rPr>
              <w:t xml:space="preserve">Staff should adhere to the school’s policies, including those with regard to communication with parents and carers and the information they share when using the internet. </w:t>
            </w:r>
          </w:p>
          <w:p w14:paraId="47626B40" w14:textId="59D923DE" w:rsidR="00070B7F" w:rsidRPr="00E0568A" w:rsidRDefault="0090316C" w:rsidP="00F50F80">
            <w:pPr>
              <w:jc w:val="both"/>
              <w:rPr>
                <w:rFonts w:ascii="Trebuchet MS" w:hAnsi="Trebuchet MS"/>
              </w:rPr>
            </w:pPr>
            <w:r w:rsidRPr="00E0568A">
              <w:rPr>
                <w:rFonts w:ascii="Trebuchet MS" w:hAnsi="Trebuchet MS" w:cs="Tahoma"/>
              </w:rPr>
              <w:t xml:space="preserve">Email, text, social networking or online gaming </w:t>
            </w:r>
            <w:r w:rsidR="00070B7F" w:rsidRPr="00E0568A">
              <w:rPr>
                <w:rFonts w:ascii="Trebuchet MS" w:hAnsi="Trebuchet MS"/>
              </w:rPr>
              <w:t xml:space="preserve">communications between a member of staff or volunteer and a </w:t>
            </w:r>
            <w:r w:rsidR="00E0568A" w:rsidRPr="00E0568A">
              <w:rPr>
                <w:rFonts w:ascii="Trebuchet MS" w:hAnsi="Trebuchet MS"/>
              </w:rPr>
              <w:t>pupil</w:t>
            </w:r>
            <w:r w:rsidR="008C65B2" w:rsidRPr="00E0568A">
              <w:rPr>
                <w:rFonts w:ascii="Trebuchet MS" w:hAnsi="Trebuchet MS"/>
              </w:rPr>
              <w:t>/parent</w:t>
            </w:r>
            <w:r w:rsidR="00070B7F" w:rsidRPr="00E0568A">
              <w:rPr>
                <w:rFonts w:ascii="Trebuchet MS" w:hAnsi="Trebuchet MS"/>
              </w:rPr>
              <w:t xml:space="preserve"> outside this </w:t>
            </w:r>
            <w:r w:rsidR="00E3060E" w:rsidRPr="00E0568A">
              <w:rPr>
                <w:rFonts w:ascii="Trebuchet MS" w:hAnsi="Trebuchet MS"/>
              </w:rPr>
              <w:t>policy</w:t>
            </w:r>
            <w:r w:rsidR="00070B7F" w:rsidRPr="00E0568A">
              <w:rPr>
                <w:rFonts w:ascii="Trebuchet MS" w:hAnsi="Trebuchet MS"/>
              </w:rPr>
              <w:t xml:space="preserve"> and agreed protocols may lead to disciplinary and/or criminal investigations. </w:t>
            </w:r>
          </w:p>
          <w:p w14:paraId="25B950B1" w14:textId="1454C8BF" w:rsidR="00070B7F" w:rsidRPr="00E0568A" w:rsidRDefault="00070B7F">
            <w:pPr>
              <w:jc w:val="both"/>
              <w:rPr>
                <w:rFonts w:ascii="Trebuchet MS" w:hAnsi="Trebuchet MS"/>
                <w:b/>
              </w:rPr>
            </w:pPr>
            <w:r w:rsidRPr="00E0568A">
              <w:rPr>
                <w:rFonts w:ascii="Trebuchet MS" w:hAnsi="Trebuchet MS"/>
              </w:rPr>
              <w:t xml:space="preserve">School email and social networking accounts should only be used in accordance with the school’s </w:t>
            </w:r>
            <w:r w:rsidR="000352FA" w:rsidRPr="00E0568A">
              <w:rPr>
                <w:rFonts w:ascii="Trebuchet MS" w:hAnsi="Trebuchet MS"/>
                <w:i/>
                <w:iCs/>
              </w:rPr>
              <w:t>A</w:t>
            </w:r>
            <w:r w:rsidR="00F17636" w:rsidRPr="00E0568A">
              <w:rPr>
                <w:rFonts w:ascii="Trebuchet MS" w:hAnsi="Trebuchet MS"/>
                <w:i/>
                <w:iCs/>
              </w:rPr>
              <w:t xml:space="preserve">cceptable </w:t>
            </w:r>
            <w:r w:rsidR="000352FA" w:rsidRPr="00E0568A">
              <w:rPr>
                <w:rFonts w:ascii="Trebuchet MS" w:hAnsi="Trebuchet MS"/>
                <w:i/>
                <w:iCs/>
              </w:rPr>
              <w:t>U</w:t>
            </w:r>
            <w:r w:rsidR="00F17636" w:rsidRPr="00E0568A">
              <w:rPr>
                <w:rFonts w:ascii="Trebuchet MS" w:hAnsi="Trebuchet MS"/>
                <w:i/>
                <w:iCs/>
              </w:rPr>
              <w:t xml:space="preserve">se </w:t>
            </w:r>
            <w:r w:rsidR="000352FA" w:rsidRPr="00E0568A">
              <w:rPr>
                <w:rFonts w:ascii="Trebuchet MS" w:hAnsi="Trebuchet MS"/>
                <w:i/>
                <w:iCs/>
              </w:rPr>
              <w:t>P</w:t>
            </w:r>
            <w:r w:rsidRPr="00E0568A">
              <w:rPr>
                <w:rFonts w:ascii="Trebuchet MS" w:hAnsi="Trebuchet MS"/>
                <w:i/>
                <w:iCs/>
              </w:rPr>
              <w:t>olicy</w:t>
            </w:r>
            <w:r w:rsidRPr="00E0568A">
              <w:rPr>
                <w:rFonts w:ascii="Trebuchet MS" w:hAnsi="Trebuchet MS"/>
              </w:rPr>
              <w:t>.</w:t>
            </w:r>
          </w:p>
        </w:tc>
        <w:tc>
          <w:tcPr>
            <w:tcW w:w="283" w:type="dxa"/>
          </w:tcPr>
          <w:p w14:paraId="515952FE" w14:textId="77777777" w:rsidR="00070B7F" w:rsidRPr="00E0568A" w:rsidRDefault="00070B7F">
            <w:pPr>
              <w:rPr>
                <w:rFonts w:ascii="Trebuchet MS" w:hAnsi="Trebuchet MS"/>
                <w:i/>
              </w:rPr>
            </w:pPr>
          </w:p>
        </w:tc>
        <w:tc>
          <w:tcPr>
            <w:tcW w:w="3578" w:type="dxa"/>
          </w:tcPr>
          <w:p w14:paraId="34D83FAE" w14:textId="5BBBD127" w:rsidR="00070B7F" w:rsidRPr="00E0568A" w:rsidRDefault="00070B7F">
            <w:pPr>
              <w:jc w:val="both"/>
              <w:rPr>
                <w:rFonts w:ascii="Trebuchet MS" w:hAnsi="Trebuchet MS"/>
                <w:i/>
                <w:sz w:val="20"/>
                <w:szCs w:val="20"/>
              </w:rPr>
            </w:pPr>
            <w:r w:rsidRPr="00E0568A">
              <w:rPr>
                <w:rFonts w:ascii="Trebuchet MS" w:hAnsi="Trebuchet MS"/>
                <w:i/>
                <w:sz w:val="20"/>
                <w:szCs w:val="20"/>
              </w:rPr>
              <w:t>This means that the school will:</w:t>
            </w:r>
          </w:p>
          <w:p w14:paraId="670FB945" w14:textId="388E3762" w:rsidR="00070B7F" w:rsidRPr="00E0568A" w:rsidRDefault="00070B7F" w:rsidP="000A690B">
            <w:pPr>
              <w:widowControl w:val="0"/>
              <w:numPr>
                <w:ilvl w:val="0"/>
                <w:numId w:val="36"/>
              </w:numPr>
              <w:tabs>
                <w:tab w:val="clear" w:pos="72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E0568A">
              <w:rPr>
                <w:rFonts w:ascii="Trebuchet MS" w:hAnsi="Trebuchet MS"/>
                <w:i/>
                <w:sz w:val="20"/>
                <w:szCs w:val="20"/>
              </w:rPr>
              <w:t xml:space="preserve">have in place an </w:t>
            </w:r>
            <w:r w:rsidR="001204D5" w:rsidRPr="00E0568A">
              <w:rPr>
                <w:rFonts w:ascii="Trebuchet MS" w:hAnsi="Trebuchet MS"/>
                <w:i/>
                <w:sz w:val="20"/>
                <w:szCs w:val="20"/>
              </w:rPr>
              <w:t>up-to-date</w:t>
            </w:r>
            <w:r w:rsidRPr="00E0568A">
              <w:rPr>
                <w:rFonts w:ascii="Trebuchet MS" w:hAnsi="Trebuchet MS"/>
                <w:i/>
                <w:sz w:val="20"/>
                <w:szCs w:val="20"/>
              </w:rPr>
              <w:t xml:space="preserve"> Acceptable Use Policy (AUP)</w:t>
            </w:r>
            <w:r w:rsidR="00A91082" w:rsidRPr="00E0568A">
              <w:rPr>
                <w:rFonts w:ascii="Trebuchet MS" w:hAnsi="Trebuchet MS"/>
                <w:i/>
                <w:sz w:val="20"/>
                <w:szCs w:val="20"/>
              </w:rPr>
              <w:t xml:space="preserve"> and online safety guidance</w:t>
            </w:r>
          </w:p>
          <w:p w14:paraId="61437BB5" w14:textId="561F025A" w:rsidR="00070B7F" w:rsidRPr="00E0568A" w:rsidRDefault="00070B7F" w:rsidP="000A690B">
            <w:pPr>
              <w:widowControl w:val="0"/>
              <w:numPr>
                <w:ilvl w:val="0"/>
                <w:numId w:val="36"/>
              </w:numPr>
              <w:tabs>
                <w:tab w:val="clear" w:pos="72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E0568A">
              <w:rPr>
                <w:rFonts w:ascii="Trebuchet MS" w:hAnsi="Trebuchet MS"/>
                <w:i/>
                <w:sz w:val="20"/>
                <w:szCs w:val="20"/>
              </w:rPr>
              <w:t xml:space="preserve">continually review the school’s </w:t>
            </w:r>
            <w:r w:rsidR="00A91082" w:rsidRPr="00E0568A">
              <w:rPr>
                <w:rFonts w:ascii="Trebuchet MS" w:hAnsi="Trebuchet MS"/>
                <w:i/>
                <w:sz w:val="20"/>
                <w:szCs w:val="20"/>
              </w:rPr>
              <w:t>O</w:t>
            </w:r>
            <w:r w:rsidRPr="00E0568A">
              <w:rPr>
                <w:rFonts w:ascii="Trebuchet MS" w:hAnsi="Trebuchet MS"/>
                <w:i/>
                <w:sz w:val="20"/>
                <w:szCs w:val="20"/>
              </w:rPr>
              <w:t xml:space="preserve">nline </w:t>
            </w:r>
            <w:r w:rsidR="00A91082" w:rsidRPr="00E0568A">
              <w:rPr>
                <w:rFonts w:ascii="Trebuchet MS" w:hAnsi="Trebuchet MS"/>
                <w:i/>
                <w:sz w:val="20"/>
                <w:szCs w:val="20"/>
              </w:rPr>
              <w:t>S</w:t>
            </w:r>
            <w:r w:rsidRPr="00E0568A">
              <w:rPr>
                <w:rFonts w:ascii="Trebuchet MS" w:hAnsi="Trebuchet MS"/>
                <w:i/>
                <w:sz w:val="20"/>
                <w:szCs w:val="20"/>
              </w:rPr>
              <w:t xml:space="preserve">afety </w:t>
            </w:r>
            <w:r w:rsidR="00A91082" w:rsidRPr="00E0568A">
              <w:rPr>
                <w:rFonts w:ascii="Trebuchet MS" w:hAnsi="Trebuchet MS"/>
                <w:i/>
                <w:sz w:val="20"/>
                <w:szCs w:val="20"/>
              </w:rPr>
              <w:t>P</w:t>
            </w:r>
            <w:r w:rsidRPr="00E0568A">
              <w:rPr>
                <w:rFonts w:ascii="Trebuchet MS" w:hAnsi="Trebuchet MS"/>
                <w:i/>
                <w:sz w:val="20"/>
                <w:szCs w:val="20"/>
              </w:rPr>
              <w:t>olicy and practice in the light of new and emerging technologies</w:t>
            </w:r>
          </w:p>
          <w:p w14:paraId="74EDC151" w14:textId="46BB0546" w:rsidR="00070B7F" w:rsidRPr="00E0568A" w:rsidRDefault="00070B7F" w:rsidP="000A690B">
            <w:pPr>
              <w:widowControl w:val="0"/>
              <w:numPr>
                <w:ilvl w:val="0"/>
                <w:numId w:val="36"/>
              </w:numPr>
              <w:tabs>
                <w:tab w:val="clear" w:pos="72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E0568A">
              <w:rPr>
                <w:rFonts w:ascii="Trebuchet MS" w:hAnsi="Trebuchet MS"/>
                <w:i/>
                <w:sz w:val="20"/>
                <w:szCs w:val="20"/>
              </w:rPr>
              <w:t xml:space="preserve">have a </w:t>
            </w:r>
            <w:r w:rsidR="00A91082" w:rsidRPr="00E0568A">
              <w:rPr>
                <w:rFonts w:ascii="Trebuchet MS" w:hAnsi="Trebuchet MS"/>
                <w:i/>
                <w:sz w:val="20"/>
                <w:szCs w:val="20"/>
              </w:rPr>
              <w:t>C</w:t>
            </w:r>
            <w:r w:rsidRPr="00E0568A">
              <w:rPr>
                <w:rFonts w:ascii="Trebuchet MS" w:hAnsi="Trebuchet MS"/>
                <w:i/>
                <w:sz w:val="20"/>
                <w:szCs w:val="20"/>
              </w:rPr>
              <w:t xml:space="preserve">ommunication </w:t>
            </w:r>
            <w:r w:rsidR="00A91082" w:rsidRPr="00E0568A">
              <w:rPr>
                <w:rFonts w:ascii="Trebuchet MS" w:hAnsi="Trebuchet MS"/>
                <w:i/>
                <w:sz w:val="20"/>
                <w:szCs w:val="20"/>
              </w:rPr>
              <w:t>P</w:t>
            </w:r>
            <w:r w:rsidRPr="00E0568A">
              <w:rPr>
                <w:rFonts w:ascii="Trebuchet MS" w:hAnsi="Trebuchet MS"/>
                <w:i/>
                <w:sz w:val="20"/>
                <w:szCs w:val="20"/>
              </w:rPr>
              <w:t>olicy which specifies acceptable and permissible modes of communication between staff/</w:t>
            </w:r>
            <w:r w:rsidR="001F6172" w:rsidRPr="00E0568A">
              <w:rPr>
                <w:rFonts w:ascii="Trebuchet MS" w:hAnsi="Trebuchet MS"/>
                <w:i/>
                <w:sz w:val="20"/>
                <w:szCs w:val="20"/>
              </w:rPr>
              <w:t xml:space="preserve"> </w:t>
            </w:r>
            <w:r w:rsidRPr="00E0568A">
              <w:rPr>
                <w:rFonts w:ascii="Trebuchet MS" w:hAnsi="Trebuchet MS"/>
                <w:i/>
                <w:sz w:val="20"/>
                <w:szCs w:val="20"/>
              </w:rPr>
              <w:t xml:space="preserve">volunteers and </w:t>
            </w:r>
            <w:r w:rsidR="00E0568A" w:rsidRPr="00E0568A">
              <w:rPr>
                <w:rFonts w:ascii="Trebuchet MS" w:hAnsi="Trebuchet MS"/>
                <w:i/>
                <w:sz w:val="20"/>
                <w:szCs w:val="20"/>
              </w:rPr>
              <w:t>pupils</w:t>
            </w:r>
          </w:p>
          <w:p w14:paraId="601E3636" w14:textId="57B4CD5C" w:rsidR="00070B7F" w:rsidRPr="00E0568A" w:rsidRDefault="00070B7F" w:rsidP="000A690B">
            <w:pPr>
              <w:widowControl w:val="0"/>
              <w:numPr>
                <w:ilvl w:val="0"/>
                <w:numId w:val="36"/>
              </w:numPr>
              <w:tabs>
                <w:tab w:val="clear" w:pos="72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E0568A">
              <w:rPr>
                <w:rFonts w:ascii="Trebuchet MS" w:hAnsi="Trebuchet MS"/>
                <w:i/>
                <w:sz w:val="20"/>
                <w:szCs w:val="20"/>
              </w:rPr>
              <w:t>provide school devices such as cameras and mobile phon</w:t>
            </w:r>
            <w:r w:rsidR="00243358" w:rsidRPr="00E0568A">
              <w:rPr>
                <w:rFonts w:ascii="Trebuchet MS" w:hAnsi="Trebuchet MS"/>
                <w:i/>
                <w:sz w:val="20"/>
                <w:szCs w:val="20"/>
              </w:rPr>
              <w:t>es for</w:t>
            </w:r>
            <w:r w:rsidR="00027CE1" w:rsidRPr="00E0568A">
              <w:rPr>
                <w:rFonts w:ascii="Trebuchet MS" w:hAnsi="Trebuchet MS"/>
                <w:i/>
                <w:sz w:val="20"/>
                <w:szCs w:val="20"/>
              </w:rPr>
              <w:t xml:space="preserve"> </w:t>
            </w:r>
            <w:r w:rsidRPr="00E0568A">
              <w:rPr>
                <w:rFonts w:ascii="Trebuchet MS" w:hAnsi="Trebuchet MS"/>
                <w:i/>
                <w:sz w:val="20"/>
                <w:szCs w:val="20"/>
              </w:rPr>
              <w:t xml:space="preserve">staff to use </w:t>
            </w:r>
            <w:r w:rsidR="00027CE1" w:rsidRPr="00E0568A">
              <w:rPr>
                <w:rFonts w:ascii="Trebuchet MS" w:hAnsi="Trebuchet MS"/>
                <w:i/>
                <w:sz w:val="20"/>
                <w:szCs w:val="20"/>
              </w:rPr>
              <w:t>for agreed curriculum purposes</w:t>
            </w:r>
            <w:r w:rsidR="007656AC" w:rsidRPr="00E0568A">
              <w:rPr>
                <w:rFonts w:ascii="Trebuchet MS" w:hAnsi="Trebuchet MS"/>
                <w:i/>
                <w:sz w:val="20"/>
                <w:szCs w:val="20"/>
              </w:rPr>
              <w:t xml:space="preserve"> and for recording school activities as agreed with school leaders</w:t>
            </w:r>
            <w:r w:rsidR="00075A7C" w:rsidRPr="00E0568A">
              <w:rPr>
                <w:rFonts w:ascii="Trebuchet MS" w:hAnsi="Trebuchet MS"/>
                <w:i/>
                <w:sz w:val="20"/>
                <w:szCs w:val="20"/>
              </w:rPr>
              <w:t xml:space="preserve"> and not expect staff/volunteers to use </w:t>
            </w:r>
            <w:r w:rsidRPr="00E0568A">
              <w:rPr>
                <w:rFonts w:ascii="Trebuchet MS" w:hAnsi="Trebuchet MS"/>
                <w:i/>
                <w:sz w:val="20"/>
                <w:szCs w:val="20"/>
              </w:rPr>
              <w:t xml:space="preserve">their own </w:t>
            </w:r>
            <w:r w:rsidR="008D5389" w:rsidRPr="00E0568A">
              <w:rPr>
                <w:rFonts w:ascii="Trebuchet MS" w:hAnsi="Trebuchet MS"/>
                <w:i/>
                <w:sz w:val="20"/>
                <w:szCs w:val="20"/>
              </w:rPr>
              <w:t>equipment</w:t>
            </w:r>
            <w:r w:rsidRPr="00E0568A">
              <w:rPr>
                <w:rFonts w:ascii="Trebuchet MS" w:hAnsi="Trebuchet MS"/>
                <w:i/>
                <w:sz w:val="20"/>
                <w:szCs w:val="20"/>
              </w:rPr>
              <w:t xml:space="preserve"> </w:t>
            </w:r>
            <w:r w:rsidR="008D5389" w:rsidRPr="00E0568A">
              <w:rPr>
                <w:rFonts w:ascii="Trebuchet MS" w:hAnsi="Trebuchet MS"/>
                <w:i/>
                <w:sz w:val="20"/>
                <w:szCs w:val="20"/>
              </w:rPr>
              <w:t xml:space="preserve">(e.g. </w:t>
            </w:r>
            <w:r w:rsidRPr="00E0568A">
              <w:rPr>
                <w:rFonts w:ascii="Trebuchet MS" w:hAnsi="Trebuchet MS"/>
                <w:i/>
                <w:sz w:val="20"/>
                <w:szCs w:val="20"/>
              </w:rPr>
              <w:t>when on</w:t>
            </w:r>
            <w:r w:rsidR="002538BA" w:rsidRPr="00E0568A">
              <w:rPr>
                <w:rFonts w:ascii="Trebuchet MS" w:hAnsi="Trebuchet MS"/>
                <w:i/>
                <w:sz w:val="20"/>
                <w:szCs w:val="20"/>
              </w:rPr>
              <w:t xml:space="preserve"> trips/</w:t>
            </w:r>
            <w:r w:rsidRPr="00E0568A">
              <w:rPr>
                <w:rFonts w:ascii="Trebuchet MS" w:hAnsi="Trebuchet MS"/>
                <w:i/>
                <w:sz w:val="20"/>
                <w:szCs w:val="20"/>
              </w:rPr>
              <w:t xml:space="preserve"> residentials</w:t>
            </w:r>
            <w:r w:rsidR="00C12A24" w:rsidRPr="00E0568A">
              <w:rPr>
                <w:rFonts w:ascii="Trebuchet MS" w:hAnsi="Trebuchet MS"/>
                <w:i/>
                <w:sz w:val="20"/>
                <w:szCs w:val="20"/>
              </w:rPr>
              <w:t xml:space="preserve"> </w:t>
            </w:r>
            <w:r w:rsidR="00DB1603" w:rsidRPr="00E0568A">
              <w:rPr>
                <w:rFonts w:ascii="Trebuchet MS" w:hAnsi="Trebuchet MS"/>
                <w:i/>
                <w:sz w:val="20"/>
                <w:szCs w:val="20"/>
              </w:rPr>
              <w:t>or in remote/virtual teaching</w:t>
            </w:r>
            <w:r w:rsidR="008B29F0" w:rsidRPr="00E0568A">
              <w:rPr>
                <w:rFonts w:ascii="Trebuchet MS" w:hAnsi="Trebuchet MS"/>
                <w:i/>
                <w:sz w:val="20"/>
                <w:szCs w:val="20"/>
              </w:rPr>
              <w:t>)</w:t>
            </w:r>
            <w:r w:rsidR="002538BA" w:rsidRPr="00E0568A">
              <w:rPr>
                <w:rFonts w:ascii="Trebuchet MS" w:hAnsi="Trebuchet MS"/>
                <w:i/>
                <w:sz w:val="20"/>
                <w:szCs w:val="20"/>
              </w:rPr>
              <w:t>.</w:t>
            </w:r>
          </w:p>
          <w:p w14:paraId="202FA97C" w14:textId="77777777" w:rsidR="00070B7F" w:rsidRPr="00E0568A" w:rsidRDefault="00070B7F">
            <w:pPr>
              <w:jc w:val="both"/>
              <w:rPr>
                <w:rFonts w:ascii="Trebuchet MS" w:hAnsi="Trebuchet MS"/>
                <w:i/>
                <w:sz w:val="20"/>
                <w:szCs w:val="20"/>
              </w:rPr>
            </w:pPr>
          </w:p>
          <w:p w14:paraId="2852FFDB" w14:textId="7C2CABE6" w:rsidR="00070B7F" w:rsidRPr="00E0568A" w:rsidRDefault="00070B7F">
            <w:pPr>
              <w:jc w:val="both"/>
              <w:rPr>
                <w:rFonts w:ascii="Trebuchet MS" w:hAnsi="Trebuchet MS"/>
                <w:i/>
                <w:sz w:val="20"/>
                <w:szCs w:val="20"/>
              </w:rPr>
            </w:pPr>
            <w:r w:rsidRPr="00E0568A">
              <w:rPr>
                <w:rFonts w:ascii="Trebuchet MS" w:hAnsi="Trebuchet MS"/>
                <w:i/>
                <w:sz w:val="20"/>
                <w:szCs w:val="20"/>
              </w:rPr>
              <w:t xml:space="preserve">This means that </w:t>
            </w:r>
            <w:r w:rsidR="003628DA" w:rsidRPr="00E0568A">
              <w:rPr>
                <w:rFonts w:ascii="Trebuchet MS" w:hAnsi="Trebuchet MS"/>
                <w:i/>
                <w:sz w:val="20"/>
                <w:szCs w:val="20"/>
              </w:rPr>
              <w:t>staff</w:t>
            </w:r>
            <w:r w:rsidRPr="00E0568A">
              <w:rPr>
                <w:rFonts w:ascii="Trebuchet MS" w:hAnsi="Trebuchet MS"/>
                <w:i/>
                <w:sz w:val="20"/>
                <w:szCs w:val="20"/>
              </w:rPr>
              <w:t xml:space="preserve"> and volunteers should:</w:t>
            </w:r>
          </w:p>
          <w:p w14:paraId="132E2A5C" w14:textId="77777777" w:rsidR="00070B7F" w:rsidRPr="00E0568A" w:rsidRDefault="00070B7F" w:rsidP="000A690B">
            <w:pPr>
              <w:numPr>
                <w:ilvl w:val="0"/>
                <w:numId w:val="27"/>
              </w:numPr>
              <w:spacing w:after="0"/>
              <w:ind w:left="357" w:hanging="357"/>
              <w:jc w:val="both"/>
              <w:rPr>
                <w:rFonts w:ascii="Trebuchet MS" w:hAnsi="Trebuchet MS"/>
                <w:i/>
                <w:sz w:val="20"/>
                <w:szCs w:val="20"/>
              </w:rPr>
            </w:pPr>
            <w:r w:rsidRPr="00E0568A">
              <w:rPr>
                <w:rFonts w:ascii="Trebuchet MS" w:hAnsi="Trebuchet MS"/>
                <w:i/>
                <w:sz w:val="20"/>
                <w:szCs w:val="20"/>
              </w:rPr>
              <w:t>follow the school’s Acceptable Use Policy and online safety guidance</w:t>
            </w:r>
          </w:p>
          <w:p w14:paraId="6D1BCEEE" w14:textId="4C2378FB" w:rsidR="00070B7F" w:rsidRPr="00E0568A" w:rsidRDefault="00070B7F">
            <w:pPr>
              <w:numPr>
                <w:ilvl w:val="0"/>
                <w:numId w:val="27"/>
              </w:numPr>
              <w:spacing w:after="0" w:line="240" w:lineRule="auto"/>
              <w:jc w:val="both"/>
              <w:rPr>
                <w:rFonts w:ascii="Trebuchet MS" w:hAnsi="Trebuchet MS"/>
                <w:i/>
                <w:sz w:val="20"/>
                <w:szCs w:val="20"/>
              </w:rPr>
            </w:pPr>
            <w:r w:rsidRPr="00E0568A">
              <w:rPr>
                <w:rFonts w:ascii="Trebuchet MS" w:hAnsi="Trebuchet MS"/>
                <w:i/>
                <w:sz w:val="20"/>
                <w:szCs w:val="20"/>
              </w:rPr>
              <w:lastRenderedPageBreak/>
              <w:t xml:space="preserve">ensure that privacy settings are set at maximum on any social networking sites they use privately and that </w:t>
            </w:r>
            <w:r w:rsidR="00CB0992" w:rsidRPr="00E0568A">
              <w:rPr>
                <w:rFonts w:ascii="Trebuchet MS" w:hAnsi="Trebuchet MS"/>
                <w:i/>
                <w:sz w:val="20"/>
                <w:szCs w:val="20"/>
              </w:rPr>
              <w:t>pupils/</w:t>
            </w:r>
            <w:r w:rsidR="00220759" w:rsidRPr="00E0568A">
              <w:rPr>
                <w:rFonts w:ascii="Trebuchet MS" w:hAnsi="Trebuchet MS"/>
                <w:i/>
                <w:sz w:val="20"/>
                <w:szCs w:val="20"/>
              </w:rPr>
              <w:t xml:space="preserve"> </w:t>
            </w:r>
            <w:r w:rsidR="00CB0992" w:rsidRPr="00E0568A">
              <w:rPr>
                <w:rFonts w:ascii="Trebuchet MS" w:hAnsi="Trebuchet MS"/>
                <w:i/>
                <w:sz w:val="20"/>
                <w:szCs w:val="20"/>
              </w:rPr>
              <w:t>students</w:t>
            </w:r>
            <w:r w:rsidRPr="00E0568A">
              <w:rPr>
                <w:rFonts w:ascii="Trebuchet MS" w:hAnsi="Trebuchet MS"/>
                <w:i/>
                <w:sz w:val="20"/>
                <w:szCs w:val="20"/>
              </w:rPr>
              <w:t xml:space="preserve"> and their parents</w:t>
            </w:r>
            <w:r w:rsidR="00220759" w:rsidRPr="00E0568A">
              <w:rPr>
                <w:rFonts w:ascii="Trebuchet MS" w:hAnsi="Trebuchet MS"/>
                <w:i/>
                <w:sz w:val="20"/>
                <w:szCs w:val="20"/>
              </w:rPr>
              <w:t xml:space="preserve"> </w:t>
            </w:r>
            <w:r w:rsidRPr="00E0568A">
              <w:rPr>
                <w:rFonts w:ascii="Trebuchet MS" w:hAnsi="Trebuchet MS"/>
                <w:i/>
                <w:sz w:val="20"/>
                <w:szCs w:val="20"/>
              </w:rPr>
              <w:t>/carers are never able to view the content or listed as approved contacts</w:t>
            </w:r>
          </w:p>
          <w:p w14:paraId="5EDE738D" w14:textId="1B596002" w:rsidR="00070B7F" w:rsidRPr="00E0568A" w:rsidRDefault="00070B7F">
            <w:pPr>
              <w:widowControl w:val="0"/>
              <w:numPr>
                <w:ilvl w:val="0"/>
                <w:numId w:val="27"/>
              </w:numPr>
              <w:overflowPunct w:val="0"/>
              <w:autoSpaceDE w:val="0"/>
              <w:autoSpaceDN w:val="0"/>
              <w:adjustRightInd w:val="0"/>
              <w:spacing w:after="0" w:line="240" w:lineRule="auto"/>
              <w:jc w:val="both"/>
              <w:textAlignment w:val="baseline"/>
              <w:rPr>
                <w:rFonts w:ascii="Trebuchet MS" w:hAnsi="Trebuchet MS"/>
                <w:i/>
                <w:sz w:val="20"/>
                <w:szCs w:val="20"/>
              </w:rPr>
            </w:pPr>
            <w:r w:rsidRPr="00E0568A">
              <w:rPr>
                <w:rFonts w:ascii="Trebuchet MS" w:hAnsi="Trebuchet MS"/>
                <w:i/>
                <w:sz w:val="20"/>
                <w:szCs w:val="20"/>
              </w:rPr>
              <w:t xml:space="preserve">never use or access social networking sites of </w:t>
            </w:r>
            <w:r w:rsidR="00CB0992" w:rsidRPr="00E0568A">
              <w:rPr>
                <w:rFonts w:ascii="Trebuchet MS" w:hAnsi="Trebuchet MS"/>
                <w:i/>
                <w:sz w:val="20"/>
                <w:szCs w:val="20"/>
              </w:rPr>
              <w:t>pupils/</w:t>
            </w:r>
            <w:r w:rsidR="00220759" w:rsidRPr="00E0568A">
              <w:rPr>
                <w:rFonts w:ascii="Trebuchet MS" w:hAnsi="Trebuchet MS"/>
                <w:i/>
                <w:sz w:val="20"/>
                <w:szCs w:val="20"/>
              </w:rPr>
              <w:t xml:space="preserve"> </w:t>
            </w:r>
            <w:r w:rsidR="00CB0992" w:rsidRPr="00E0568A">
              <w:rPr>
                <w:rFonts w:ascii="Trebuchet MS" w:hAnsi="Trebuchet MS"/>
                <w:i/>
                <w:sz w:val="20"/>
                <w:szCs w:val="20"/>
              </w:rPr>
              <w:t>students</w:t>
            </w:r>
            <w:r w:rsidRPr="00E0568A">
              <w:rPr>
                <w:rFonts w:ascii="Trebuchet MS" w:hAnsi="Trebuchet MS"/>
                <w:i/>
                <w:sz w:val="20"/>
                <w:szCs w:val="20"/>
              </w:rPr>
              <w:t xml:space="preserve"> or their parents/carer</w:t>
            </w:r>
            <w:r w:rsidR="00220759" w:rsidRPr="00E0568A">
              <w:rPr>
                <w:rFonts w:ascii="Trebuchet MS" w:hAnsi="Trebuchet MS"/>
                <w:i/>
                <w:sz w:val="20"/>
                <w:szCs w:val="20"/>
              </w:rPr>
              <w:t>s</w:t>
            </w:r>
            <w:r w:rsidRPr="00E0568A">
              <w:rPr>
                <w:rFonts w:ascii="Trebuchet MS" w:hAnsi="Trebuchet MS"/>
                <w:i/>
                <w:sz w:val="20"/>
                <w:szCs w:val="20"/>
              </w:rPr>
              <w:t>.</w:t>
            </w:r>
          </w:p>
          <w:p w14:paraId="1703C211" w14:textId="3DCA8A58" w:rsidR="00070B7F" w:rsidRPr="00E0568A" w:rsidRDefault="00070B7F">
            <w:pPr>
              <w:widowControl w:val="0"/>
              <w:numPr>
                <w:ilvl w:val="0"/>
                <w:numId w:val="27"/>
              </w:numPr>
              <w:overflowPunct w:val="0"/>
              <w:autoSpaceDE w:val="0"/>
              <w:autoSpaceDN w:val="0"/>
              <w:adjustRightInd w:val="0"/>
              <w:spacing w:after="0" w:line="240" w:lineRule="auto"/>
              <w:jc w:val="both"/>
              <w:textAlignment w:val="baseline"/>
              <w:rPr>
                <w:rFonts w:ascii="Trebuchet MS" w:hAnsi="Trebuchet MS"/>
                <w:i/>
                <w:sz w:val="20"/>
                <w:szCs w:val="20"/>
              </w:rPr>
            </w:pPr>
            <w:r w:rsidRPr="00E0568A">
              <w:rPr>
                <w:rFonts w:ascii="Trebuchet MS" w:hAnsi="Trebuchet MS"/>
                <w:i/>
                <w:sz w:val="20"/>
                <w:szCs w:val="20"/>
              </w:rPr>
              <w:t xml:space="preserve">not give their personal contact details to </w:t>
            </w:r>
            <w:r w:rsidR="00E0568A" w:rsidRPr="00E0568A">
              <w:rPr>
                <w:rFonts w:ascii="Trebuchet MS" w:hAnsi="Trebuchet MS"/>
                <w:i/>
                <w:sz w:val="20"/>
                <w:szCs w:val="20"/>
              </w:rPr>
              <w:t>pupils</w:t>
            </w:r>
            <w:r w:rsidRPr="00E0568A">
              <w:rPr>
                <w:rFonts w:ascii="Trebuchet MS" w:hAnsi="Trebuchet MS"/>
                <w:i/>
                <w:sz w:val="20"/>
                <w:szCs w:val="20"/>
              </w:rPr>
              <w:t xml:space="preserve"> or their parents/carers</w:t>
            </w:r>
          </w:p>
          <w:p w14:paraId="5ED01918" w14:textId="545AE4CD" w:rsidR="00266DF0" w:rsidRPr="00E0568A" w:rsidRDefault="0037413F">
            <w:pPr>
              <w:widowControl w:val="0"/>
              <w:numPr>
                <w:ilvl w:val="0"/>
                <w:numId w:val="27"/>
              </w:numPr>
              <w:overflowPunct w:val="0"/>
              <w:autoSpaceDE w:val="0"/>
              <w:autoSpaceDN w:val="0"/>
              <w:adjustRightInd w:val="0"/>
              <w:spacing w:after="0" w:line="240" w:lineRule="auto"/>
              <w:jc w:val="both"/>
              <w:textAlignment w:val="baseline"/>
              <w:rPr>
                <w:rFonts w:ascii="Trebuchet MS" w:hAnsi="Trebuchet MS"/>
                <w:i/>
                <w:sz w:val="20"/>
                <w:szCs w:val="20"/>
              </w:rPr>
            </w:pPr>
            <w:r w:rsidRPr="00E0568A">
              <w:rPr>
                <w:rFonts w:ascii="Trebuchet MS" w:hAnsi="Trebuchet MS"/>
                <w:i/>
                <w:sz w:val="20"/>
                <w:szCs w:val="20"/>
              </w:rPr>
              <w:t xml:space="preserve">not seek to communicate/make contact </w:t>
            </w:r>
            <w:r w:rsidR="003A6C48" w:rsidRPr="00E0568A">
              <w:rPr>
                <w:rFonts w:ascii="Trebuchet MS" w:hAnsi="Trebuchet MS"/>
                <w:i/>
                <w:sz w:val="20"/>
                <w:szCs w:val="20"/>
              </w:rPr>
              <w:t xml:space="preserve">or respond to contact </w:t>
            </w:r>
            <w:r w:rsidRPr="00E0568A">
              <w:rPr>
                <w:rFonts w:ascii="Trebuchet MS" w:hAnsi="Trebuchet MS"/>
                <w:i/>
                <w:sz w:val="20"/>
                <w:szCs w:val="20"/>
              </w:rPr>
              <w:t>with</w:t>
            </w:r>
            <w:r w:rsidR="003A6C48" w:rsidRPr="00E0568A">
              <w:rPr>
                <w:rFonts w:ascii="Trebuchet MS" w:hAnsi="Trebuchet MS"/>
                <w:i/>
                <w:sz w:val="20"/>
                <w:szCs w:val="20"/>
              </w:rPr>
              <w:t xml:space="preserve"> </w:t>
            </w:r>
            <w:r w:rsidR="00E0568A" w:rsidRPr="00E0568A">
              <w:rPr>
                <w:rFonts w:ascii="Trebuchet MS" w:hAnsi="Trebuchet MS"/>
                <w:i/>
                <w:sz w:val="20"/>
                <w:szCs w:val="20"/>
              </w:rPr>
              <w:t>pupils</w:t>
            </w:r>
            <w:r w:rsidR="003A6C48" w:rsidRPr="00E0568A">
              <w:rPr>
                <w:rFonts w:ascii="Trebuchet MS" w:hAnsi="Trebuchet MS"/>
                <w:i/>
                <w:sz w:val="20"/>
                <w:szCs w:val="20"/>
              </w:rPr>
              <w:t xml:space="preserve"> or their parents/carers outside of the purposes of their work</w:t>
            </w:r>
          </w:p>
          <w:p w14:paraId="0638B17D" w14:textId="62302968" w:rsidR="00070B7F" w:rsidRPr="00E0568A" w:rsidRDefault="00070B7F" w:rsidP="000A690B">
            <w:pPr>
              <w:widowControl w:val="0"/>
              <w:numPr>
                <w:ilvl w:val="0"/>
                <w:numId w:val="27"/>
              </w:numPr>
              <w:overflowPunct w:val="0"/>
              <w:autoSpaceDE w:val="0"/>
              <w:autoSpaceDN w:val="0"/>
              <w:adjustRightInd w:val="0"/>
              <w:spacing w:after="0" w:line="240" w:lineRule="auto"/>
              <w:jc w:val="both"/>
              <w:textAlignment w:val="baseline"/>
              <w:rPr>
                <w:rFonts w:ascii="Trebuchet MS" w:hAnsi="Trebuchet MS"/>
                <w:i/>
                <w:sz w:val="20"/>
                <w:szCs w:val="20"/>
              </w:rPr>
            </w:pPr>
            <w:r w:rsidRPr="00E0568A">
              <w:rPr>
                <w:rFonts w:ascii="Trebuchet MS" w:hAnsi="Trebuchet MS"/>
                <w:i/>
                <w:sz w:val="20"/>
                <w:szCs w:val="20"/>
              </w:rPr>
              <w:t>only use equipment, e.g. mobile phones</w:t>
            </w:r>
            <w:r w:rsidR="004F227A" w:rsidRPr="00E0568A">
              <w:rPr>
                <w:rFonts w:ascii="Trebuchet MS" w:hAnsi="Trebuchet MS"/>
                <w:i/>
                <w:sz w:val="20"/>
                <w:szCs w:val="20"/>
              </w:rPr>
              <w:t xml:space="preserve"> and laptops</w:t>
            </w:r>
            <w:r w:rsidRPr="00E0568A">
              <w:rPr>
                <w:rFonts w:ascii="Trebuchet MS" w:hAnsi="Trebuchet MS"/>
                <w:i/>
                <w:sz w:val="20"/>
                <w:szCs w:val="20"/>
              </w:rPr>
              <w:t xml:space="preserve"> provided by the school to communicate with </w:t>
            </w:r>
            <w:r w:rsidR="00E0568A" w:rsidRPr="00E0568A">
              <w:rPr>
                <w:rFonts w:ascii="Trebuchet MS" w:hAnsi="Trebuchet MS"/>
                <w:i/>
                <w:sz w:val="20"/>
                <w:szCs w:val="20"/>
              </w:rPr>
              <w:t>pupils</w:t>
            </w:r>
            <w:r w:rsidRPr="00E0568A">
              <w:rPr>
                <w:rFonts w:ascii="Trebuchet MS" w:hAnsi="Trebuchet MS"/>
                <w:i/>
                <w:sz w:val="20"/>
                <w:szCs w:val="20"/>
              </w:rPr>
              <w:t xml:space="preserve"> and their parents/carers, </w:t>
            </w:r>
            <w:r w:rsidR="00DE774C" w:rsidRPr="00E0568A">
              <w:rPr>
                <w:rFonts w:ascii="Trebuchet MS" w:hAnsi="Trebuchet MS"/>
                <w:i/>
                <w:sz w:val="20"/>
                <w:szCs w:val="20"/>
              </w:rPr>
              <w:t xml:space="preserve">for approved professional purposes only, </w:t>
            </w:r>
            <w:r w:rsidRPr="00E0568A">
              <w:rPr>
                <w:rFonts w:ascii="Trebuchet MS" w:hAnsi="Trebuchet MS"/>
                <w:i/>
                <w:sz w:val="20"/>
                <w:szCs w:val="20"/>
              </w:rPr>
              <w:t>making sure that parents/carers have given permission for this form of communication to be used</w:t>
            </w:r>
          </w:p>
          <w:p w14:paraId="47FDBB70" w14:textId="6AAF1FDB" w:rsidR="00070B7F" w:rsidRPr="00E0568A" w:rsidRDefault="00070B7F" w:rsidP="00F50F80">
            <w:pPr>
              <w:numPr>
                <w:ilvl w:val="0"/>
                <w:numId w:val="23"/>
              </w:numPr>
              <w:spacing w:after="0" w:line="240" w:lineRule="auto"/>
              <w:jc w:val="both"/>
              <w:rPr>
                <w:rFonts w:ascii="Trebuchet MS" w:hAnsi="Trebuchet MS"/>
                <w:i/>
                <w:sz w:val="20"/>
                <w:szCs w:val="20"/>
              </w:rPr>
            </w:pPr>
            <w:r w:rsidRPr="00E0568A">
              <w:rPr>
                <w:rFonts w:ascii="Trebuchet MS" w:hAnsi="Trebuchet MS"/>
                <w:i/>
                <w:sz w:val="20"/>
                <w:szCs w:val="20"/>
              </w:rPr>
              <w:t xml:space="preserve">only make contact with </w:t>
            </w:r>
            <w:r w:rsidR="004D6572" w:rsidRPr="00E0568A">
              <w:rPr>
                <w:rFonts w:ascii="Trebuchet MS" w:hAnsi="Trebuchet MS"/>
                <w:i/>
                <w:sz w:val="20"/>
                <w:szCs w:val="20"/>
              </w:rPr>
              <w:t>pupils/ students</w:t>
            </w:r>
            <w:r w:rsidRPr="00E0568A">
              <w:rPr>
                <w:rFonts w:ascii="Trebuchet MS" w:hAnsi="Trebuchet MS"/>
                <w:i/>
                <w:sz w:val="20"/>
                <w:szCs w:val="20"/>
              </w:rPr>
              <w:t xml:space="preserve"> for professional reasons and in accordance with this </w:t>
            </w:r>
            <w:r w:rsidR="00E3060E" w:rsidRPr="00E0568A">
              <w:rPr>
                <w:rFonts w:ascii="Trebuchet MS" w:hAnsi="Trebuchet MS"/>
                <w:i/>
                <w:sz w:val="20"/>
                <w:szCs w:val="20"/>
              </w:rPr>
              <w:t>policy</w:t>
            </w:r>
            <w:r w:rsidRPr="00E0568A">
              <w:rPr>
                <w:rFonts w:ascii="Trebuchet MS" w:hAnsi="Trebuchet MS"/>
                <w:i/>
                <w:sz w:val="20"/>
                <w:szCs w:val="20"/>
              </w:rPr>
              <w:t xml:space="preserve"> and other school policies</w:t>
            </w:r>
          </w:p>
          <w:p w14:paraId="6C0C85E9" w14:textId="3B79D2A3" w:rsidR="00070B7F" w:rsidRPr="00E0568A" w:rsidRDefault="00070B7F">
            <w:pPr>
              <w:numPr>
                <w:ilvl w:val="0"/>
                <w:numId w:val="27"/>
              </w:numPr>
              <w:spacing w:after="0" w:line="240" w:lineRule="auto"/>
              <w:jc w:val="both"/>
              <w:rPr>
                <w:rFonts w:ascii="Trebuchet MS" w:hAnsi="Trebuchet MS"/>
                <w:i/>
                <w:sz w:val="20"/>
                <w:szCs w:val="20"/>
              </w:rPr>
            </w:pPr>
            <w:r w:rsidRPr="00E0568A">
              <w:rPr>
                <w:rFonts w:ascii="Trebuchet MS" w:hAnsi="Trebuchet MS"/>
                <w:i/>
                <w:sz w:val="20"/>
                <w:szCs w:val="20"/>
              </w:rPr>
              <w:t>recognise that text messaging</w:t>
            </w:r>
            <w:r w:rsidR="002B326F" w:rsidRPr="00E0568A">
              <w:rPr>
                <w:rFonts w:ascii="Trebuchet MS" w:hAnsi="Trebuchet MS"/>
                <w:i/>
                <w:sz w:val="20"/>
                <w:szCs w:val="20"/>
              </w:rPr>
              <w:t>, using school devices and accounts,</w:t>
            </w:r>
            <w:r w:rsidRPr="00E0568A">
              <w:rPr>
                <w:rFonts w:ascii="Trebuchet MS" w:hAnsi="Trebuchet MS"/>
                <w:i/>
                <w:sz w:val="20"/>
                <w:szCs w:val="20"/>
              </w:rPr>
              <w:t xml:space="preserve"> should only be used as part of an agreed protocol and when other forms of communication are not possible; and recognise that text messaging is rarely an appropriate response to a child in a crisis situation or at risk of harm</w:t>
            </w:r>
          </w:p>
          <w:p w14:paraId="0F27D782" w14:textId="231B6267" w:rsidR="00AA1FEB" w:rsidRPr="00E0568A" w:rsidRDefault="00070B7F">
            <w:pPr>
              <w:numPr>
                <w:ilvl w:val="0"/>
                <w:numId w:val="23"/>
              </w:numPr>
              <w:spacing w:after="0" w:line="240" w:lineRule="auto"/>
              <w:jc w:val="both"/>
              <w:rPr>
                <w:rFonts w:ascii="Trebuchet MS" w:hAnsi="Trebuchet MS"/>
                <w:i/>
                <w:sz w:val="20"/>
                <w:szCs w:val="20"/>
              </w:rPr>
            </w:pPr>
            <w:r w:rsidRPr="00E0568A">
              <w:rPr>
                <w:rFonts w:ascii="Trebuchet MS" w:hAnsi="Trebuchet MS"/>
                <w:i/>
                <w:iCs/>
                <w:sz w:val="20"/>
                <w:szCs w:val="20"/>
              </w:rPr>
              <w:t>not discuss or share data relating to children/parents/carers in staff or private social media groups</w:t>
            </w:r>
          </w:p>
          <w:p w14:paraId="7E2277D0" w14:textId="2A6AD577" w:rsidR="002863AC" w:rsidRPr="00E0568A" w:rsidRDefault="00070B7F" w:rsidP="000A690B">
            <w:pPr>
              <w:numPr>
                <w:ilvl w:val="0"/>
                <w:numId w:val="23"/>
              </w:numPr>
              <w:spacing w:after="0" w:line="240" w:lineRule="auto"/>
              <w:jc w:val="both"/>
              <w:rPr>
                <w:rFonts w:ascii="Trebuchet MS" w:hAnsi="Trebuchet MS"/>
                <w:i/>
                <w:sz w:val="20"/>
                <w:szCs w:val="20"/>
              </w:rPr>
            </w:pPr>
            <w:r w:rsidRPr="00E0568A">
              <w:rPr>
                <w:rFonts w:ascii="Trebuchet MS" w:hAnsi="Trebuchet MS"/>
                <w:i/>
                <w:iCs/>
                <w:sz w:val="20"/>
                <w:szCs w:val="20"/>
              </w:rPr>
              <w:t>ensure that their use of technologies could not bring the school into disrepute</w:t>
            </w:r>
            <w:r w:rsidRPr="00E0568A">
              <w:rPr>
                <w:rFonts w:ascii="Trebuchet MS" w:hAnsi="Trebuchet MS"/>
                <w:i/>
                <w:sz w:val="20"/>
                <w:szCs w:val="20"/>
              </w:rPr>
              <w:t xml:space="preserve"> </w:t>
            </w:r>
          </w:p>
          <w:p w14:paraId="7E01A0B0" w14:textId="77777777" w:rsidR="00070B7F" w:rsidRPr="00E0568A" w:rsidRDefault="00070B7F" w:rsidP="000A690B">
            <w:pPr>
              <w:spacing w:after="0" w:line="240" w:lineRule="auto"/>
              <w:jc w:val="both"/>
              <w:rPr>
                <w:rFonts w:ascii="Trebuchet MS" w:hAnsi="Trebuchet MS"/>
              </w:rPr>
            </w:pPr>
          </w:p>
        </w:tc>
      </w:tr>
      <w:tr w:rsidR="00070B7F" w:rsidRPr="00EA06AC" w14:paraId="64A87241" w14:textId="77777777" w:rsidTr="000A690B">
        <w:tc>
          <w:tcPr>
            <w:tcW w:w="6204" w:type="dxa"/>
          </w:tcPr>
          <w:p w14:paraId="50495661" w14:textId="77777777" w:rsidR="00070B7F" w:rsidRPr="00EA06AC" w:rsidRDefault="00070B7F" w:rsidP="00F50F80">
            <w:pPr>
              <w:jc w:val="both"/>
              <w:rPr>
                <w:rFonts w:ascii="Trebuchet MS" w:hAnsi="Trebuchet MS"/>
              </w:rPr>
            </w:pPr>
          </w:p>
        </w:tc>
        <w:tc>
          <w:tcPr>
            <w:tcW w:w="283" w:type="dxa"/>
          </w:tcPr>
          <w:p w14:paraId="2883AFB1" w14:textId="77777777" w:rsidR="00070B7F" w:rsidRPr="00EA06AC" w:rsidRDefault="00070B7F">
            <w:pPr>
              <w:rPr>
                <w:rFonts w:ascii="Trebuchet MS" w:hAnsi="Trebuchet MS"/>
              </w:rPr>
            </w:pPr>
          </w:p>
        </w:tc>
        <w:tc>
          <w:tcPr>
            <w:tcW w:w="3578" w:type="dxa"/>
          </w:tcPr>
          <w:p w14:paraId="5EF7D4B8" w14:textId="77777777" w:rsidR="00070B7F" w:rsidRPr="00EA06AC" w:rsidRDefault="00070B7F">
            <w:pPr>
              <w:jc w:val="both"/>
              <w:rPr>
                <w:rFonts w:ascii="Trebuchet MS" w:hAnsi="Trebuchet MS"/>
              </w:rPr>
            </w:pPr>
          </w:p>
        </w:tc>
      </w:tr>
      <w:tr w:rsidR="0098171C" w:rsidRPr="00EA06AC" w14:paraId="76FF17BD" w14:textId="77777777" w:rsidTr="000A690B">
        <w:tc>
          <w:tcPr>
            <w:tcW w:w="10065" w:type="dxa"/>
            <w:gridSpan w:val="3"/>
          </w:tcPr>
          <w:p w14:paraId="305CE662" w14:textId="4C9D8480" w:rsidR="0098171C" w:rsidRPr="007A537E" w:rsidRDefault="0098171C" w:rsidP="009F5310">
            <w:pPr>
              <w:pStyle w:val="Heading1"/>
              <w:rPr>
                <w:rFonts w:ascii="Trebuchet MS" w:hAnsi="Trebuchet MS"/>
              </w:rPr>
            </w:pPr>
            <w:bookmarkStart w:id="47" w:name="_Toc172098644"/>
            <w:bookmarkStart w:id="48" w:name="_Toc206152108"/>
            <w:r w:rsidRPr="009F5310">
              <w:rPr>
                <w:rFonts w:ascii="Trebuchet MS" w:hAnsi="Trebuchet MS"/>
                <w:sz w:val="24"/>
                <w:szCs w:val="24"/>
              </w:rPr>
              <w:t>2.13    Use of technology for online/virtual teaching</w:t>
            </w:r>
            <w:bookmarkEnd w:id="47"/>
            <w:bookmarkEnd w:id="48"/>
          </w:p>
        </w:tc>
      </w:tr>
      <w:tr w:rsidR="00070B7F" w:rsidRPr="00EA06AC" w14:paraId="75B58518" w14:textId="77777777" w:rsidTr="000A690B">
        <w:trPr>
          <w:trHeight w:val="907"/>
        </w:trPr>
        <w:tc>
          <w:tcPr>
            <w:tcW w:w="6204" w:type="dxa"/>
          </w:tcPr>
          <w:p w14:paraId="3EFFBB47" w14:textId="6CFF074A" w:rsidR="00070B7F" w:rsidRPr="00351F4F" w:rsidRDefault="009560B5"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T</w:t>
            </w:r>
            <w:r w:rsidR="00070B7F" w:rsidRPr="00351F4F">
              <w:rPr>
                <w:rFonts w:ascii="Trebuchet MS" w:hAnsi="Trebuchet MS"/>
                <w:sz w:val="22"/>
                <w:szCs w:val="22"/>
              </w:rPr>
              <w:t xml:space="preserve">his section provides further guidelines for staff and school leaders in relation to online and virtual teaching; and online/virtual communication with </w:t>
            </w:r>
            <w:r w:rsidR="00E0568A" w:rsidRPr="00351F4F">
              <w:rPr>
                <w:rFonts w:ascii="Trebuchet MS" w:hAnsi="Trebuchet MS"/>
                <w:sz w:val="22"/>
                <w:szCs w:val="22"/>
              </w:rPr>
              <w:t>pupils</w:t>
            </w:r>
            <w:r w:rsidR="00070B7F" w:rsidRPr="00351F4F">
              <w:rPr>
                <w:rFonts w:ascii="Trebuchet MS" w:hAnsi="Trebuchet MS"/>
                <w:sz w:val="22"/>
                <w:szCs w:val="22"/>
              </w:rPr>
              <w:t xml:space="preserve"> and parents for teaching and/or welfare purposes</w:t>
            </w:r>
            <w:r w:rsidR="00635360" w:rsidRPr="00351F4F">
              <w:rPr>
                <w:rFonts w:ascii="Trebuchet MS" w:hAnsi="Trebuchet MS"/>
                <w:sz w:val="22"/>
                <w:szCs w:val="22"/>
              </w:rPr>
              <w:t>.</w:t>
            </w:r>
          </w:p>
          <w:p w14:paraId="3662480D" w14:textId="5A0FC8E4" w:rsidR="00070B7F" w:rsidRPr="00351F4F" w:rsidRDefault="00070B7F" w:rsidP="000A690B">
            <w:pPr>
              <w:pStyle w:val="Default"/>
              <w:spacing w:after="160" w:line="259" w:lineRule="auto"/>
              <w:jc w:val="both"/>
              <w:rPr>
                <w:rFonts w:ascii="Trebuchet MS" w:hAnsi="Trebuchet MS"/>
                <w:i/>
                <w:iCs/>
                <w:color w:val="0B0C0C"/>
                <w:sz w:val="22"/>
                <w:szCs w:val="22"/>
                <w:bdr w:val="none" w:sz="0" w:space="0" w:color="auto" w:frame="1"/>
                <w:shd w:val="clear" w:color="auto" w:fill="FFFFFF"/>
              </w:rPr>
            </w:pPr>
            <w:r w:rsidRPr="00351F4F">
              <w:rPr>
                <w:rFonts w:ascii="Trebuchet MS" w:hAnsi="Trebuchet MS"/>
                <w:sz w:val="22"/>
                <w:szCs w:val="22"/>
              </w:rPr>
              <w:lastRenderedPageBreak/>
              <w:t xml:space="preserve">The school will constantly review its online safety and acceptable use policies and amend those </w:t>
            </w:r>
            <w:r w:rsidR="00635360" w:rsidRPr="00351F4F">
              <w:rPr>
                <w:rFonts w:ascii="Trebuchet MS" w:hAnsi="Trebuchet MS"/>
                <w:sz w:val="22"/>
                <w:szCs w:val="22"/>
              </w:rPr>
              <w:t>as</w:t>
            </w:r>
            <w:r w:rsidRPr="00351F4F">
              <w:rPr>
                <w:rFonts w:ascii="Trebuchet MS" w:hAnsi="Trebuchet MS"/>
                <w:sz w:val="22"/>
                <w:szCs w:val="22"/>
              </w:rPr>
              <w:t xml:space="preserve"> necessary, ensuring that all staff involved in online/virtual teaching or the use of technology to contact</w:t>
            </w:r>
            <w:r w:rsidR="00635360" w:rsidRPr="00351F4F">
              <w:rPr>
                <w:rFonts w:ascii="Trebuchet MS" w:hAnsi="Trebuchet MS"/>
                <w:sz w:val="22"/>
                <w:szCs w:val="22"/>
              </w:rPr>
              <w:t xml:space="preserve"> </w:t>
            </w:r>
            <w:r w:rsidR="00E0568A" w:rsidRPr="00351F4F">
              <w:rPr>
                <w:rFonts w:ascii="Trebuchet MS" w:hAnsi="Trebuchet MS"/>
                <w:sz w:val="22"/>
                <w:szCs w:val="22"/>
              </w:rPr>
              <w:t>pupils</w:t>
            </w:r>
            <w:r w:rsidRPr="00351F4F">
              <w:rPr>
                <w:rFonts w:ascii="Trebuchet MS" w:hAnsi="Trebuchet MS"/>
                <w:sz w:val="22"/>
                <w:szCs w:val="22"/>
              </w:rPr>
              <w:t xml:space="preserve"> or parents </w:t>
            </w:r>
            <w:r w:rsidR="00A82ABC" w:rsidRPr="00351F4F">
              <w:rPr>
                <w:rFonts w:ascii="Trebuchet MS" w:hAnsi="Trebuchet MS"/>
                <w:sz w:val="22"/>
                <w:szCs w:val="22"/>
              </w:rPr>
              <w:t xml:space="preserve">for welfare or other </w:t>
            </w:r>
            <w:r w:rsidR="00BA67B4" w:rsidRPr="00351F4F">
              <w:rPr>
                <w:rFonts w:ascii="Trebuchet MS" w:hAnsi="Trebuchet MS"/>
                <w:sz w:val="22"/>
                <w:szCs w:val="22"/>
              </w:rPr>
              <w:t xml:space="preserve">approved professional purposes </w:t>
            </w:r>
            <w:r w:rsidRPr="00351F4F">
              <w:rPr>
                <w:rFonts w:ascii="Trebuchet MS" w:hAnsi="Trebuchet MS"/>
                <w:sz w:val="22"/>
                <w:szCs w:val="22"/>
              </w:rPr>
              <w:t xml:space="preserve">are briefed on best practice and any permanent or temporary changes to policy/procedures.  The school will take account of DfE guidance in relation to the planning and delivery of online learning as well as </w:t>
            </w:r>
            <w:r w:rsidRPr="00351F4F">
              <w:rPr>
                <w:rFonts w:ascii="Trebuchet MS" w:hAnsi="Trebuchet MS"/>
                <w:bCs/>
                <w:sz w:val="22"/>
                <w:szCs w:val="22"/>
              </w:rPr>
              <w:t xml:space="preserve">nationally recognised guidance including </w:t>
            </w:r>
            <w:hyperlink r:id="rId10" w:tgtFrame="_blank" w:history="1">
              <w:r w:rsidRPr="00351F4F">
                <w:rPr>
                  <w:rStyle w:val="Hyperlink"/>
                  <w:rFonts w:ascii="Trebuchet MS" w:hAnsi="Trebuchet MS"/>
                  <w:i/>
                  <w:iCs/>
                  <w:color w:val="auto"/>
                  <w:sz w:val="22"/>
                  <w:szCs w:val="22"/>
                  <w:bdr w:val="none" w:sz="0" w:space="0" w:color="auto" w:frame="1"/>
                  <w:shd w:val="clear" w:color="auto" w:fill="FFFFFF"/>
                </w:rPr>
                <w:t>guidance from the UK Safer Internet Centre on safe remote learning</w:t>
              </w:r>
            </w:hyperlink>
            <w:r w:rsidRPr="00351F4F">
              <w:rPr>
                <w:rFonts w:ascii="Trebuchet MS" w:hAnsi="Trebuchet MS"/>
                <w:i/>
                <w:iCs/>
                <w:color w:val="auto"/>
                <w:sz w:val="22"/>
                <w:szCs w:val="22"/>
                <w:bdr w:val="none" w:sz="0" w:space="0" w:color="auto" w:frame="1"/>
                <w:shd w:val="clear" w:color="auto" w:fill="FFFFFF"/>
              </w:rPr>
              <w:t xml:space="preserve"> and </w:t>
            </w:r>
            <w:hyperlink r:id="rId11" w:tgtFrame="_blank" w:history="1">
              <w:r w:rsidRPr="00351F4F">
                <w:rPr>
                  <w:rStyle w:val="Hyperlink"/>
                  <w:rFonts w:ascii="Trebuchet MS" w:hAnsi="Trebuchet MS"/>
                  <w:i/>
                  <w:iCs/>
                  <w:color w:val="auto"/>
                  <w:sz w:val="22"/>
                  <w:szCs w:val="22"/>
                  <w:bdr w:val="none" w:sz="0" w:space="0" w:color="auto" w:frame="1"/>
                  <w:shd w:val="clear" w:color="auto" w:fill="FFFFFF"/>
                </w:rPr>
                <w:t>London Grid for Learning on the use of videos and livestreaming</w:t>
              </w:r>
            </w:hyperlink>
            <w:r w:rsidRPr="00351F4F">
              <w:rPr>
                <w:rFonts w:ascii="Trebuchet MS" w:hAnsi="Trebuchet MS"/>
                <w:i/>
                <w:iCs/>
                <w:color w:val="auto"/>
                <w:sz w:val="22"/>
                <w:szCs w:val="22"/>
                <w:bdr w:val="none" w:sz="0" w:space="0" w:color="auto" w:frame="1"/>
                <w:shd w:val="clear" w:color="auto" w:fill="FFFFFF"/>
              </w:rPr>
              <w:t>.</w:t>
            </w:r>
          </w:p>
          <w:p w14:paraId="1690EA6A" w14:textId="3515F294" w:rsidR="000874AE" w:rsidRPr="00351F4F" w:rsidRDefault="00070B7F" w:rsidP="000A690B">
            <w:pPr>
              <w:pStyle w:val="Default"/>
              <w:spacing w:after="160" w:line="259" w:lineRule="auto"/>
              <w:jc w:val="both"/>
              <w:rPr>
                <w:rFonts w:ascii="Trebuchet MS" w:hAnsi="Trebuchet MS"/>
                <w:i/>
                <w:iCs/>
                <w:sz w:val="22"/>
                <w:szCs w:val="22"/>
                <w:shd w:val="clear" w:color="auto" w:fill="FFFFFF"/>
              </w:rPr>
            </w:pPr>
            <w:r w:rsidRPr="00351F4F">
              <w:rPr>
                <w:rFonts w:ascii="Trebuchet MS" w:hAnsi="Trebuchet MS"/>
                <w:bCs/>
                <w:sz w:val="22"/>
                <w:szCs w:val="22"/>
              </w:rPr>
              <w:t>The school will request and obtain written consent from parents/carers including consent to record lessons and video conversations before staff communicate with children online.</w:t>
            </w:r>
          </w:p>
          <w:p w14:paraId="1D537C05" w14:textId="33E18912" w:rsidR="00070B7F" w:rsidRPr="00351F4F" w:rsidRDefault="00070B7F"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 xml:space="preserve">When selecting a platform for online/virtual teaching, the school will satisfy itself that the provider has an appropriate level of security. Staff will always use school-owned devices and accounts for the delivery of online/virtual lessons/tutorials and will contact </w:t>
            </w:r>
            <w:r w:rsidR="00E0568A" w:rsidRPr="00351F4F">
              <w:rPr>
                <w:rFonts w:ascii="Trebuchet MS" w:hAnsi="Trebuchet MS"/>
                <w:sz w:val="22"/>
                <w:szCs w:val="22"/>
              </w:rPr>
              <w:t>pupils</w:t>
            </w:r>
            <w:r w:rsidRPr="00351F4F">
              <w:rPr>
                <w:rFonts w:ascii="Trebuchet MS" w:hAnsi="Trebuchet MS"/>
                <w:sz w:val="22"/>
                <w:szCs w:val="22"/>
              </w:rPr>
              <w:t xml:space="preserve"> only via the </w:t>
            </w:r>
            <w:r w:rsidR="00101968" w:rsidRPr="00351F4F">
              <w:rPr>
                <w:rFonts w:ascii="Trebuchet MS" w:hAnsi="Trebuchet MS"/>
                <w:sz w:val="22"/>
                <w:szCs w:val="22"/>
              </w:rPr>
              <w:t>pupil’s/</w:t>
            </w:r>
            <w:r w:rsidR="007B3827" w:rsidRPr="00351F4F">
              <w:rPr>
                <w:rFonts w:ascii="Trebuchet MS" w:hAnsi="Trebuchet MS"/>
                <w:sz w:val="22"/>
                <w:szCs w:val="22"/>
              </w:rPr>
              <w:t>student</w:t>
            </w:r>
            <w:r w:rsidRPr="00351F4F">
              <w:rPr>
                <w:rFonts w:ascii="Trebuchet MS" w:hAnsi="Trebuchet MS"/>
                <w:sz w:val="22"/>
                <w:szCs w:val="22"/>
              </w:rPr>
              <w:t xml:space="preserve">’s school email address/log in. This ensures that the school’s filtering and monitoring software is enabled. </w:t>
            </w:r>
          </w:p>
          <w:p w14:paraId="2249C357" w14:textId="3C192473" w:rsidR="00192689" w:rsidRPr="00351F4F" w:rsidRDefault="00070B7F" w:rsidP="00F50F80">
            <w:pPr>
              <w:pStyle w:val="Default"/>
              <w:spacing w:after="160" w:line="259" w:lineRule="auto"/>
              <w:jc w:val="both"/>
              <w:rPr>
                <w:rFonts w:ascii="Trebuchet MS" w:hAnsi="Trebuchet MS"/>
                <w:sz w:val="22"/>
                <w:szCs w:val="22"/>
                <w:shd w:val="clear" w:color="auto" w:fill="FFFFFF"/>
              </w:rPr>
            </w:pPr>
            <w:r w:rsidRPr="00351F4F">
              <w:rPr>
                <w:rFonts w:ascii="Trebuchet MS" w:hAnsi="Trebuchet MS"/>
                <w:sz w:val="22"/>
                <w:szCs w:val="22"/>
              </w:rPr>
              <w:t xml:space="preserve">In deciding whether to provide virtual or online learning for </w:t>
            </w:r>
            <w:r w:rsidR="00E0568A" w:rsidRPr="00351F4F">
              <w:rPr>
                <w:rFonts w:ascii="Trebuchet MS" w:hAnsi="Trebuchet MS"/>
                <w:sz w:val="22"/>
                <w:szCs w:val="22"/>
              </w:rPr>
              <w:t>pupils</w:t>
            </w:r>
            <w:r w:rsidRPr="00351F4F">
              <w:rPr>
                <w:rFonts w:ascii="Trebuchet MS" w:hAnsi="Trebuchet MS"/>
                <w:sz w:val="22"/>
                <w:szCs w:val="22"/>
              </w:rPr>
              <w:t>, s</w:t>
            </w:r>
            <w:r w:rsidR="006E2862" w:rsidRPr="00351F4F">
              <w:rPr>
                <w:rFonts w:ascii="Trebuchet MS" w:hAnsi="Trebuchet MS"/>
                <w:sz w:val="22"/>
                <w:szCs w:val="22"/>
              </w:rPr>
              <w:t>trategic</w:t>
            </w:r>
            <w:r w:rsidRPr="00351F4F">
              <w:rPr>
                <w:rFonts w:ascii="Trebuchet MS" w:hAnsi="Trebuchet MS"/>
                <w:sz w:val="22"/>
                <w:szCs w:val="22"/>
              </w:rPr>
              <w:t xml:space="preserve"> leaders should take into account issues such as accessibility within the family home, the mental health and well</w:t>
            </w:r>
            <w:r w:rsidR="004012CF" w:rsidRPr="00351F4F">
              <w:rPr>
                <w:rFonts w:ascii="Trebuchet MS" w:hAnsi="Trebuchet MS"/>
                <w:sz w:val="22"/>
                <w:szCs w:val="22"/>
              </w:rPr>
              <w:t>-</w:t>
            </w:r>
            <w:r w:rsidRPr="00351F4F">
              <w:rPr>
                <w:rFonts w:ascii="Trebuchet MS" w:hAnsi="Trebuchet MS"/>
                <w:sz w:val="22"/>
                <w:szCs w:val="22"/>
              </w:rPr>
              <w:t>being of children</w:t>
            </w:r>
            <w:r w:rsidR="006E2862" w:rsidRPr="00351F4F">
              <w:rPr>
                <w:rFonts w:ascii="Trebuchet MS" w:hAnsi="Trebuchet MS"/>
                <w:sz w:val="22"/>
                <w:szCs w:val="22"/>
              </w:rPr>
              <w:t>,</w:t>
            </w:r>
            <w:r w:rsidRPr="00351F4F">
              <w:rPr>
                <w:rFonts w:ascii="Trebuchet MS" w:hAnsi="Trebuchet MS"/>
                <w:sz w:val="22"/>
                <w:szCs w:val="22"/>
              </w:rPr>
              <w:t xml:space="preserve"> including screen time, the potential for inappropriate behaviour by staff or </w:t>
            </w:r>
            <w:r w:rsidR="00E0568A" w:rsidRPr="00351F4F">
              <w:rPr>
                <w:rFonts w:ascii="Trebuchet MS" w:hAnsi="Trebuchet MS"/>
                <w:sz w:val="22"/>
                <w:szCs w:val="22"/>
              </w:rPr>
              <w:t>pupils</w:t>
            </w:r>
            <w:r w:rsidRPr="00351F4F">
              <w:rPr>
                <w:rFonts w:ascii="Trebuchet MS" w:hAnsi="Trebuchet MS"/>
                <w:sz w:val="22"/>
                <w:szCs w:val="22"/>
              </w:rPr>
              <w:t>, staff access to the technology required, etc.  Virtual lesson</w:t>
            </w:r>
            <w:r w:rsidR="00E51640">
              <w:rPr>
                <w:rFonts w:ascii="Trebuchet MS" w:hAnsi="Trebuchet MS"/>
                <w:sz w:val="22"/>
                <w:szCs w:val="22"/>
              </w:rPr>
              <w:t>s should be timetabled and the H</w:t>
            </w:r>
            <w:r w:rsidRPr="00351F4F">
              <w:rPr>
                <w:rFonts w:ascii="Trebuchet MS" w:hAnsi="Trebuchet MS"/>
                <w:sz w:val="22"/>
                <w:szCs w:val="22"/>
              </w:rPr>
              <w:t>eadteacher and DSL should be able to drop into any virtual lesson at any time – the online version of entering a classroom for safeguarding purposes.</w:t>
            </w:r>
          </w:p>
          <w:p w14:paraId="743C0D12" w14:textId="6E5438A6" w:rsidR="00192689" w:rsidRPr="00351F4F" w:rsidRDefault="00070B7F" w:rsidP="000A690B">
            <w:pPr>
              <w:pStyle w:val="Default"/>
              <w:spacing w:after="160" w:line="259" w:lineRule="auto"/>
              <w:jc w:val="both"/>
              <w:rPr>
                <w:rFonts w:ascii="Trebuchet MS" w:hAnsi="Trebuchet MS"/>
                <w:sz w:val="22"/>
                <w:szCs w:val="22"/>
                <w:shd w:val="clear" w:color="auto" w:fill="FFFFFF"/>
              </w:rPr>
            </w:pPr>
            <w:r w:rsidRPr="00351F4F">
              <w:rPr>
                <w:rFonts w:ascii="Trebuchet MS" w:hAnsi="Trebuchet MS"/>
                <w:sz w:val="22"/>
                <w:szCs w:val="22"/>
                <w:shd w:val="clear" w:color="auto" w:fill="FFFFFF"/>
              </w:rPr>
              <w:t xml:space="preserve">Where possible, applications that facilitate the recording of lessons will be used, subject to </w:t>
            </w:r>
            <w:r w:rsidRPr="00351F4F">
              <w:rPr>
                <w:rFonts w:ascii="Trebuchet MS" w:hAnsi="Trebuchet MS"/>
                <w:sz w:val="22"/>
                <w:szCs w:val="23"/>
              </w:rPr>
              <w:t>data protection and retention/storage guidelines; although it must be emphasised that re</w:t>
            </w:r>
            <w:r w:rsidRPr="00351F4F">
              <w:rPr>
                <w:rFonts w:ascii="Trebuchet MS" w:hAnsi="Trebuchet MS"/>
                <w:sz w:val="22"/>
                <w:szCs w:val="22"/>
              </w:rPr>
              <w:t xml:space="preserve">cording virtual/online lessons and conversations per se does not prevent abuse. </w:t>
            </w:r>
            <w:r w:rsidRPr="00351F4F">
              <w:rPr>
                <w:rFonts w:ascii="Trebuchet MS" w:hAnsi="Trebuchet MS"/>
                <w:sz w:val="22"/>
                <w:szCs w:val="22"/>
                <w:shd w:val="clear" w:color="auto" w:fill="FFFFFF"/>
              </w:rPr>
              <w:t xml:space="preserve">School leaders will randomly sample recorded lessons in order to safeguard </w:t>
            </w:r>
            <w:r w:rsidR="00E0568A" w:rsidRPr="00351F4F">
              <w:rPr>
                <w:rFonts w:ascii="Trebuchet MS" w:hAnsi="Trebuchet MS"/>
                <w:sz w:val="22"/>
                <w:szCs w:val="22"/>
                <w:shd w:val="clear" w:color="auto" w:fill="FFFFFF"/>
              </w:rPr>
              <w:t>pupils</w:t>
            </w:r>
            <w:r w:rsidRPr="00351F4F">
              <w:rPr>
                <w:rFonts w:ascii="Trebuchet MS" w:hAnsi="Trebuchet MS"/>
                <w:sz w:val="22"/>
                <w:szCs w:val="22"/>
                <w:shd w:val="clear" w:color="auto" w:fill="FFFFFF"/>
              </w:rPr>
              <w:t xml:space="preserve"> and staff and to ensure that policies are being followed.</w:t>
            </w:r>
          </w:p>
          <w:p w14:paraId="6BC52A5F" w14:textId="300E3297" w:rsidR="00192689" w:rsidRPr="00351F4F" w:rsidRDefault="00070B7F">
            <w:pPr>
              <w:pStyle w:val="Default"/>
              <w:spacing w:after="160" w:line="259" w:lineRule="auto"/>
              <w:jc w:val="both"/>
              <w:rPr>
                <w:rFonts w:ascii="Trebuchet MS" w:hAnsi="Trebuchet MS"/>
                <w:sz w:val="22"/>
                <w:szCs w:val="22"/>
              </w:rPr>
            </w:pPr>
            <w:r w:rsidRPr="00351F4F">
              <w:rPr>
                <w:rFonts w:ascii="Trebuchet MS" w:hAnsi="Trebuchet MS"/>
                <w:sz w:val="22"/>
                <w:szCs w:val="22"/>
                <w:shd w:val="clear" w:color="auto" w:fill="FFFFFF"/>
              </w:rPr>
              <w:t>When delivering online/virtual lessons on a one-to-one basis or communicating with individual children via video chat, staff will speak to parents/carers before lessons/ conversations commence and when they finish before logging off. Parents/carers should be asked to ensure that a responsible adult remains in the room or in close proximity.</w:t>
            </w:r>
          </w:p>
          <w:p w14:paraId="6211D7C7" w14:textId="68507417" w:rsidR="00192689" w:rsidRPr="00351F4F" w:rsidRDefault="00070B7F"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 xml:space="preserve">Staff delivering online/virtual teaching or communicating with children via video chat will be expected to display the </w:t>
            </w:r>
            <w:r w:rsidRPr="00351F4F">
              <w:rPr>
                <w:rFonts w:ascii="Trebuchet MS" w:hAnsi="Trebuchet MS"/>
                <w:sz w:val="22"/>
                <w:szCs w:val="22"/>
              </w:rPr>
              <w:lastRenderedPageBreak/>
              <w:t xml:space="preserve">same standards of dress and conduct that they would when working face to face in school, modelling appropriate behaviour and presentation to </w:t>
            </w:r>
            <w:r w:rsidR="00E0568A" w:rsidRPr="00351F4F">
              <w:rPr>
                <w:rFonts w:ascii="Trebuchet MS" w:hAnsi="Trebuchet MS"/>
                <w:sz w:val="22"/>
                <w:szCs w:val="22"/>
              </w:rPr>
              <w:t>pupils</w:t>
            </w:r>
            <w:r w:rsidRPr="00351F4F">
              <w:rPr>
                <w:rFonts w:ascii="Trebuchet MS" w:hAnsi="Trebuchet MS"/>
                <w:sz w:val="22"/>
                <w:szCs w:val="22"/>
              </w:rPr>
              <w:t xml:space="preserve"> and parents.</w:t>
            </w:r>
          </w:p>
          <w:p w14:paraId="2194A9BB" w14:textId="60A8F7E2" w:rsidR="00070B7F" w:rsidRPr="00351F4F" w:rsidRDefault="00070B7F"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Below are other issues that staff need to take into account when delivering online/virtual lessons or communicating with children online, particularly where webcams are used:</w:t>
            </w:r>
          </w:p>
          <w:p w14:paraId="5F4026BA" w14:textId="38780D66" w:rsidR="00070B7F" w:rsidRPr="00351F4F" w:rsidRDefault="00070B7F" w:rsidP="000416BF">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 xml:space="preserve">Staff and </w:t>
            </w:r>
            <w:r w:rsidR="00E0568A" w:rsidRPr="00351F4F">
              <w:rPr>
                <w:rFonts w:ascii="Trebuchet MS" w:hAnsi="Trebuchet MS"/>
                <w:sz w:val="22"/>
                <w:szCs w:val="22"/>
              </w:rPr>
              <w:t>pupils</w:t>
            </w:r>
            <w:r w:rsidRPr="00351F4F">
              <w:rPr>
                <w:rFonts w:ascii="Trebuchet MS" w:hAnsi="Trebuchet MS"/>
                <w:sz w:val="22"/>
                <w:szCs w:val="22"/>
              </w:rPr>
              <w:t xml:space="preserve"> must be </w:t>
            </w:r>
            <w:r w:rsidR="004012CF" w:rsidRPr="00351F4F">
              <w:rPr>
                <w:rFonts w:ascii="Trebuchet MS" w:hAnsi="Trebuchet MS"/>
                <w:sz w:val="22"/>
                <w:szCs w:val="22"/>
              </w:rPr>
              <w:t>appropriatel</w:t>
            </w:r>
            <w:r w:rsidRPr="00351F4F">
              <w:rPr>
                <w:rFonts w:ascii="Trebuchet MS" w:hAnsi="Trebuchet MS"/>
                <w:sz w:val="22"/>
                <w:szCs w:val="22"/>
              </w:rPr>
              <w:t>y dressed and wear suitable clothing, as should anyone else in the household</w:t>
            </w:r>
            <w:r w:rsidR="004E2573" w:rsidRPr="00351F4F">
              <w:rPr>
                <w:rFonts w:ascii="Trebuchet MS" w:hAnsi="Trebuchet MS"/>
                <w:sz w:val="22"/>
                <w:szCs w:val="22"/>
              </w:rPr>
              <w:t>;</w:t>
            </w:r>
          </w:p>
          <w:p w14:paraId="3B1A8576" w14:textId="3BFA3795"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 xml:space="preserve">Any computers used should be in </w:t>
            </w:r>
            <w:r w:rsidR="00762941" w:rsidRPr="00351F4F">
              <w:rPr>
                <w:rFonts w:ascii="Trebuchet MS" w:hAnsi="Trebuchet MS"/>
                <w:sz w:val="22"/>
                <w:szCs w:val="22"/>
              </w:rPr>
              <w:t>living/communal</w:t>
            </w:r>
            <w:r w:rsidRPr="00351F4F">
              <w:rPr>
                <w:rFonts w:ascii="Trebuchet MS" w:hAnsi="Trebuchet MS"/>
                <w:sz w:val="22"/>
                <w:szCs w:val="22"/>
              </w:rPr>
              <w:t xml:space="preserve"> areas</w:t>
            </w:r>
            <w:r w:rsidR="00762941" w:rsidRPr="00351F4F">
              <w:rPr>
                <w:rFonts w:ascii="Trebuchet MS" w:hAnsi="Trebuchet MS"/>
                <w:sz w:val="22"/>
                <w:szCs w:val="22"/>
              </w:rPr>
              <w:t xml:space="preserve"> and</w:t>
            </w:r>
            <w:r w:rsidRPr="00351F4F">
              <w:rPr>
                <w:rFonts w:ascii="Trebuchet MS" w:hAnsi="Trebuchet MS"/>
                <w:sz w:val="22"/>
                <w:szCs w:val="22"/>
              </w:rPr>
              <w:t xml:space="preserve"> not in bedrooms; and the background used by staff should be </w:t>
            </w:r>
            <w:r w:rsidR="00762941" w:rsidRPr="00351F4F">
              <w:rPr>
                <w:rFonts w:ascii="Trebuchet MS" w:hAnsi="Trebuchet MS"/>
                <w:sz w:val="22"/>
                <w:szCs w:val="22"/>
              </w:rPr>
              <w:t xml:space="preserve">nondescript or </w:t>
            </w:r>
            <w:r w:rsidRPr="00351F4F">
              <w:rPr>
                <w:rFonts w:ascii="Trebuchet MS" w:hAnsi="Trebuchet MS"/>
                <w:sz w:val="22"/>
                <w:szCs w:val="22"/>
              </w:rPr>
              <w:t>blurred. If it is not possible to blur the background, staff must consider what children can see in the background and whether it would be appropriate in a classroom. This includes photographs, artwork, identifying features, mirrors etc.</w:t>
            </w:r>
          </w:p>
          <w:p w14:paraId="037EDC2F" w14:textId="1AE7E1FF" w:rsidR="00070B7F" w:rsidRPr="00351F4F" w:rsidRDefault="00070B7F" w:rsidP="008469A4">
            <w:pPr>
              <w:pStyle w:val="Default"/>
              <w:widowControl w:val="0"/>
              <w:numPr>
                <w:ilvl w:val="0"/>
                <w:numId w:val="70"/>
              </w:numPr>
              <w:spacing w:line="259" w:lineRule="auto"/>
              <w:ind w:left="313" w:hanging="284"/>
              <w:jc w:val="both"/>
              <w:rPr>
                <w:rFonts w:ascii="Trebuchet MS" w:hAnsi="Trebuchet MS"/>
                <w:sz w:val="22"/>
                <w:szCs w:val="22"/>
              </w:rPr>
            </w:pPr>
            <w:r w:rsidRPr="00351F4F">
              <w:rPr>
                <w:rFonts w:ascii="Trebuchet MS" w:hAnsi="Trebuchet MS"/>
                <w:sz w:val="22"/>
                <w:szCs w:val="22"/>
              </w:rPr>
              <w:t xml:space="preserve">Staff </w:t>
            </w:r>
            <w:r w:rsidR="002A5BA2" w:rsidRPr="00351F4F">
              <w:rPr>
                <w:rFonts w:ascii="Trebuchet MS" w:hAnsi="Trebuchet MS"/>
                <w:sz w:val="22"/>
                <w:szCs w:val="22"/>
              </w:rPr>
              <w:t>must</w:t>
            </w:r>
            <w:r w:rsidRPr="00351F4F">
              <w:rPr>
                <w:rFonts w:ascii="Trebuchet MS" w:hAnsi="Trebuchet MS"/>
                <w:sz w:val="22"/>
                <w:szCs w:val="22"/>
              </w:rPr>
              <w:t xml:space="preserve"> ensure that resources and videos used are age appropriate – in the event that a child feels distressed or anxious about content, they may not have support readily available at home</w:t>
            </w:r>
            <w:r w:rsidR="003A4018" w:rsidRPr="00351F4F">
              <w:rPr>
                <w:rFonts w:ascii="Trebuchet MS" w:hAnsi="Trebuchet MS"/>
                <w:sz w:val="22"/>
                <w:szCs w:val="22"/>
              </w:rPr>
              <w:t>;</w:t>
            </w:r>
          </w:p>
          <w:p w14:paraId="34D1A229" w14:textId="4CD5BC77"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Live classes should be recorded so that if any issues were to arise, the video can be reviewed</w:t>
            </w:r>
            <w:r w:rsidR="003A4018" w:rsidRPr="00351F4F">
              <w:rPr>
                <w:rFonts w:ascii="Trebuchet MS" w:hAnsi="Trebuchet MS"/>
                <w:sz w:val="22"/>
                <w:szCs w:val="22"/>
              </w:rPr>
              <w:t>;</w:t>
            </w:r>
          </w:p>
          <w:p w14:paraId="6946C360" w14:textId="3EAC1059"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Live classes will be kept to a reasonable length of time so that children do not have too much screen time and in order to minimise disruption for the family</w:t>
            </w:r>
            <w:r w:rsidR="003A4018" w:rsidRPr="00351F4F">
              <w:rPr>
                <w:rFonts w:ascii="Trebuchet MS" w:hAnsi="Trebuchet MS"/>
                <w:sz w:val="22"/>
                <w:szCs w:val="22"/>
              </w:rPr>
              <w:t>;</w:t>
            </w:r>
          </w:p>
          <w:p w14:paraId="5AC23AD3" w14:textId="69FC0E7B"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Language must be professional and appropriate, including that used by any family members in the background</w:t>
            </w:r>
            <w:r w:rsidR="003A4018" w:rsidRPr="00351F4F">
              <w:rPr>
                <w:rFonts w:ascii="Trebuchet MS" w:hAnsi="Trebuchet MS"/>
                <w:sz w:val="22"/>
                <w:szCs w:val="22"/>
              </w:rPr>
              <w:t>;</w:t>
            </w:r>
          </w:p>
          <w:p w14:paraId="6857A1A4" w14:textId="4CD8ABA8"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 xml:space="preserve">Staff must only use platforms specified by </w:t>
            </w:r>
            <w:r w:rsidR="006E5386" w:rsidRPr="00351F4F">
              <w:rPr>
                <w:rFonts w:ascii="Trebuchet MS" w:hAnsi="Trebuchet MS"/>
                <w:sz w:val="22"/>
                <w:szCs w:val="22"/>
              </w:rPr>
              <w:t>SLT</w:t>
            </w:r>
            <w:r w:rsidRPr="00351F4F">
              <w:rPr>
                <w:rFonts w:ascii="Trebuchet MS" w:hAnsi="Trebuchet MS"/>
                <w:sz w:val="22"/>
                <w:szCs w:val="22"/>
              </w:rPr>
              <w:t xml:space="preserve"> and approved by the school’s ICT </w:t>
            </w:r>
            <w:r w:rsidR="006E5386" w:rsidRPr="00351F4F">
              <w:rPr>
                <w:rFonts w:ascii="Trebuchet MS" w:hAnsi="Trebuchet MS"/>
                <w:sz w:val="22"/>
                <w:szCs w:val="22"/>
              </w:rPr>
              <w:t>lead</w:t>
            </w:r>
            <w:r w:rsidRPr="00351F4F">
              <w:rPr>
                <w:rFonts w:ascii="Trebuchet MS" w:hAnsi="Trebuchet MS"/>
                <w:sz w:val="22"/>
                <w:szCs w:val="22"/>
              </w:rPr>
              <w:t xml:space="preserve"> for communication with </w:t>
            </w:r>
            <w:r w:rsidR="00E0568A" w:rsidRPr="00351F4F">
              <w:rPr>
                <w:rFonts w:ascii="Trebuchet MS" w:hAnsi="Trebuchet MS"/>
                <w:sz w:val="22"/>
                <w:szCs w:val="22"/>
              </w:rPr>
              <w:t>pupils</w:t>
            </w:r>
            <w:r w:rsidR="003A4018" w:rsidRPr="00351F4F">
              <w:rPr>
                <w:rFonts w:ascii="Trebuchet MS" w:hAnsi="Trebuchet MS"/>
                <w:sz w:val="22"/>
                <w:szCs w:val="22"/>
              </w:rPr>
              <w:t>;</w:t>
            </w:r>
          </w:p>
          <w:p w14:paraId="04E10D7D" w14:textId="726F732F"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Staff should make a written record of the length, time, date and attendance of any sessions held</w:t>
            </w:r>
            <w:r w:rsidR="003A4018" w:rsidRPr="00351F4F">
              <w:rPr>
                <w:rFonts w:ascii="Trebuchet MS" w:hAnsi="Trebuchet MS"/>
                <w:sz w:val="22"/>
                <w:szCs w:val="22"/>
              </w:rPr>
              <w:t>;</w:t>
            </w:r>
          </w:p>
          <w:p w14:paraId="48CF2005" w14:textId="77777777"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 xml:space="preserve">Filters at a child’s home may be set at a threshold which is different to that in use at the school. </w:t>
            </w:r>
          </w:p>
          <w:p w14:paraId="4D0C2EB7" w14:textId="77777777" w:rsidR="00070B7F" w:rsidRPr="00351F4F" w:rsidRDefault="00070B7F" w:rsidP="00F50F80">
            <w:pPr>
              <w:pStyle w:val="ListParagraph"/>
              <w:spacing w:after="0" w:line="240" w:lineRule="auto"/>
              <w:jc w:val="both"/>
              <w:rPr>
                <w:rFonts w:ascii="Trebuchet MS" w:hAnsi="Trebuchet MS"/>
                <w:sz w:val="22"/>
                <w:szCs w:val="22"/>
              </w:rPr>
            </w:pPr>
          </w:p>
          <w:p w14:paraId="36CEB067" w14:textId="09332620" w:rsidR="00B12BCF" w:rsidRPr="00351F4F" w:rsidRDefault="00070B7F"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It is the responsibility of the staff member to act as a moderator, raising any issues of suitability (of dress, setting, behaviour) with the child and/or parent</w:t>
            </w:r>
            <w:r w:rsidR="00DA02D1" w:rsidRPr="00351F4F">
              <w:rPr>
                <w:rFonts w:ascii="Trebuchet MS" w:hAnsi="Trebuchet MS"/>
                <w:sz w:val="22"/>
                <w:szCs w:val="22"/>
              </w:rPr>
              <w:t>/carer</w:t>
            </w:r>
            <w:r w:rsidRPr="00351F4F">
              <w:rPr>
                <w:rFonts w:ascii="Trebuchet MS" w:hAnsi="Trebuchet MS"/>
                <w:sz w:val="22"/>
                <w:szCs w:val="22"/>
              </w:rPr>
              <w:t xml:space="preserve"> immediately and ending the online interaction if necessary. The staff member should make a written record of the incident and share it with the DSL or their line manager</w:t>
            </w:r>
            <w:r w:rsidR="002A5BA2" w:rsidRPr="00351F4F">
              <w:rPr>
                <w:rFonts w:ascii="Trebuchet MS" w:hAnsi="Trebuchet MS"/>
                <w:sz w:val="22"/>
                <w:szCs w:val="22"/>
              </w:rPr>
              <w:t>,</w:t>
            </w:r>
            <w:r w:rsidRPr="00351F4F">
              <w:rPr>
                <w:rFonts w:ascii="Trebuchet MS" w:hAnsi="Trebuchet MS"/>
                <w:sz w:val="22"/>
                <w:szCs w:val="22"/>
              </w:rPr>
              <w:t xml:space="preserve"> depending on the nature of the incident.</w:t>
            </w:r>
          </w:p>
          <w:p w14:paraId="0E6723E0" w14:textId="77777777" w:rsidR="009560B5" w:rsidRPr="00351F4F" w:rsidRDefault="00070B7F">
            <w:pPr>
              <w:pStyle w:val="Default"/>
              <w:spacing w:after="160" w:line="259" w:lineRule="auto"/>
              <w:jc w:val="both"/>
              <w:rPr>
                <w:rFonts w:ascii="Trebuchet MS" w:hAnsi="Trebuchet MS"/>
                <w:sz w:val="22"/>
                <w:szCs w:val="22"/>
              </w:rPr>
            </w:pPr>
            <w:r w:rsidRPr="00351F4F">
              <w:rPr>
                <w:rFonts w:ascii="Trebuchet MS" w:hAnsi="Trebuchet MS"/>
                <w:sz w:val="22"/>
                <w:szCs w:val="22"/>
              </w:rPr>
              <w:t xml:space="preserve">If a staff member believes that a child or parent is recording the interaction, the lesson should be brought to an end or the child should be logged out immediately. </w:t>
            </w:r>
          </w:p>
          <w:p w14:paraId="5C951F15" w14:textId="0A4A48AF" w:rsidR="00070B7F" w:rsidRPr="00351F4F" w:rsidRDefault="00070B7F">
            <w:pPr>
              <w:jc w:val="both"/>
              <w:rPr>
                <w:rFonts w:ascii="Trebuchet MS" w:hAnsi="Trebuchet MS"/>
              </w:rPr>
            </w:pPr>
            <w:r w:rsidRPr="00351F4F">
              <w:rPr>
                <w:rFonts w:ascii="Trebuchet MS" w:hAnsi="Trebuchet MS"/>
              </w:rPr>
              <w:t xml:space="preserve">In </w:t>
            </w:r>
            <w:r w:rsidRPr="00351F4F">
              <w:rPr>
                <w:rFonts w:ascii="Trebuchet MS" w:hAnsi="Trebuchet MS"/>
                <w:b/>
              </w:rPr>
              <w:t>rare and exceptional circumstances</w:t>
            </w:r>
            <w:r w:rsidRPr="00351F4F">
              <w:rPr>
                <w:rFonts w:ascii="Trebuchet MS" w:hAnsi="Trebuchet MS"/>
              </w:rPr>
              <w:t xml:space="preserve"> where staff urgently need to contact a </w:t>
            </w:r>
            <w:r w:rsidR="00E0568A" w:rsidRPr="00351F4F">
              <w:rPr>
                <w:rFonts w:ascii="Trebuchet MS" w:hAnsi="Trebuchet MS"/>
              </w:rPr>
              <w:t>pupil</w:t>
            </w:r>
            <w:r w:rsidRPr="00351F4F">
              <w:rPr>
                <w:rFonts w:ascii="Trebuchet MS" w:hAnsi="Trebuchet MS"/>
              </w:rPr>
              <w:t xml:space="preserve"> or parent</w:t>
            </w:r>
            <w:r w:rsidR="00DA02D1" w:rsidRPr="00351F4F">
              <w:rPr>
                <w:rFonts w:ascii="Trebuchet MS" w:hAnsi="Trebuchet MS"/>
              </w:rPr>
              <w:t>/carer</w:t>
            </w:r>
            <w:r w:rsidRPr="00351F4F">
              <w:rPr>
                <w:rFonts w:ascii="Trebuchet MS" w:hAnsi="Trebuchet MS"/>
              </w:rPr>
              <w:t xml:space="preserve"> by telephone and do not have access to a school-owned device, they will discuss this with a</w:t>
            </w:r>
            <w:r w:rsidR="006E5386" w:rsidRPr="00351F4F">
              <w:rPr>
                <w:rFonts w:ascii="Trebuchet MS" w:hAnsi="Trebuchet MS"/>
              </w:rPr>
              <w:t xml:space="preserve"> </w:t>
            </w:r>
            <w:r w:rsidRPr="00351F4F">
              <w:rPr>
                <w:rFonts w:ascii="Trebuchet MS" w:hAnsi="Trebuchet MS"/>
              </w:rPr>
              <w:t xml:space="preserve">member of </w:t>
            </w:r>
            <w:r w:rsidR="006E5386" w:rsidRPr="00351F4F">
              <w:rPr>
                <w:rFonts w:ascii="Trebuchet MS" w:hAnsi="Trebuchet MS"/>
              </w:rPr>
              <w:t>SLT</w:t>
            </w:r>
            <w:r w:rsidRPr="00351F4F">
              <w:rPr>
                <w:rFonts w:ascii="Trebuchet MS" w:hAnsi="Trebuchet MS"/>
              </w:rPr>
              <w:t xml:space="preserve">. If it is agreed there is no alternative to using a personally owned device, staff members will always use ‘caller withheld’ to ensure the </w:t>
            </w:r>
            <w:r w:rsidR="00E0568A" w:rsidRPr="00351F4F">
              <w:rPr>
                <w:rFonts w:ascii="Trebuchet MS" w:hAnsi="Trebuchet MS"/>
              </w:rPr>
              <w:t>pupil</w:t>
            </w:r>
            <w:r w:rsidRPr="00351F4F">
              <w:rPr>
                <w:rFonts w:ascii="Trebuchet MS" w:hAnsi="Trebuchet MS"/>
              </w:rPr>
              <w:t xml:space="preserve"> </w:t>
            </w:r>
            <w:r w:rsidRPr="00351F4F">
              <w:rPr>
                <w:rFonts w:ascii="Trebuchet MS" w:hAnsi="Trebuchet MS"/>
              </w:rPr>
              <w:lastRenderedPageBreak/>
              <w:t>and/or parent is not able to identify the staff member’s personal contact details.</w:t>
            </w:r>
          </w:p>
        </w:tc>
        <w:tc>
          <w:tcPr>
            <w:tcW w:w="283" w:type="dxa"/>
          </w:tcPr>
          <w:p w14:paraId="5FD650DA" w14:textId="77777777" w:rsidR="00070B7F" w:rsidRPr="002838AB" w:rsidRDefault="00070B7F">
            <w:pPr>
              <w:rPr>
                <w:rFonts w:ascii="Trebuchet MS" w:hAnsi="Trebuchet MS"/>
                <w:i/>
              </w:rPr>
            </w:pPr>
          </w:p>
        </w:tc>
        <w:tc>
          <w:tcPr>
            <w:tcW w:w="3578" w:type="dxa"/>
          </w:tcPr>
          <w:p w14:paraId="7B6E6EDF" w14:textId="42B4187F" w:rsidR="00070B7F" w:rsidRPr="002838AB" w:rsidRDefault="00070B7F">
            <w:pPr>
              <w:pStyle w:val="Default"/>
              <w:jc w:val="both"/>
              <w:rPr>
                <w:rFonts w:ascii="Trebuchet MS" w:hAnsi="Trebuchet MS"/>
                <w:i/>
                <w:iCs/>
                <w:sz w:val="20"/>
                <w:szCs w:val="20"/>
              </w:rPr>
            </w:pPr>
            <w:r w:rsidRPr="002838AB">
              <w:rPr>
                <w:rFonts w:ascii="Trebuchet MS" w:hAnsi="Trebuchet MS"/>
                <w:i/>
                <w:iCs/>
                <w:sz w:val="20"/>
                <w:szCs w:val="20"/>
              </w:rPr>
              <w:t>This means that s</w:t>
            </w:r>
            <w:r w:rsidR="002E432C">
              <w:rPr>
                <w:rFonts w:ascii="Trebuchet MS" w:hAnsi="Trebuchet MS"/>
                <w:i/>
                <w:iCs/>
                <w:sz w:val="20"/>
                <w:szCs w:val="20"/>
              </w:rPr>
              <w:t>trategic</w:t>
            </w:r>
            <w:r w:rsidRPr="002838AB">
              <w:rPr>
                <w:rFonts w:ascii="Trebuchet MS" w:hAnsi="Trebuchet MS"/>
                <w:i/>
                <w:iCs/>
                <w:sz w:val="20"/>
                <w:szCs w:val="20"/>
              </w:rPr>
              <w:t xml:space="preserve"> leaders should: </w:t>
            </w:r>
          </w:p>
          <w:p w14:paraId="56A06183" w14:textId="77777777" w:rsidR="00070B7F" w:rsidRPr="002838AB" w:rsidRDefault="00070B7F">
            <w:pPr>
              <w:pStyle w:val="Default"/>
              <w:jc w:val="both"/>
              <w:rPr>
                <w:rFonts w:ascii="Trebuchet MS" w:hAnsi="Trebuchet MS"/>
                <w:sz w:val="20"/>
                <w:szCs w:val="20"/>
              </w:rPr>
            </w:pPr>
          </w:p>
          <w:p w14:paraId="61C9CC35" w14:textId="46C6BF6D"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regularly review updates and advice in statutory, sector-led and local guidance and from their online safety</w:t>
            </w:r>
            <w:r w:rsidR="00471A33">
              <w:rPr>
                <w:rFonts w:ascii="Trebuchet MS" w:hAnsi="Trebuchet MS"/>
                <w:i/>
                <w:iCs/>
                <w:sz w:val="20"/>
                <w:szCs w:val="20"/>
              </w:rPr>
              <w:t xml:space="preserve"> </w:t>
            </w:r>
            <w:r w:rsidRPr="002838AB">
              <w:rPr>
                <w:rFonts w:ascii="Trebuchet MS" w:hAnsi="Trebuchet MS"/>
                <w:i/>
                <w:iCs/>
                <w:sz w:val="20"/>
                <w:szCs w:val="20"/>
              </w:rPr>
              <w:t>/</w:t>
            </w:r>
            <w:r w:rsidR="00471A33">
              <w:rPr>
                <w:rFonts w:ascii="Trebuchet MS" w:hAnsi="Trebuchet MS"/>
                <w:i/>
                <w:iCs/>
                <w:sz w:val="20"/>
                <w:szCs w:val="20"/>
              </w:rPr>
              <w:t xml:space="preserve"> </w:t>
            </w:r>
            <w:r w:rsidRPr="002838AB">
              <w:rPr>
                <w:rFonts w:ascii="Trebuchet MS" w:hAnsi="Trebuchet MS"/>
                <w:i/>
                <w:iCs/>
                <w:sz w:val="20"/>
                <w:szCs w:val="20"/>
              </w:rPr>
              <w:t>monitoring</w:t>
            </w:r>
            <w:r w:rsidR="00471A33">
              <w:rPr>
                <w:rFonts w:ascii="Trebuchet MS" w:hAnsi="Trebuchet MS"/>
                <w:i/>
                <w:iCs/>
                <w:sz w:val="20"/>
                <w:szCs w:val="20"/>
              </w:rPr>
              <w:t xml:space="preserve"> </w:t>
            </w:r>
            <w:r w:rsidRPr="002838AB">
              <w:rPr>
                <w:rFonts w:ascii="Trebuchet MS" w:hAnsi="Trebuchet MS"/>
                <w:i/>
                <w:iCs/>
                <w:sz w:val="20"/>
                <w:szCs w:val="20"/>
              </w:rPr>
              <w:lastRenderedPageBreak/>
              <w:t xml:space="preserve">software provider; reviewing and amending their online safety and acceptable use policies to reflect the current situation accordingly </w:t>
            </w:r>
          </w:p>
          <w:p w14:paraId="15AC037E"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ensure that all relevant staff have been briefed and understand the policies and the standards of conduct expected of them </w:t>
            </w:r>
          </w:p>
          <w:p w14:paraId="030EC461"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have clearly defined operating times for virtual learning </w:t>
            </w:r>
          </w:p>
          <w:p w14:paraId="68907B47"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consider the impact that virtual teaching may have on children and their parents/carers/siblings </w:t>
            </w:r>
          </w:p>
          <w:p w14:paraId="09D63BEC"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determine whether there are alternatives to virtual teaching in ‘real time’ – e.g., using audio only, pre-recorded lessons, existing online resources </w:t>
            </w:r>
          </w:p>
          <w:p w14:paraId="7AC59124"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be aware of the virtual learning timetable and ensure they have the capacity to join a range of lessons </w:t>
            </w:r>
          </w:p>
          <w:p w14:paraId="085E0C11" w14:textId="77777777" w:rsidR="00070B7F" w:rsidRPr="002838AB" w:rsidRDefault="00070B7F">
            <w:pPr>
              <w:pStyle w:val="Default"/>
              <w:jc w:val="both"/>
              <w:rPr>
                <w:rFonts w:ascii="Trebuchet MS" w:hAnsi="Trebuchet MS"/>
                <w:i/>
                <w:sz w:val="20"/>
                <w:szCs w:val="20"/>
              </w:rPr>
            </w:pPr>
          </w:p>
          <w:p w14:paraId="1B019091" w14:textId="77777777" w:rsidR="00070B7F" w:rsidRPr="002838AB" w:rsidRDefault="00070B7F">
            <w:pPr>
              <w:pStyle w:val="Default"/>
              <w:jc w:val="both"/>
              <w:rPr>
                <w:rFonts w:ascii="Trebuchet MS" w:hAnsi="Trebuchet MS"/>
                <w:i/>
                <w:sz w:val="20"/>
                <w:szCs w:val="20"/>
              </w:rPr>
            </w:pPr>
          </w:p>
          <w:p w14:paraId="2613BA7B" w14:textId="121C9EC6" w:rsidR="00070B7F" w:rsidRPr="002838AB" w:rsidRDefault="00070B7F">
            <w:pPr>
              <w:pStyle w:val="Default"/>
              <w:jc w:val="both"/>
              <w:rPr>
                <w:rFonts w:ascii="Trebuchet MS" w:hAnsi="Trebuchet MS"/>
                <w:i/>
                <w:iCs/>
                <w:sz w:val="20"/>
                <w:szCs w:val="20"/>
              </w:rPr>
            </w:pPr>
            <w:r w:rsidRPr="002838AB">
              <w:rPr>
                <w:rFonts w:ascii="Trebuchet MS" w:hAnsi="Trebuchet MS"/>
                <w:i/>
                <w:iCs/>
                <w:sz w:val="20"/>
                <w:szCs w:val="20"/>
              </w:rPr>
              <w:t xml:space="preserve">This means </w:t>
            </w:r>
            <w:r w:rsidR="001B0E19">
              <w:rPr>
                <w:rFonts w:ascii="Trebuchet MS" w:hAnsi="Trebuchet MS"/>
                <w:i/>
                <w:iCs/>
                <w:sz w:val="20"/>
                <w:szCs w:val="20"/>
              </w:rPr>
              <w:t>that staff</w:t>
            </w:r>
            <w:r w:rsidRPr="002838AB">
              <w:rPr>
                <w:rFonts w:ascii="Trebuchet MS" w:hAnsi="Trebuchet MS"/>
                <w:i/>
                <w:iCs/>
                <w:sz w:val="20"/>
                <w:szCs w:val="20"/>
              </w:rPr>
              <w:t xml:space="preserve"> and volunteers should: </w:t>
            </w:r>
          </w:p>
          <w:p w14:paraId="5DE5D62D" w14:textId="77777777" w:rsidR="00070B7F" w:rsidRPr="002838AB" w:rsidRDefault="00070B7F">
            <w:pPr>
              <w:pStyle w:val="Default"/>
              <w:jc w:val="both"/>
              <w:rPr>
                <w:rFonts w:ascii="Trebuchet MS" w:hAnsi="Trebuchet MS"/>
                <w:i/>
                <w:sz w:val="20"/>
                <w:szCs w:val="20"/>
              </w:rPr>
            </w:pPr>
          </w:p>
          <w:p w14:paraId="55565FDA" w14:textId="51AAA53E" w:rsidR="00070B7F" w:rsidRPr="002838AB" w:rsidRDefault="00070B7F">
            <w:pPr>
              <w:pStyle w:val="Default"/>
              <w:numPr>
                <w:ilvl w:val="0"/>
                <w:numId w:val="57"/>
              </w:numPr>
              <w:ind w:left="324" w:hanging="324"/>
              <w:jc w:val="both"/>
              <w:rPr>
                <w:rFonts w:ascii="Trebuchet MS" w:hAnsi="Trebuchet MS"/>
                <w:i/>
                <w:sz w:val="20"/>
                <w:szCs w:val="20"/>
              </w:rPr>
            </w:pPr>
            <w:r w:rsidRPr="002838AB">
              <w:rPr>
                <w:rFonts w:ascii="Trebuchet MS" w:hAnsi="Trebuchet MS"/>
                <w:i/>
                <w:sz w:val="20"/>
                <w:szCs w:val="20"/>
              </w:rPr>
              <w:t xml:space="preserve">adhere to the </w:t>
            </w:r>
            <w:r w:rsidR="005F15D3">
              <w:rPr>
                <w:rFonts w:ascii="Trebuchet MS" w:hAnsi="Trebuchet MS"/>
                <w:i/>
                <w:sz w:val="20"/>
                <w:szCs w:val="20"/>
              </w:rPr>
              <w:t>school</w:t>
            </w:r>
            <w:r w:rsidRPr="002838AB">
              <w:rPr>
                <w:rFonts w:ascii="Trebuchet MS" w:hAnsi="Trebuchet MS"/>
                <w:i/>
                <w:sz w:val="20"/>
                <w:szCs w:val="20"/>
              </w:rPr>
              <w:t xml:space="preserve">’s </w:t>
            </w:r>
            <w:r w:rsidR="002906DC">
              <w:rPr>
                <w:rFonts w:ascii="Trebuchet MS" w:hAnsi="Trebuchet MS"/>
                <w:i/>
                <w:sz w:val="20"/>
                <w:szCs w:val="20"/>
              </w:rPr>
              <w:t>S</w:t>
            </w:r>
            <w:r w:rsidRPr="002838AB">
              <w:rPr>
                <w:rFonts w:ascii="Trebuchet MS" w:hAnsi="Trebuchet MS"/>
                <w:i/>
                <w:sz w:val="20"/>
                <w:szCs w:val="20"/>
              </w:rPr>
              <w:t xml:space="preserve">taff </w:t>
            </w:r>
            <w:r w:rsidR="00310BF3">
              <w:rPr>
                <w:rFonts w:ascii="Trebuchet MS" w:hAnsi="Trebuchet MS"/>
                <w:i/>
                <w:sz w:val="20"/>
                <w:szCs w:val="20"/>
              </w:rPr>
              <w:t>Code of Conduct</w:t>
            </w:r>
            <w:r w:rsidRPr="002838AB">
              <w:rPr>
                <w:rFonts w:ascii="Trebuchet MS" w:hAnsi="Trebuchet MS"/>
                <w:i/>
                <w:sz w:val="20"/>
                <w:szCs w:val="20"/>
              </w:rPr>
              <w:t xml:space="preserve">, </w:t>
            </w:r>
            <w:r w:rsidR="00310BF3">
              <w:rPr>
                <w:rFonts w:ascii="Trebuchet MS" w:hAnsi="Trebuchet MS"/>
                <w:i/>
                <w:sz w:val="20"/>
                <w:szCs w:val="20"/>
              </w:rPr>
              <w:t>S</w:t>
            </w:r>
            <w:r w:rsidRPr="002838AB">
              <w:rPr>
                <w:rFonts w:ascii="Trebuchet MS" w:hAnsi="Trebuchet MS"/>
                <w:i/>
                <w:sz w:val="20"/>
                <w:szCs w:val="20"/>
              </w:rPr>
              <w:t>afeguarding</w:t>
            </w:r>
            <w:r w:rsidR="00310BF3">
              <w:rPr>
                <w:rFonts w:ascii="Trebuchet MS" w:hAnsi="Trebuchet MS"/>
                <w:i/>
                <w:sz w:val="20"/>
                <w:szCs w:val="20"/>
              </w:rPr>
              <w:t xml:space="preserve"> Policy</w:t>
            </w:r>
            <w:r w:rsidR="00187C7A">
              <w:rPr>
                <w:rFonts w:ascii="Trebuchet MS" w:hAnsi="Trebuchet MS"/>
                <w:i/>
                <w:sz w:val="20"/>
                <w:szCs w:val="20"/>
              </w:rPr>
              <w:t>,</w:t>
            </w:r>
            <w:r w:rsidRPr="002838AB">
              <w:rPr>
                <w:rFonts w:ascii="Trebuchet MS" w:hAnsi="Trebuchet MS"/>
                <w:i/>
                <w:sz w:val="20"/>
                <w:szCs w:val="20"/>
              </w:rPr>
              <w:t xml:space="preserve"> ICT</w:t>
            </w:r>
            <w:r w:rsidR="00310BF3">
              <w:rPr>
                <w:rFonts w:ascii="Trebuchet MS" w:hAnsi="Trebuchet MS"/>
                <w:i/>
                <w:sz w:val="20"/>
                <w:szCs w:val="20"/>
              </w:rPr>
              <w:t xml:space="preserve"> A</w:t>
            </w:r>
            <w:r w:rsidRPr="002838AB">
              <w:rPr>
                <w:rFonts w:ascii="Trebuchet MS" w:hAnsi="Trebuchet MS"/>
                <w:i/>
                <w:sz w:val="20"/>
                <w:szCs w:val="20"/>
              </w:rPr>
              <w:t>cceptable</w:t>
            </w:r>
            <w:r w:rsidR="00310BF3">
              <w:rPr>
                <w:rFonts w:ascii="Trebuchet MS" w:hAnsi="Trebuchet MS"/>
                <w:i/>
                <w:sz w:val="20"/>
                <w:szCs w:val="20"/>
              </w:rPr>
              <w:t xml:space="preserve"> U</w:t>
            </w:r>
            <w:r w:rsidRPr="002838AB">
              <w:rPr>
                <w:rFonts w:ascii="Trebuchet MS" w:hAnsi="Trebuchet MS"/>
                <w:i/>
                <w:sz w:val="20"/>
                <w:szCs w:val="20"/>
              </w:rPr>
              <w:t>se</w:t>
            </w:r>
            <w:r w:rsidR="00310BF3">
              <w:rPr>
                <w:rFonts w:ascii="Trebuchet MS" w:hAnsi="Trebuchet MS"/>
                <w:i/>
                <w:sz w:val="20"/>
                <w:szCs w:val="20"/>
              </w:rPr>
              <w:t xml:space="preserve"> P</w:t>
            </w:r>
            <w:r w:rsidRPr="002838AB">
              <w:rPr>
                <w:rFonts w:ascii="Trebuchet MS" w:hAnsi="Trebuchet MS"/>
                <w:i/>
                <w:sz w:val="20"/>
                <w:szCs w:val="20"/>
              </w:rPr>
              <w:t>olic</w:t>
            </w:r>
            <w:r w:rsidR="00310BF3">
              <w:rPr>
                <w:rFonts w:ascii="Trebuchet MS" w:hAnsi="Trebuchet MS"/>
                <w:i/>
                <w:sz w:val="20"/>
                <w:szCs w:val="20"/>
              </w:rPr>
              <w:t>y</w:t>
            </w:r>
            <w:r w:rsidR="00127004">
              <w:rPr>
                <w:rFonts w:ascii="Trebuchet MS" w:hAnsi="Trebuchet MS"/>
                <w:i/>
                <w:sz w:val="20"/>
                <w:szCs w:val="20"/>
              </w:rPr>
              <w:t xml:space="preserve"> and</w:t>
            </w:r>
            <w:r w:rsidR="00187C7A">
              <w:rPr>
                <w:rFonts w:ascii="Trebuchet MS" w:hAnsi="Trebuchet MS"/>
                <w:i/>
                <w:sz w:val="20"/>
                <w:szCs w:val="20"/>
              </w:rPr>
              <w:t xml:space="preserve"> S</w:t>
            </w:r>
            <w:r w:rsidR="00D55AE2">
              <w:rPr>
                <w:rFonts w:ascii="Trebuchet MS" w:hAnsi="Trebuchet MS"/>
                <w:i/>
                <w:sz w:val="20"/>
                <w:szCs w:val="20"/>
              </w:rPr>
              <w:t xml:space="preserve">ocial </w:t>
            </w:r>
            <w:r w:rsidR="00187C7A">
              <w:rPr>
                <w:rFonts w:ascii="Trebuchet MS" w:hAnsi="Trebuchet MS"/>
                <w:i/>
                <w:sz w:val="20"/>
                <w:szCs w:val="20"/>
              </w:rPr>
              <w:t>N</w:t>
            </w:r>
            <w:r w:rsidR="00D55AE2">
              <w:rPr>
                <w:rFonts w:ascii="Trebuchet MS" w:hAnsi="Trebuchet MS"/>
                <w:i/>
                <w:sz w:val="20"/>
                <w:szCs w:val="20"/>
              </w:rPr>
              <w:t xml:space="preserve">etworking and </w:t>
            </w:r>
            <w:r w:rsidR="0087560D">
              <w:rPr>
                <w:rFonts w:ascii="Trebuchet MS" w:hAnsi="Trebuchet MS"/>
                <w:i/>
                <w:sz w:val="20"/>
                <w:szCs w:val="20"/>
              </w:rPr>
              <w:t>Online Safety P</w:t>
            </w:r>
            <w:r w:rsidR="00D55AE2">
              <w:rPr>
                <w:rFonts w:ascii="Trebuchet MS" w:hAnsi="Trebuchet MS"/>
                <w:i/>
                <w:sz w:val="20"/>
                <w:szCs w:val="20"/>
              </w:rPr>
              <w:t>olicies at all times</w:t>
            </w:r>
          </w:p>
          <w:p w14:paraId="6DA8106D" w14:textId="646ABA7B" w:rsidR="00070B7F" w:rsidRPr="002838AB" w:rsidRDefault="00070B7F">
            <w:pPr>
              <w:pStyle w:val="Default"/>
              <w:numPr>
                <w:ilvl w:val="0"/>
                <w:numId w:val="57"/>
              </w:numPr>
              <w:ind w:left="324" w:hanging="324"/>
              <w:jc w:val="both"/>
              <w:rPr>
                <w:rFonts w:ascii="Trebuchet MS" w:hAnsi="Trebuchet MS"/>
                <w:i/>
                <w:sz w:val="20"/>
                <w:szCs w:val="20"/>
              </w:rPr>
            </w:pPr>
            <w:r w:rsidRPr="002838AB">
              <w:rPr>
                <w:rFonts w:ascii="Trebuchet MS" w:hAnsi="Trebuchet MS"/>
                <w:i/>
                <w:sz w:val="20"/>
                <w:szCs w:val="20"/>
              </w:rPr>
              <w:t xml:space="preserve">be </w:t>
            </w:r>
            <w:r w:rsidR="00A77B54">
              <w:rPr>
                <w:rFonts w:ascii="Trebuchet MS" w:hAnsi="Trebuchet MS"/>
                <w:i/>
                <w:sz w:val="20"/>
                <w:szCs w:val="20"/>
              </w:rPr>
              <w:t>appropriatel</w:t>
            </w:r>
            <w:r w:rsidRPr="002838AB">
              <w:rPr>
                <w:rFonts w:ascii="Trebuchet MS" w:hAnsi="Trebuchet MS"/>
                <w:i/>
                <w:sz w:val="20"/>
                <w:szCs w:val="20"/>
              </w:rPr>
              <w:t xml:space="preserve">y dressed </w:t>
            </w:r>
          </w:p>
          <w:p w14:paraId="638B0474" w14:textId="77777777" w:rsidR="00070B7F" w:rsidRPr="002838AB" w:rsidRDefault="00070B7F">
            <w:pPr>
              <w:pStyle w:val="Default"/>
              <w:numPr>
                <w:ilvl w:val="0"/>
                <w:numId w:val="57"/>
              </w:numPr>
              <w:ind w:left="324" w:hanging="324"/>
              <w:jc w:val="both"/>
              <w:rPr>
                <w:rFonts w:ascii="Trebuchet MS" w:hAnsi="Trebuchet MS"/>
                <w:sz w:val="20"/>
                <w:szCs w:val="20"/>
              </w:rPr>
            </w:pPr>
            <w:r w:rsidRPr="002838AB">
              <w:rPr>
                <w:rFonts w:ascii="Trebuchet MS" w:hAnsi="Trebuchet MS"/>
                <w:i/>
                <w:iCs/>
                <w:sz w:val="20"/>
                <w:szCs w:val="20"/>
              </w:rPr>
              <w:t xml:space="preserve">ensure that a senior member of staff is aware that the online lesson/ meeting is taking place and for what purpose </w:t>
            </w:r>
          </w:p>
          <w:p w14:paraId="6736D4D8" w14:textId="10C39B3A" w:rsidR="00070B7F" w:rsidRPr="002838AB" w:rsidRDefault="00070B7F">
            <w:pPr>
              <w:pStyle w:val="Default"/>
              <w:numPr>
                <w:ilvl w:val="0"/>
                <w:numId w:val="57"/>
              </w:numPr>
              <w:ind w:left="324" w:hanging="324"/>
              <w:jc w:val="both"/>
              <w:rPr>
                <w:rFonts w:ascii="Trebuchet MS" w:hAnsi="Trebuchet MS"/>
                <w:sz w:val="20"/>
                <w:szCs w:val="20"/>
              </w:rPr>
            </w:pPr>
            <w:r w:rsidRPr="002838AB">
              <w:rPr>
                <w:rFonts w:ascii="Trebuchet MS" w:hAnsi="Trebuchet MS"/>
                <w:i/>
                <w:iCs/>
                <w:sz w:val="20"/>
                <w:szCs w:val="20"/>
              </w:rPr>
              <w:t>avoid one to one situations – request that a parent</w:t>
            </w:r>
            <w:r w:rsidR="004012CF">
              <w:rPr>
                <w:rFonts w:ascii="Trebuchet MS" w:hAnsi="Trebuchet MS"/>
                <w:i/>
                <w:iCs/>
                <w:sz w:val="20"/>
                <w:szCs w:val="20"/>
              </w:rPr>
              <w:t>/carer</w:t>
            </w:r>
            <w:r w:rsidRPr="002838AB">
              <w:rPr>
                <w:rFonts w:ascii="Trebuchet MS" w:hAnsi="Trebuchet MS"/>
                <w:i/>
                <w:iCs/>
                <w:sz w:val="20"/>
                <w:szCs w:val="20"/>
              </w:rPr>
              <w:t xml:space="preserve"> is present in the room for the duration or ask a colleague or member of SLT to join the session </w:t>
            </w:r>
          </w:p>
          <w:p w14:paraId="3D90423A" w14:textId="053CBE33" w:rsidR="00070B7F" w:rsidRPr="00E51640" w:rsidRDefault="00070B7F">
            <w:pPr>
              <w:pStyle w:val="Default"/>
              <w:numPr>
                <w:ilvl w:val="0"/>
                <w:numId w:val="57"/>
              </w:numPr>
              <w:ind w:left="324" w:hanging="324"/>
              <w:jc w:val="both"/>
              <w:rPr>
                <w:rFonts w:ascii="Trebuchet MS" w:hAnsi="Trebuchet MS"/>
                <w:sz w:val="20"/>
                <w:szCs w:val="20"/>
              </w:rPr>
            </w:pPr>
            <w:r w:rsidRPr="002838AB">
              <w:rPr>
                <w:rFonts w:ascii="Trebuchet MS" w:hAnsi="Trebuchet MS"/>
                <w:i/>
                <w:iCs/>
                <w:sz w:val="20"/>
                <w:szCs w:val="20"/>
              </w:rPr>
              <w:t xml:space="preserve">only record a lesson or online meeting </w:t>
            </w:r>
            <w:r w:rsidRPr="00E51640">
              <w:rPr>
                <w:rFonts w:ascii="Trebuchet MS" w:hAnsi="Trebuchet MS"/>
                <w:i/>
                <w:iCs/>
                <w:sz w:val="20"/>
                <w:szCs w:val="20"/>
              </w:rPr>
              <w:t xml:space="preserve">with a </w:t>
            </w:r>
            <w:r w:rsidR="00E0568A" w:rsidRPr="00E51640">
              <w:rPr>
                <w:rFonts w:ascii="Trebuchet MS" w:hAnsi="Trebuchet MS"/>
                <w:i/>
                <w:iCs/>
                <w:sz w:val="20"/>
                <w:szCs w:val="20"/>
              </w:rPr>
              <w:t>pupil</w:t>
            </w:r>
            <w:r w:rsidRPr="00E51640">
              <w:rPr>
                <w:rFonts w:ascii="Trebuchet MS" w:hAnsi="Trebuchet MS"/>
                <w:i/>
                <w:iCs/>
                <w:sz w:val="20"/>
                <w:szCs w:val="20"/>
              </w:rPr>
              <w:t xml:space="preserve"> where</w:t>
            </w:r>
            <w:r w:rsidR="00E51640">
              <w:rPr>
                <w:rFonts w:ascii="Trebuchet MS" w:hAnsi="Trebuchet MS"/>
                <w:i/>
                <w:iCs/>
                <w:sz w:val="20"/>
                <w:szCs w:val="20"/>
              </w:rPr>
              <w:t xml:space="preserve"> this has been agreed with the H</w:t>
            </w:r>
            <w:r w:rsidRPr="00E51640">
              <w:rPr>
                <w:rFonts w:ascii="Trebuchet MS" w:hAnsi="Trebuchet MS"/>
                <w:i/>
                <w:iCs/>
                <w:sz w:val="20"/>
                <w:szCs w:val="20"/>
              </w:rPr>
              <w:t xml:space="preserve">eadteacher or other senior staff, and the </w:t>
            </w:r>
            <w:r w:rsidR="00E0568A" w:rsidRPr="00E51640">
              <w:rPr>
                <w:rFonts w:ascii="Trebuchet MS" w:hAnsi="Trebuchet MS"/>
                <w:i/>
                <w:iCs/>
                <w:sz w:val="20"/>
                <w:szCs w:val="20"/>
              </w:rPr>
              <w:t>pupil</w:t>
            </w:r>
            <w:r w:rsidRPr="00E51640">
              <w:rPr>
                <w:rFonts w:ascii="Trebuchet MS" w:hAnsi="Trebuchet MS"/>
                <w:i/>
                <w:iCs/>
                <w:sz w:val="20"/>
                <w:szCs w:val="20"/>
              </w:rPr>
              <w:t xml:space="preserve"> and their parent/carer have given explicit written consent to do so </w:t>
            </w:r>
          </w:p>
          <w:p w14:paraId="62498A27" w14:textId="7D4E388B" w:rsidR="00070B7F" w:rsidRPr="00E51640" w:rsidRDefault="00070B7F">
            <w:pPr>
              <w:pStyle w:val="Default"/>
              <w:numPr>
                <w:ilvl w:val="0"/>
                <w:numId w:val="57"/>
              </w:numPr>
              <w:ind w:left="324" w:hanging="324"/>
              <w:jc w:val="both"/>
              <w:rPr>
                <w:rFonts w:ascii="Trebuchet MS" w:hAnsi="Trebuchet MS"/>
                <w:i/>
                <w:sz w:val="20"/>
                <w:szCs w:val="20"/>
              </w:rPr>
            </w:pPr>
            <w:r w:rsidRPr="00E51640">
              <w:rPr>
                <w:rFonts w:ascii="Trebuchet MS" w:hAnsi="Trebuchet MS"/>
                <w:i/>
                <w:sz w:val="20"/>
                <w:szCs w:val="20"/>
              </w:rPr>
              <w:t xml:space="preserve">be able to justify images of </w:t>
            </w:r>
            <w:r w:rsidR="00E0568A" w:rsidRPr="00E51640">
              <w:rPr>
                <w:rFonts w:ascii="Trebuchet MS" w:hAnsi="Trebuchet MS"/>
                <w:i/>
                <w:sz w:val="20"/>
                <w:szCs w:val="20"/>
              </w:rPr>
              <w:t>pupils</w:t>
            </w:r>
            <w:r w:rsidRPr="00E51640">
              <w:rPr>
                <w:rFonts w:ascii="Trebuchet MS" w:hAnsi="Trebuchet MS"/>
                <w:i/>
                <w:sz w:val="20"/>
                <w:szCs w:val="20"/>
              </w:rPr>
              <w:t xml:space="preserve"> in </w:t>
            </w:r>
            <w:r w:rsidRPr="00E51640">
              <w:rPr>
                <w:rFonts w:ascii="Trebuchet MS" w:hAnsi="Trebuchet MS"/>
                <w:i/>
                <w:iCs/>
                <w:sz w:val="20"/>
                <w:szCs w:val="20"/>
              </w:rPr>
              <w:t xml:space="preserve">their possession </w:t>
            </w:r>
          </w:p>
          <w:p w14:paraId="3A45E744" w14:textId="77777777" w:rsidR="00070B7F" w:rsidRPr="00E51640" w:rsidRDefault="00070B7F">
            <w:pPr>
              <w:pStyle w:val="Default"/>
              <w:jc w:val="both"/>
              <w:rPr>
                <w:rFonts w:ascii="Trebuchet MS" w:hAnsi="Trebuchet MS"/>
                <w:sz w:val="20"/>
                <w:szCs w:val="20"/>
              </w:rPr>
            </w:pPr>
          </w:p>
          <w:p w14:paraId="26C5E12A" w14:textId="77777777" w:rsidR="00070B7F" w:rsidRPr="00E51640" w:rsidRDefault="00070B7F">
            <w:pPr>
              <w:pStyle w:val="Default"/>
              <w:jc w:val="both"/>
              <w:rPr>
                <w:rFonts w:ascii="Trebuchet MS" w:hAnsi="Trebuchet MS"/>
                <w:sz w:val="20"/>
                <w:szCs w:val="20"/>
              </w:rPr>
            </w:pPr>
          </w:p>
          <w:p w14:paraId="105BCA59" w14:textId="7596421F" w:rsidR="00070B7F" w:rsidRPr="00E51640" w:rsidRDefault="00070B7F">
            <w:pPr>
              <w:pStyle w:val="Default"/>
              <w:jc w:val="both"/>
              <w:rPr>
                <w:rFonts w:ascii="Trebuchet MS" w:hAnsi="Trebuchet MS"/>
                <w:i/>
                <w:iCs/>
                <w:sz w:val="20"/>
                <w:szCs w:val="20"/>
              </w:rPr>
            </w:pPr>
            <w:r w:rsidRPr="00E51640">
              <w:rPr>
                <w:rFonts w:ascii="Trebuchet MS" w:hAnsi="Trebuchet MS"/>
                <w:i/>
                <w:iCs/>
                <w:sz w:val="20"/>
                <w:szCs w:val="20"/>
              </w:rPr>
              <w:t>This means that</w:t>
            </w:r>
            <w:r w:rsidR="00D41C48" w:rsidRPr="00E51640">
              <w:rPr>
                <w:rFonts w:ascii="Trebuchet MS" w:hAnsi="Trebuchet MS"/>
                <w:i/>
                <w:iCs/>
                <w:sz w:val="20"/>
                <w:szCs w:val="20"/>
              </w:rPr>
              <w:t xml:space="preserve"> </w:t>
            </w:r>
            <w:r w:rsidR="001B0E19" w:rsidRPr="00E51640">
              <w:rPr>
                <w:rFonts w:ascii="Trebuchet MS" w:hAnsi="Trebuchet MS"/>
                <w:i/>
                <w:iCs/>
                <w:sz w:val="20"/>
                <w:szCs w:val="20"/>
              </w:rPr>
              <w:t xml:space="preserve">staff and volunteers </w:t>
            </w:r>
            <w:r w:rsidRPr="00E51640">
              <w:rPr>
                <w:rFonts w:ascii="Trebuchet MS" w:hAnsi="Trebuchet MS"/>
                <w:i/>
                <w:iCs/>
                <w:sz w:val="20"/>
                <w:szCs w:val="20"/>
              </w:rPr>
              <w:t>should not:</w:t>
            </w:r>
          </w:p>
          <w:p w14:paraId="2C6E73C0" w14:textId="77777777" w:rsidR="00070B7F" w:rsidRPr="00E51640" w:rsidRDefault="00070B7F">
            <w:pPr>
              <w:pStyle w:val="Default"/>
              <w:jc w:val="both"/>
              <w:rPr>
                <w:rFonts w:ascii="Trebuchet MS" w:hAnsi="Trebuchet MS"/>
                <w:sz w:val="20"/>
                <w:szCs w:val="20"/>
              </w:rPr>
            </w:pPr>
            <w:r w:rsidRPr="00E51640">
              <w:rPr>
                <w:rFonts w:ascii="Trebuchet MS" w:hAnsi="Trebuchet MS"/>
                <w:i/>
                <w:iCs/>
                <w:sz w:val="20"/>
                <w:szCs w:val="20"/>
              </w:rPr>
              <w:t xml:space="preserve"> </w:t>
            </w:r>
          </w:p>
          <w:p w14:paraId="245B682A" w14:textId="65BCDFFF" w:rsidR="00070B7F" w:rsidRPr="00E51640" w:rsidRDefault="00070B7F">
            <w:pPr>
              <w:pStyle w:val="Default"/>
              <w:numPr>
                <w:ilvl w:val="0"/>
                <w:numId w:val="58"/>
              </w:numPr>
              <w:ind w:left="324" w:hanging="324"/>
              <w:jc w:val="both"/>
              <w:rPr>
                <w:rFonts w:ascii="Trebuchet MS" w:hAnsi="Trebuchet MS"/>
                <w:sz w:val="20"/>
                <w:szCs w:val="20"/>
              </w:rPr>
            </w:pPr>
            <w:r w:rsidRPr="00E51640">
              <w:rPr>
                <w:rFonts w:ascii="Trebuchet MS" w:hAnsi="Trebuchet MS"/>
                <w:i/>
                <w:iCs/>
                <w:sz w:val="20"/>
                <w:szCs w:val="20"/>
              </w:rPr>
              <w:t xml:space="preserve">contact </w:t>
            </w:r>
            <w:r w:rsidR="00E0568A" w:rsidRPr="00E51640">
              <w:rPr>
                <w:rFonts w:ascii="Trebuchet MS" w:hAnsi="Trebuchet MS"/>
                <w:i/>
                <w:iCs/>
                <w:sz w:val="20"/>
                <w:szCs w:val="20"/>
              </w:rPr>
              <w:t>pupils</w:t>
            </w:r>
            <w:r w:rsidRPr="00E51640">
              <w:rPr>
                <w:rFonts w:ascii="Trebuchet MS" w:hAnsi="Trebuchet MS"/>
                <w:i/>
                <w:iCs/>
                <w:sz w:val="20"/>
                <w:szCs w:val="20"/>
              </w:rPr>
              <w:t xml:space="preserve"> outside the operating times defined by </w:t>
            </w:r>
            <w:r w:rsidR="00D41C48" w:rsidRPr="00E51640">
              <w:rPr>
                <w:rFonts w:ascii="Trebuchet MS" w:hAnsi="Trebuchet MS"/>
                <w:i/>
                <w:iCs/>
                <w:sz w:val="20"/>
                <w:szCs w:val="20"/>
              </w:rPr>
              <w:t>SLT</w:t>
            </w:r>
          </w:p>
          <w:p w14:paraId="61B7DDCF" w14:textId="46FF3E34" w:rsidR="00070B7F" w:rsidRPr="002838AB" w:rsidRDefault="00070B7F">
            <w:pPr>
              <w:pStyle w:val="Default"/>
              <w:numPr>
                <w:ilvl w:val="0"/>
                <w:numId w:val="58"/>
              </w:numPr>
              <w:ind w:left="324" w:hanging="324"/>
              <w:jc w:val="both"/>
              <w:rPr>
                <w:rFonts w:ascii="Trebuchet MS" w:hAnsi="Trebuchet MS"/>
                <w:sz w:val="20"/>
                <w:szCs w:val="20"/>
              </w:rPr>
            </w:pPr>
            <w:r w:rsidRPr="00E51640">
              <w:rPr>
                <w:rFonts w:ascii="Trebuchet MS" w:hAnsi="Trebuchet MS"/>
                <w:i/>
                <w:iCs/>
                <w:sz w:val="20"/>
                <w:szCs w:val="20"/>
              </w:rPr>
              <w:t xml:space="preserve">take or record images of </w:t>
            </w:r>
            <w:r w:rsidR="00E0568A" w:rsidRPr="00E51640">
              <w:rPr>
                <w:rFonts w:ascii="Trebuchet MS" w:hAnsi="Trebuchet MS"/>
                <w:i/>
                <w:iCs/>
                <w:sz w:val="20"/>
                <w:szCs w:val="20"/>
              </w:rPr>
              <w:t>pupils</w:t>
            </w:r>
            <w:r w:rsidRPr="002838AB">
              <w:rPr>
                <w:rFonts w:ascii="Trebuchet MS" w:hAnsi="Trebuchet MS"/>
                <w:i/>
                <w:iCs/>
                <w:sz w:val="20"/>
                <w:szCs w:val="20"/>
              </w:rPr>
              <w:t xml:space="preserve"> for their personal use </w:t>
            </w:r>
          </w:p>
          <w:p w14:paraId="65C54422" w14:textId="620B5FDB" w:rsidR="00070B7F" w:rsidRPr="002838AB" w:rsidRDefault="00070B7F">
            <w:pPr>
              <w:pStyle w:val="Default"/>
              <w:numPr>
                <w:ilvl w:val="0"/>
                <w:numId w:val="58"/>
              </w:numPr>
              <w:ind w:left="324" w:hanging="324"/>
              <w:jc w:val="both"/>
              <w:rPr>
                <w:rFonts w:ascii="Trebuchet MS" w:hAnsi="Trebuchet MS"/>
                <w:sz w:val="20"/>
                <w:szCs w:val="20"/>
              </w:rPr>
            </w:pPr>
            <w:r w:rsidRPr="002838AB">
              <w:rPr>
                <w:rFonts w:ascii="Trebuchet MS" w:hAnsi="Trebuchet MS"/>
                <w:i/>
                <w:iCs/>
                <w:sz w:val="20"/>
                <w:szCs w:val="20"/>
              </w:rPr>
              <w:lastRenderedPageBreak/>
              <w:t xml:space="preserve">record virtual lessons or meetings using personal equipment (unless agreed and risk assessed by </w:t>
            </w:r>
            <w:r w:rsidR="00D41C48">
              <w:rPr>
                <w:rFonts w:ascii="Trebuchet MS" w:hAnsi="Trebuchet MS"/>
                <w:i/>
                <w:iCs/>
                <w:sz w:val="20"/>
                <w:szCs w:val="20"/>
              </w:rPr>
              <w:t>SLT</w:t>
            </w:r>
            <w:r w:rsidRPr="002838AB">
              <w:rPr>
                <w:rFonts w:ascii="Trebuchet MS" w:hAnsi="Trebuchet MS"/>
                <w:i/>
                <w:iCs/>
                <w:sz w:val="20"/>
                <w:szCs w:val="20"/>
              </w:rPr>
              <w:t xml:space="preserve">) </w:t>
            </w:r>
          </w:p>
          <w:p w14:paraId="66CB7BB9" w14:textId="77C3192C" w:rsidR="00070B7F" w:rsidRPr="000A690B" w:rsidRDefault="00070B7F" w:rsidP="000A690B">
            <w:pPr>
              <w:pStyle w:val="Default"/>
              <w:numPr>
                <w:ilvl w:val="0"/>
                <w:numId w:val="58"/>
              </w:numPr>
              <w:ind w:left="324" w:hanging="324"/>
              <w:jc w:val="both"/>
              <w:rPr>
                <w:rFonts w:ascii="Trebuchet MS" w:hAnsi="Trebuchet MS"/>
                <w:i/>
              </w:rPr>
            </w:pPr>
            <w:r w:rsidRPr="002838AB">
              <w:rPr>
                <w:rFonts w:ascii="Trebuchet MS" w:hAnsi="Trebuchet MS"/>
                <w:i/>
                <w:iCs/>
                <w:sz w:val="20"/>
                <w:szCs w:val="20"/>
              </w:rPr>
              <w:t xml:space="preserve">engage online while children are in a state of undress or semi-undress </w:t>
            </w:r>
          </w:p>
          <w:p w14:paraId="1A6000E7" w14:textId="77777777" w:rsidR="00070B7F" w:rsidRPr="002838AB" w:rsidRDefault="00070B7F">
            <w:pPr>
              <w:jc w:val="both"/>
              <w:rPr>
                <w:rFonts w:ascii="Trebuchet MS" w:hAnsi="Trebuchet MS"/>
                <w:i/>
                <w:sz w:val="20"/>
                <w:szCs w:val="20"/>
              </w:rPr>
            </w:pPr>
          </w:p>
          <w:p w14:paraId="17A9963E" w14:textId="1891F214" w:rsidR="00070B7F" w:rsidRPr="002838AB" w:rsidRDefault="00070B7F">
            <w:pPr>
              <w:jc w:val="both"/>
              <w:rPr>
                <w:rFonts w:ascii="Trebuchet MS" w:hAnsi="Trebuchet MS"/>
                <w:i/>
                <w:sz w:val="20"/>
                <w:szCs w:val="20"/>
              </w:rPr>
            </w:pPr>
            <w:r w:rsidRPr="002838AB">
              <w:rPr>
                <w:rFonts w:ascii="Trebuchet MS" w:hAnsi="Trebuchet MS"/>
                <w:i/>
                <w:sz w:val="20"/>
                <w:szCs w:val="20"/>
              </w:rPr>
              <w:t>This means that the school should:</w:t>
            </w:r>
          </w:p>
          <w:p w14:paraId="5FF598C5" w14:textId="7362277F" w:rsidR="00070B7F" w:rsidRPr="002838AB" w:rsidRDefault="00070B7F" w:rsidP="000A690B">
            <w:pPr>
              <w:widowControl w:val="0"/>
              <w:numPr>
                <w:ilvl w:val="0"/>
                <w:numId w:val="47"/>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ensure that the acceptable use of the internet, social media and mobile </w:t>
            </w:r>
            <w:r w:rsidR="005D7718">
              <w:rPr>
                <w:rFonts w:ascii="Trebuchet MS" w:hAnsi="Trebuchet MS"/>
                <w:i/>
                <w:sz w:val="20"/>
                <w:szCs w:val="20"/>
              </w:rPr>
              <w:t xml:space="preserve">smart </w:t>
            </w:r>
            <w:r w:rsidRPr="002838AB">
              <w:rPr>
                <w:rFonts w:ascii="Trebuchet MS" w:hAnsi="Trebuchet MS"/>
                <w:i/>
                <w:sz w:val="20"/>
                <w:szCs w:val="20"/>
              </w:rPr>
              <w:t>phones owned by members of staff and volunteers are all fully defined in the Acceptable Use Policy</w:t>
            </w:r>
            <w:r w:rsidR="007C6E64">
              <w:rPr>
                <w:rFonts w:ascii="Trebuchet MS" w:hAnsi="Trebuchet MS"/>
                <w:i/>
                <w:sz w:val="20"/>
                <w:szCs w:val="20"/>
              </w:rPr>
              <w:t xml:space="preserve"> and/or policy on use of social networking and internet sites.</w:t>
            </w:r>
          </w:p>
          <w:p w14:paraId="1AE42FAC" w14:textId="77777777" w:rsidR="00070B7F" w:rsidRPr="002838AB" w:rsidRDefault="00070B7F">
            <w:pPr>
              <w:jc w:val="both"/>
              <w:rPr>
                <w:rFonts w:ascii="Trebuchet MS" w:hAnsi="Trebuchet MS"/>
                <w:i/>
              </w:rPr>
            </w:pPr>
          </w:p>
          <w:p w14:paraId="7778F0A9" w14:textId="77777777" w:rsidR="00070B7F" w:rsidRPr="002838AB" w:rsidRDefault="00070B7F" w:rsidP="000A690B">
            <w:pPr>
              <w:pStyle w:val="DfESBullets"/>
              <w:numPr>
                <w:ilvl w:val="0"/>
                <w:numId w:val="0"/>
              </w:numPr>
              <w:spacing w:after="0"/>
              <w:ind w:left="360"/>
              <w:jc w:val="both"/>
              <w:rPr>
                <w:rFonts w:ascii="Trebuchet MS" w:hAnsi="Trebuchet MS"/>
                <w:i/>
                <w:sz w:val="22"/>
                <w:szCs w:val="22"/>
              </w:rPr>
            </w:pPr>
          </w:p>
        </w:tc>
      </w:tr>
      <w:tr w:rsidR="00E2333F" w:rsidRPr="002A3CD0" w14:paraId="54651CC5" w14:textId="77777777" w:rsidTr="000A690B">
        <w:trPr>
          <w:trHeight w:val="426"/>
        </w:trPr>
        <w:tc>
          <w:tcPr>
            <w:tcW w:w="6204" w:type="dxa"/>
          </w:tcPr>
          <w:p w14:paraId="1D42F0E5" w14:textId="77777777" w:rsidR="00E2333F" w:rsidRPr="00351F4F" w:rsidRDefault="00E2333F" w:rsidP="00946CD2">
            <w:pPr>
              <w:pStyle w:val="Subtitle"/>
            </w:pPr>
          </w:p>
        </w:tc>
        <w:tc>
          <w:tcPr>
            <w:tcW w:w="283" w:type="dxa"/>
          </w:tcPr>
          <w:p w14:paraId="2C20460D" w14:textId="77777777" w:rsidR="00E2333F" w:rsidRPr="00D36357" w:rsidRDefault="00E2333F">
            <w:pPr>
              <w:rPr>
                <w:rFonts w:ascii="Trebuchet MS" w:hAnsi="Trebuchet MS"/>
                <w:i/>
              </w:rPr>
            </w:pPr>
          </w:p>
        </w:tc>
        <w:tc>
          <w:tcPr>
            <w:tcW w:w="3578" w:type="dxa"/>
          </w:tcPr>
          <w:p w14:paraId="6D2C37C9" w14:textId="77777777" w:rsidR="00E2333F" w:rsidRPr="00D36357" w:rsidRDefault="00E2333F">
            <w:pPr>
              <w:jc w:val="both"/>
              <w:rPr>
                <w:rFonts w:ascii="Trebuchet MS" w:hAnsi="Trebuchet MS"/>
                <w:i/>
              </w:rPr>
            </w:pPr>
          </w:p>
        </w:tc>
      </w:tr>
      <w:tr w:rsidR="0098171C" w:rsidRPr="002A3CD0" w14:paraId="02DCD878" w14:textId="77777777" w:rsidTr="000A690B">
        <w:trPr>
          <w:trHeight w:val="426"/>
        </w:trPr>
        <w:tc>
          <w:tcPr>
            <w:tcW w:w="10065" w:type="dxa"/>
            <w:gridSpan w:val="3"/>
          </w:tcPr>
          <w:p w14:paraId="13677414" w14:textId="3E6D8624" w:rsidR="0098171C" w:rsidRPr="00351F4F" w:rsidRDefault="0098171C" w:rsidP="009F5310">
            <w:pPr>
              <w:pStyle w:val="Heading1"/>
              <w:rPr>
                <w:rFonts w:ascii="Trebuchet MS" w:hAnsi="Trebuchet MS"/>
                <w:i/>
              </w:rPr>
            </w:pPr>
            <w:bookmarkStart w:id="49" w:name="_Toc172098645"/>
            <w:bookmarkStart w:id="50" w:name="_Toc206152109"/>
            <w:r w:rsidRPr="009F5310">
              <w:rPr>
                <w:rFonts w:ascii="Trebuchet MS" w:hAnsi="Trebuchet MS"/>
                <w:sz w:val="24"/>
                <w:szCs w:val="24"/>
              </w:rPr>
              <w:t>2.14    Use of social media, personal websites and blogs by staff and volunteers on school premises, while on official duty and outside work</w:t>
            </w:r>
            <w:bookmarkEnd w:id="49"/>
            <w:bookmarkEnd w:id="50"/>
          </w:p>
        </w:tc>
      </w:tr>
      <w:tr w:rsidR="002D725C" w:rsidRPr="00EA06AC" w14:paraId="7694CFA2" w14:textId="77777777" w:rsidTr="000A690B">
        <w:trPr>
          <w:trHeight w:val="907"/>
        </w:trPr>
        <w:tc>
          <w:tcPr>
            <w:tcW w:w="6204" w:type="dxa"/>
          </w:tcPr>
          <w:p w14:paraId="7C0709BF" w14:textId="4655CB1B" w:rsidR="002D725C" w:rsidRPr="00351F4F" w:rsidRDefault="002D725C">
            <w:pPr>
              <w:jc w:val="both"/>
              <w:rPr>
                <w:rFonts w:ascii="Trebuchet MS" w:hAnsi="Trebuchet MS"/>
              </w:rPr>
            </w:pPr>
            <w:r w:rsidRPr="00351F4F">
              <w:rPr>
                <w:rFonts w:ascii="Trebuchet MS" w:hAnsi="Trebuchet MS"/>
              </w:rPr>
              <w:t xml:space="preserve">Staff and volunteers may </w:t>
            </w:r>
            <w:r w:rsidR="000E4A9B" w:rsidRPr="00351F4F">
              <w:rPr>
                <w:rFonts w:ascii="Trebuchet MS" w:hAnsi="Trebuchet MS"/>
              </w:rPr>
              <w:t xml:space="preserve">choose to </w:t>
            </w:r>
            <w:r w:rsidRPr="00351F4F">
              <w:rPr>
                <w:rFonts w:ascii="Trebuchet MS" w:hAnsi="Trebuchet MS"/>
              </w:rPr>
              <w:t>use social media, personal websites and blogs in a number of ways and for different purposes:</w:t>
            </w:r>
          </w:p>
          <w:p w14:paraId="350DF0BA" w14:textId="1A9223E7" w:rsidR="002D725C" w:rsidRPr="00351F4F" w:rsidRDefault="002D725C" w:rsidP="000A690B">
            <w:pPr>
              <w:pStyle w:val="ListParagraph"/>
              <w:numPr>
                <w:ilvl w:val="0"/>
                <w:numId w:val="73"/>
              </w:numPr>
              <w:spacing w:after="0" w:line="259" w:lineRule="auto"/>
              <w:ind w:left="607" w:hanging="284"/>
              <w:jc w:val="both"/>
              <w:rPr>
                <w:rFonts w:ascii="Trebuchet MS" w:hAnsi="Trebuchet MS" w:cs="Tahoma"/>
                <w:sz w:val="22"/>
                <w:szCs w:val="22"/>
              </w:rPr>
            </w:pPr>
            <w:r w:rsidRPr="00351F4F">
              <w:rPr>
                <w:rFonts w:ascii="Trebuchet MS" w:hAnsi="Trebuchet MS" w:cs="Tahoma"/>
                <w:sz w:val="22"/>
                <w:szCs w:val="22"/>
              </w:rPr>
              <w:t>For work</w:t>
            </w:r>
            <w:r w:rsidR="00307CDC" w:rsidRPr="00351F4F">
              <w:rPr>
                <w:rFonts w:ascii="Trebuchet MS" w:hAnsi="Trebuchet MS" w:cs="Tahoma"/>
                <w:sz w:val="22"/>
                <w:szCs w:val="22"/>
              </w:rPr>
              <w:t>-</w:t>
            </w:r>
            <w:r w:rsidRPr="00351F4F">
              <w:rPr>
                <w:rFonts w:ascii="Trebuchet MS" w:hAnsi="Trebuchet MS" w:cs="Tahoma"/>
                <w:sz w:val="22"/>
                <w:szCs w:val="22"/>
              </w:rPr>
              <w:t>related purposes using school equipment and accounts either on school premises or offsite.  Access to some journals, blogs and social networking sites is permitted for these purposes;</w:t>
            </w:r>
          </w:p>
          <w:p w14:paraId="72D8F1A6" w14:textId="583AB621" w:rsidR="002D725C" w:rsidRPr="00720E38" w:rsidRDefault="002D725C" w:rsidP="000A690B">
            <w:pPr>
              <w:pStyle w:val="ListParagraph"/>
              <w:numPr>
                <w:ilvl w:val="0"/>
                <w:numId w:val="73"/>
              </w:numPr>
              <w:spacing w:after="0" w:line="259" w:lineRule="auto"/>
              <w:ind w:left="607" w:hanging="284"/>
              <w:jc w:val="both"/>
              <w:rPr>
                <w:rFonts w:ascii="Trebuchet MS" w:hAnsi="Trebuchet MS" w:cs="Tahoma"/>
                <w:sz w:val="22"/>
                <w:szCs w:val="22"/>
                <w:highlight w:val="yellow"/>
              </w:rPr>
            </w:pPr>
            <w:r w:rsidRPr="00720E38">
              <w:rPr>
                <w:rFonts w:ascii="Trebuchet MS" w:hAnsi="Trebuchet MS" w:cs="Tahoma"/>
                <w:sz w:val="22"/>
                <w:szCs w:val="22"/>
                <w:highlight w:val="yellow"/>
              </w:rPr>
              <w:t>For personal (i.e. not work related) purposes using school equipment and accounts either on school premises or offsite</w:t>
            </w:r>
            <w:r w:rsidR="003B27C2" w:rsidRPr="00720E38">
              <w:rPr>
                <w:rFonts w:ascii="Trebuchet MS" w:hAnsi="Trebuchet MS" w:cs="Tahoma"/>
                <w:sz w:val="22"/>
                <w:szCs w:val="22"/>
                <w:highlight w:val="yellow"/>
              </w:rPr>
              <w:t>;</w:t>
            </w:r>
            <w:r w:rsidR="003C0BD8" w:rsidRPr="00720E38">
              <w:rPr>
                <w:rFonts w:ascii="Trebuchet MS" w:hAnsi="Trebuchet MS" w:cs="Tahoma"/>
                <w:sz w:val="22"/>
                <w:szCs w:val="22"/>
                <w:highlight w:val="yellow"/>
              </w:rPr>
              <w:t xml:space="preserve"> </w:t>
            </w:r>
          </w:p>
          <w:p w14:paraId="07BB6498" w14:textId="54399BEC" w:rsidR="002D725C" w:rsidRPr="00351F4F" w:rsidRDefault="002D725C" w:rsidP="000A690B">
            <w:pPr>
              <w:pStyle w:val="ListParagraph"/>
              <w:numPr>
                <w:ilvl w:val="0"/>
                <w:numId w:val="73"/>
              </w:numPr>
              <w:spacing w:after="0" w:line="259" w:lineRule="auto"/>
              <w:ind w:left="607" w:hanging="284"/>
              <w:jc w:val="both"/>
              <w:rPr>
                <w:rFonts w:ascii="Trebuchet MS" w:hAnsi="Trebuchet MS" w:cs="Tahoma"/>
                <w:sz w:val="22"/>
                <w:szCs w:val="22"/>
              </w:rPr>
            </w:pPr>
            <w:r w:rsidRPr="00351F4F">
              <w:rPr>
                <w:rFonts w:ascii="Trebuchet MS" w:hAnsi="Trebuchet MS" w:cs="Tahoma"/>
                <w:sz w:val="22"/>
                <w:szCs w:val="22"/>
              </w:rPr>
              <w:t>For personal (i.e. not work related) purposes using personally owned devices and accounts during work time;</w:t>
            </w:r>
            <w:r w:rsidR="00987EBB" w:rsidRPr="00351F4F">
              <w:rPr>
                <w:rFonts w:ascii="Trebuchet MS" w:hAnsi="Trebuchet MS" w:cs="Tahoma"/>
                <w:sz w:val="22"/>
                <w:szCs w:val="22"/>
              </w:rPr>
              <w:t xml:space="preserve"> </w:t>
            </w:r>
          </w:p>
          <w:p w14:paraId="1D067722" w14:textId="7378095D" w:rsidR="00972E73" w:rsidRPr="00351F4F" w:rsidRDefault="002D725C" w:rsidP="00972E73">
            <w:pPr>
              <w:pStyle w:val="ListParagraph"/>
              <w:numPr>
                <w:ilvl w:val="0"/>
                <w:numId w:val="73"/>
              </w:numPr>
              <w:spacing w:after="0" w:line="259" w:lineRule="auto"/>
              <w:ind w:left="607" w:hanging="284"/>
              <w:jc w:val="both"/>
              <w:rPr>
                <w:rFonts w:ascii="Trebuchet MS" w:hAnsi="Trebuchet MS" w:cs="Tahoma"/>
                <w:sz w:val="22"/>
                <w:szCs w:val="22"/>
              </w:rPr>
            </w:pPr>
            <w:r w:rsidRPr="00351F4F">
              <w:rPr>
                <w:rFonts w:ascii="Trebuchet MS" w:hAnsi="Trebuchet MS" w:cs="Tahoma"/>
                <w:sz w:val="22"/>
                <w:szCs w:val="22"/>
              </w:rPr>
              <w:t>For personal (i.e. not work related) purposes using personally</w:t>
            </w:r>
            <w:r w:rsidR="00972E73" w:rsidRPr="00351F4F">
              <w:rPr>
                <w:rFonts w:ascii="Trebuchet MS" w:hAnsi="Trebuchet MS" w:cs="Tahoma"/>
                <w:sz w:val="22"/>
                <w:szCs w:val="22"/>
              </w:rPr>
              <w:t>-</w:t>
            </w:r>
            <w:r w:rsidRPr="00351F4F">
              <w:rPr>
                <w:rFonts w:ascii="Trebuchet MS" w:hAnsi="Trebuchet MS" w:cs="Tahoma"/>
                <w:sz w:val="22"/>
                <w:szCs w:val="22"/>
              </w:rPr>
              <w:t>owned devices outside work time</w:t>
            </w:r>
            <w:r w:rsidRPr="00351F4F">
              <w:rPr>
                <w:rFonts w:ascii="Trebuchet MS" w:hAnsi="Trebuchet MS" w:cs="Tahoma"/>
              </w:rPr>
              <w:t>.</w:t>
            </w:r>
          </w:p>
          <w:p w14:paraId="027F2B5D" w14:textId="77777777" w:rsidR="0090792B" w:rsidRPr="00351F4F" w:rsidRDefault="0090792B" w:rsidP="008469A4">
            <w:pPr>
              <w:spacing w:after="0"/>
              <w:ind w:left="323"/>
              <w:jc w:val="both"/>
              <w:rPr>
                <w:rFonts w:ascii="Trebuchet MS" w:hAnsi="Trebuchet MS" w:cs="Tahoma"/>
              </w:rPr>
            </w:pPr>
          </w:p>
          <w:p w14:paraId="4AA7982B" w14:textId="4ADC62E0" w:rsidR="00436C9F" w:rsidRPr="00351F4F" w:rsidRDefault="002D725C" w:rsidP="0090792B">
            <w:pPr>
              <w:jc w:val="both"/>
              <w:rPr>
                <w:rFonts w:ascii="Trebuchet MS" w:hAnsi="Trebuchet MS"/>
              </w:rPr>
            </w:pPr>
            <w:r w:rsidRPr="00351F4F">
              <w:rPr>
                <w:rFonts w:ascii="Trebuchet MS" w:hAnsi="Trebuchet MS"/>
              </w:rPr>
              <w:t xml:space="preserve">All such usage is subject to </w:t>
            </w:r>
            <w:r w:rsidR="00061CEE" w:rsidRPr="00351F4F">
              <w:rPr>
                <w:rFonts w:ascii="Trebuchet MS" w:hAnsi="Trebuchet MS"/>
              </w:rPr>
              <w:t xml:space="preserve">this </w:t>
            </w:r>
            <w:r w:rsidR="00E3060E" w:rsidRPr="00351F4F">
              <w:rPr>
                <w:rFonts w:ascii="Trebuchet MS" w:hAnsi="Trebuchet MS"/>
              </w:rPr>
              <w:t>policy</w:t>
            </w:r>
            <w:r w:rsidR="002B74EA" w:rsidRPr="00351F4F">
              <w:rPr>
                <w:rFonts w:ascii="Trebuchet MS" w:hAnsi="Trebuchet MS"/>
              </w:rPr>
              <w:t xml:space="preserve"> and </w:t>
            </w:r>
            <w:r w:rsidRPr="00351F4F">
              <w:rPr>
                <w:rFonts w:ascii="Trebuchet MS" w:hAnsi="Trebuchet MS"/>
              </w:rPr>
              <w:t xml:space="preserve">the school’s </w:t>
            </w:r>
            <w:r w:rsidR="00865F66" w:rsidRPr="00351F4F">
              <w:rPr>
                <w:rFonts w:ascii="Trebuchet MS" w:hAnsi="Trebuchet MS"/>
                <w:i/>
                <w:iCs/>
              </w:rPr>
              <w:t>A</w:t>
            </w:r>
            <w:r w:rsidRPr="00351F4F">
              <w:rPr>
                <w:rFonts w:ascii="Trebuchet MS" w:hAnsi="Trebuchet MS"/>
                <w:i/>
                <w:iCs/>
              </w:rPr>
              <w:t xml:space="preserve">cceptable </w:t>
            </w:r>
            <w:r w:rsidR="00865F66" w:rsidRPr="00351F4F">
              <w:rPr>
                <w:rFonts w:ascii="Trebuchet MS" w:hAnsi="Trebuchet MS"/>
                <w:i/>
                <w:iCs/>
              </w:rPr>
              <w:t>U</w:t>
            </w:r>
            <w:r w:rsidRPr="00351F4F">
              <w:rPr>
                <w:rFonts w:ascii="Trebuchet MS" w:hAnsi="Trebuchet MS"/>
                <w:i/>
                <w:iCs/>
              </w:rPr>
              <w:t xml:space="preserve">se </w:t>
            </w:r>
            <w:r w:rsidR="00865F66" w:rsidRPr="00351F4F">
              <w:rPr>
                <w:rFonts w:ascii="Trebuchet MS" w:hAnsi="Trebuchet MS"/>
                <w:i/>
                <w:iCs/>
              </w:rPr>
              <w:t>P</w:t>
            </w:r>
            <w:r w:rsidRPr="00351F4F">
              <w:rPr>
                <w:rFonts w:ascii="Trebuchet MS" w:hAnsi="Trebuchet MS"/>
                <w:i/>
                <w:iCs/>
              </w:rPr>
              <w:t>olicy</w:t>
            </w:r>
            <w:r w:rsidRPr="00351F4F">
              <w:rPr>
                <w:rFonts w:ascii="Trebuchet MS" w:hAnsi="Trebuchet MS"/>
              </w:rPr>
              <w:t xml:space="preserve"> (AUP) and/or policy on use of social networking and internet sites, which may restrict or prohibit some of the above</w:t>
            </w:r>
            <w:r w:rsidR="00625F38" w:rsidRPr="00351F4F">
              <w:rPr>
                <w:rFonts w:ascii="Trebuchet MS" w:hAnsi="Trebuchet MS"/>
              </w:rPr>
              <w:t xml:space="preserve">, not </w:t>
            </w:r>
            <w:r w:rsidR="00F76120" w:rsidRPr="00351F4F">
              <w:rPr>
                <w:rFonts w:ascii="Trebuchet MS" w:hAnsi="Trebuchet MS"/>
              </w:rPr>
              <w:t>least</w:t>
            </w:r>
            <w:r w:rsidR="002B74EA" w:rsidRPr="00351F4F">
              <w:rPr>
                <w:rFonts w:ascii="Trebuchet MS" w:hAnsi="Trebuchet MS"/>
              </w:rPr>
              <w:t xml:space="preserve"> to ensure that </w:t>
            </w:r>
            <w:r w:rsidRPr="00351F4F">
              <w:rPr>
                <w:rFonts w:ascii="Trebuchet MS" w:hAnsi="Trebuchet MS"/>
              </w:rPr>
              <w:t xml:space="preserve">confidentiality and </w:t>
            </w:r>
            <w:r w:rsidR="002B74EA" w:rsidRPr="00351F4F">
              <w:rPr>
                <w:rFonts w:ascii="Trebuchet MS" w:hAnsi="Trebuchet MS"/>
              </w:rPr>
              <w:t>the school’s</w:t>
            </w:r>
            <w:r w:rsidRPr="00351F4F">
              <w:rPr>
                <w:rFonts w:ascii="Trebuchet MS" w:hAnsi="Trebuchet MS"/>
              </w:rPr>
              <w:t xml:space="preserve"> reputation are protected.</w:t>
            </w:r>
            <w:r w:rsidR="00A0486C" w:rsidRPr="00351F4F">
              <w:rPr>
                <w:rFonts w:ascii="Trebuchet MS" w:hAnsi="Trebuchet MS"/>
              </w:rPr>
              <w:t xml:space="preserve"> </w:t>
            </w:r>
          </w:p>
          <w:p w14:paraId="01D1E560" w14:textId="73CF5C3C" w:rsidR="002D725C" w:rsidRPr="00351F4F" w:rsidRDefault="002D725C" w:rsidP="00F50F80">
            <w:pPr>
              <w:jc w:val="both"/>
              <w:rPr>
                <w:rFonts w:ascii="Trebuchet MS" w:hAnsi="Trebuchet MS" w:cs="Tahoma"/>
              </w:rPr>
            </w:pPr>
            <w:r w:rsidRPr="00351F4F">
              <w:rPr>
                <w:rFonts w:ascii="Trebuchet MS" w:hAnsi="Trebuchet MS" w:cs="Tahoma"/>
              </w:rPr>
              <w:t xml:space="preserve">The school respects employees’ and volunteers’ rights to a private life.  However, </w:t>
            </w:r>
            <w:r w:rsidR="003628DA" w:rsidRPr="00351F4F">
              <w:rPr>
                <w:rFonts w:ascii="Trebuchet MS" w:hAnsi="Trebuchet MS" w:cs="Tahoma"/>
              </w:rPr>
              <w:t>staff</w:t>
            </w:r>
            <w:r w:rsidRPr="00351F4F">
              <w:rPr>
                <w:rFonts w:ascii="Trebuchet MS" w:hAnsi="Trebuchet MS" w:cs="Tahoma"/>
              </w:rPr>
              <w:t xml:space="preserve"> who wish to set up personal web forums, websites or </w:t>
            </w:r>
            <w:r w:rsidR="003918C9" w:rsidRPr="00351F4F">
              <w:rPr>
                <w:rFonts w:ascii="Trebuchet MS" w:hAnsi="Trebuchet MS" w:cs="Tahoma"/>
              </w:rPr>
              <w:t>‘</w:t>
            </w:r>
            <w:r w:rsidRPr="00351F4F">
              <w:rPr>
                <w:rFonts w:ascii="Trebuchet MS" w:hAnsi="Trebuchet MS" w:cs="Tahoma"/>
              </w:rPr>
              <w:t>blogs</w:t>
            </w:r>
            <w:r w:rsidR="003918C9" w:rsidRPr="00351F4F">
              <w:rPr>
                <w:rFonts w:ascii="Trebuchet MS" w:hAnsi="Trebuchet MS" w:cs="Tahoma"/>
              </w:rPr>
              <w:t>’</w:t>
            </w:r>
            <w:r w:rsidRPr="00351F4F">
              <w:rPr>
                <w:rFonts w:ascii="Trebuchet MS" w:hAnsi="Trebuchet MS" w:cs="Tahoma"/>
              </w:rPr>
              <w:t xml:space="preserve"> must do so outside of work and </w:t>
            </w:r>
            <w:r w:rsidR="000E4A9B" w:rsidRPr="00351F4F">
              <w:rPr>
                <w:rFonts w:ascii="Trebuchet MS" w:hAnsi="Trebuchet MS" w:cs="Tahoma"/>
              </w:rPr>
              <w:t xml:space="preserve">must </w:t>
            </w:r>
            <w:r w:rsidRPr="00351F4F">
              <w:rPr>
                <w:rFonts w:ascii="Trebuchet MS" w:hAnsi="Trebuchet MS" w:cs="Tahoma"/>
              </w:rPr>
              <w:t>not use school equipment for the purpose.</w:t>
            </w:r>
          </w:p>
          <w:p w14:paraId="6C93E4B7" w14:textId="4BD7A5A3" w:rsidR="002D725C" w:rsidRPr="00351F4F" w:rsidRDefault="002D725C" w:rsidP="000A690B">
            <w:pPr>
              <w:jc w:val="both"/>
              <w:rPr>
                <w:rFonts w:ascii="Trebuchet MS" w:hAnsi="Trebuchet MS"/>
              </w:rPr>
            </w:pPr>
            <w:r w:rsidRPr="00351F4F">
              <w:rPr>
                <w:rFonts w:ascii="Trebuchet MS" w:hAnsi="Trebuchet MS"/>
              </w:rPr>
              <w:t>Any breach of these expectations may lead to disciplinary action.</w:t>
            </w:r>
          </w:p>
        </w:tc>
        <w:tc>
          <w:tcPr>
            <w:tcW w:w="283" w:type="dxa"/>
          </w:tcPr>
          <w:p w14:paraId="00BA2650" w14:textId="77777777" w:rsidR="002D725C" w:rsidRPr="002838AB" w:rsidRDefault="002D725C" w:rsidP="00F50F80">
            <w:pPr>
              <w:rPr>
                <w:rFonts w:ascii="Trebuchet MS" w:hAnsi="Trebuchet MS"/>
                <w:i/>
              </w:rPr>
            </w:pPr>
          </w:p>
        </w:tc>
        <w:tc>
          <w:tcPr>
            <w:tcW w:w="3578" w:type="dxa"/>
          </w:tcPr>
          <w:p w14:paraId="1B1CBAD0" w14:textId="77777777" w:rsidR="002D725C" w:rsidRPr="000A690B" w:rsidRDefault="002D725C" w:rsidP="000A690B">
            <w:pPr>
              <w:spacing w:after="0"/>
              <w:ind w:left="641" w:hanging="284"/>
              <w:jc w:val="both"/>
              <w:rPr>
                <w:rFonts w:ascii="Trebuchet MS" w:hAnsi="Trebuchet MS"/>
                <w:i/>
                <w:sz w:val="20"/>
                <w:szCs w:val="20"/>
              </w:rPr>
            </w:pPr>
          </w:p>
          <w:p w14:paraId="4C86E4CE" w14:textId="77777777" w:rsidR="00206B9F" w:rsidRPr="000A690B" w:rsidRDefault="00206B9F" w:rsidP="0043358D">
            <w:pPr>
              <w:jc w:val="both"/>
              <w:rPr>
                <w:rFonts w:ascii="Trebuchet MS" w:hAnsi="Trebuchet MS"/>
                <w:i/>
                <w:sz w:val="20"/>
                <w:szCs w:val="20"/>
              </w:rPr>
            </w:pPr>
            <w:r w:rsidRPr="000A690B">
              <w:rPr>
                <w:rFonts w:ascii="Trebuchet MS" w:hAnsi="Trebuchet MS"/>
                <w:i/>
                <w:sz w:val="20"/>
                <w:szCs w:val="20"/>
              </w:rPr>
              <w:t>This means that all staff and volunteers must:</w:t>
            </w:r>
          </w:p>
          <w:p w14:paraId="03EF21BF" w14:textId="7BE6D892" w:rsidR="009741F3" w:rsidRPr="00215880" w:rsidRDefault="00206B9F" w:rsidP="000A690B">
            <w:pPr>
              <w:pStyle w:val="ListParagraph"/>
              <w:numPr>
                <w:ilvl w:val="0"/>
                <w:numId w:val="82"/>
              </w:numPr>
              <w:spacing w:after="0"/>
              <w:ind w:left="357" w:hanging="357"/>
              <w:jc w:val="both"/>
              <w:rPr>
                <w:rFonts w:ascii="Trebuchet MS" w:hAnsi="Trebuchet MS"/>
                <w:i/>
                <w:sz w:val="20"/>
                <w:szCs w:val="20"/>
              </w:rPr>
            </w:pPr>
            <w:r w:rsidRPr="000A690B">
              <w:rPr>
                <w:rFonts w:ascii="Trebuchet MS" w:hAnsi="Trebuchet MS"/>
                <w:i/>
                <w:sz w:val="20"/>
                <w:szCs w:val="20"/>
              </w:rPr>
              <w:t>when accessing social me</w:t>
            </w:r>
            <w:r w:rsidR="00C2453D" w:rsidRPr="000A690B">
              <w:rPr>
                <w:rFonts w:ascii="Trebuchet MS" w:hAnsi="Trebuchet MS"/>
                <w:i/>
                <w:sz w:val="20"/>
                <w:szCs w:val="20"/>
              </w:rPr>
              <w:t>d</w:t>
            </w:r>
            <w:r w:rsidRPr="000A690B">
              <w:rPr>
                <w:rFonts w:ascii="Trebuchet MS" w:hAnsi="Trebuchet MS"/>
                <w:i/>
                <w:sz w:val="20"/>
                <w:szCs w:val="20"/>
              </w:rPr>
              <w:t>ia, websites, blogs etc</w:t>
            </w:r>
            <w:r w:rsidR="00BB630D" w:rsidRPr="0043358D">
              <w:rPr>
                <w:rFonts w:ascii="Trebuchet MS" w:hAnsi="Trebuchet MS"/>
                <w:i/>
                <w:sz w:val="20"/>
                <w:szCs w:val="20"/>
              </w:rPr>
              <w:t>:</w:t>
            </w:r>
          </w:p>
          <w:p w14:paraId="7097AAB3" w14:textId="69FD558E" w:rsidR="009741F3" w:rsidRPr="000A690B" w:rsidRDefault="009741F3" w:rsidP="000A690B">
            <w:pPr>
              <w:pStyle w:val="ListParagraph"/>
              <w:numPr>
                <w:ilvl w:val="0"/>
                <w:numId w:val="88"/>
              </w:numPr>
              <w:spacing w:after="0" w:line="259" w:lineRule="auto"/>
              <w:jc w:val="both"/>
              <w:rPr>
                <w:rFonts w:ascii="Trebuchet MS" w:hAnsi="Trebuchet MS" w:cs="Tahoma"/>
                <w:i/>
                <w:sz w:val="20"/>
                <w:szCs w:val="20"/>
              </w:rPr>
            </w:pPr>
            <w:r w:rsidRPr="000A690B">
              <w:rPr>
                <w:rFonts w:ascii="Trebuchet MS" w:hAnsi="Trebuchet MS" w:cs="Tahoma"/>
                <w:i/>
                <w:sz w:val="20"/>
                <w:szCs w:val="20"/>
              </w:rPr>
              <w:t>always act in the best interests of the school</w:t>
            </w:r>
          </w:p>
          <w:p w14:paraId="057C91C9" w14:textId="73B53386" w:rsidR="009741F3" w:rsidRPr="00351F4F" w:rsidRDefault="009741F3" w:rsidP="000A690B">
            <w:pPr>
              <w:pStyle w:val="ListParagraph"/>
              <w:numPr>
                <w:ilvl w:val="0"/>
                <w:numId w:val="88"/>
              </w:numPr>
              <w:spacing w:after="0" w:line="259" w:lineRule="auto"/>
              <w:jc w:val="both"/>
              <w:rPr>
                <w:rFonts w:ascii="Trebuchet MS" w:hAnsi="Trebuchet MS" w:cs="Tahoma"/>
                <w:i/>
                <w:sz w:val="20"/>
                <w:szCs w:val="20"/>
              </w:rPr>
            </w:pPr>
            <w:r w:rsidRPr="000A690B">
              <w:rPr>
                <w:rFonts w:ascii="Trebuchet MS" w:hAnsi="Trebuchet MS" w:cs="Tahoma"/>
                <w:i/>
                <w:sz w:val="20"/>
                <w:szCs w:val="20"/>
              </w:rPr>
              <w:t xml:space="preserve">not make any defamatory remarks about the school, </w:t>
            </w:r>
            <w:r w:rsidR="00E0568A" w:rsidRPr="00351F4F">
              <w:rPr>
                <w:rFonts w:ascii="Trebuchet MS" w:hAnsi="Trebuchet MS" w:cs="Tahoma"/>
                <w:i/>
                <w:sz w:val="20"/>
                <w:szCs w:val="20"/>
              </w:rPr>
              <w:t>pupils</w:t>
            </w:r>
            <w:r w:rsidRPr="00351F4F">
              <w:rPr>
                <w:rFonts w:ascii="Trebuchet MS" w:hAnsi="Trebuchet MS" w:cs="Tahoma"/>
                <w:i/>
                <w:sz w:val="20"/>
                <w:szCs w:val="20"/>
              </w:rPr>
              <w:t>, staff or volunteers, parents/carers, associated professionals or contractors or conduct themselves in any way that is detrimental to the reputation of the school</w:t>
            </w:r>
          </w:p>
          <w:p w14:paraId="16F19022" w14:textId="1357FF55" w:rsidR="009741F3" w:rsidRPr="00351F4F" w:rsidRDefault="009741F3" w:rsidP="000A690B">
            <w:pPr>
              <w:pStyle w:val="ListParagraph"/>
              <w:numPr>
                <w:ilvl w:val="0"/>
                <w:numId w:val="88"/>
              </w:numPr>
              <w:spacing w:after="0" w:line="259" w:lineRule="auto"/>
              <w:jc w:val="both"/>
              <w:rPr>
                <w:rFonts w:ascii="Trebuchet MS" w:hAnsi="Trebuchet MS" w:cs="Tahoma"/>
                <w:b/>
                <w:i/>
                <w:iCs/>
                <w:color w:val="000000"/>
                <w:sz w:val="20"/>
                <w:szCs w:val="20"/>
              </w:rPr>
            </w:pPr>
            <w:r w:rsidRPr="00351F4F">
              <w:rPr>
                <w:rFonts w:ascii="Trebuchet MS" w:hAnsi="Trebuchet MS" w:cs="Tahoma"/>
                <w:i/>
                <w:sz w:val="20"/>
                <w:szCs w:val="20"/>
              </w:rPr>
              <w:t xml:space="preserve">not disclose personal data or information about the school, </w:t>
            </w:r>
            <w:r w:rsidR="00CB0992" w:rsidRPr="00351F4F">
              <w:rPr>
                <w:rFonts w:ascii="Trebuchet MS" w:hAnsi="Trebuchet MS" w:cs="Tahoma"/>
                <w:i/>
                <w:sz w:val="20"/>
                <w:szCs w:val="20"/>
              </w:rPr>
              <w:t>pupils</w:t>
            </w:r>
            <w:r w:rsidRPr="00351F4F">
              <w:rPr>
                <w:rFonts w:ascii="Trebuchet MS" w:hAnsi="Trebuchet MS" w:cs="Tahoma"/>
                <w:i/>
                <w:sz w:val="20"/>
                <w:szCs w:val="20"/>
              </w:rPr>
              <w:t>, staff or volunteers, parents/</w:t>
            </w:r>
            <w:r w:rsidR="003918C9" w:rsidRPr="00351F4F">
              <w:rPr>
                <w:rFonts w:ascii="Trebuchet MS" w:hAnsi="Trebuchet MS" w:cs="Tahoma"/>
                <w:i/>
                <w:sz w:val="20"/>
                <w:szCs w:val="20"/>
              </w:rPr>
              <w:t xml:space="preserve"> </w:t>
            </w:r>
            <w:r w:rsidRPr="00351F4F">
              <w:rPr>
                <w:rFonts w:ascii="Trebuchet MS" w:hAnsi="Trebuchet MS" w:cs="Tahoma"/>
                <w:i/>
                <w:sz w:val="20"/>
                <w:szCs w:val="20"/>
              </w:rPr>
              <w:t xml:space="preserve"> carers,</w:t>
            </w:r>
            <w:r w:rsidR="003918C9" w:rsidRPr="00351F4F">
              <w:rPr>
                <w:rFonts w:ascii="Trebuchet MS" w:hAnsi="Trebuchet MS" w:cs="Tahoma"/>
                <w:i/>
                <w:sz w:val="20"/>
                <w:szCs w:val="20"/>
              </w:rPr>
              <w:t xml:space="preserve"> </w:t>
            </w:r>
            <w:r w:rsidRPr="00351F4F">
              <w:rPr>
                <w:rFonts w:ascii="Trebuchet MS" w:hAnsi="Trebuchet MS" w:cs="Tahoma"/>
                <w:i/>
                <w:iCs/>
                <w:sz w:val="20"/>
                <w:szCs w:val="20"/>
              </w:rPr>
              <w:t xml:space="preserve">associated </w:t>
            </w:r>
            <w:r w:rsidRPr="00351F4F">
              <w:rPr>
                <w:rFonts w:ascii="Trebuchet MS" w:hAnsi="Trebuchet MS" w:cs="Tahoma"/>
                <w:i/>
                <w:iCs/>
                <w:color w:val="000000"/>
                <w:sz w:val="20"/>
                <w:szCs w:val="20"/>
              </w:rPr>
              <w:t xml:space="preserve">professionals or contractors that could breach the Data Protection Act 2018. For example, posting photographs or images of </w:t>
            </w:r>
            <w:r w:rsidR="00E0568A" w:rsidRPr="00351F4F">
              <w:rPr>
                <w:rFonts w:ascii="Trebuchet MS" w:hAnsi="Trebuchet MS" w:cs="Tahoma"/>
                <w:i/>
                <w:iCs/>
                <w:color w:val="000000"/>
                <w:sz w:val="20"/>
                <w:szCs w:val="20"/>
              </w:rPr>
              <w:t>pupils</w:t>
            </w:r>
            <w:r w:rsidRPr="00351F4F">
              <w:rPr>
                <w:rFonts w:ascii="Trebuchet MS" w:hAnsi="Trebuchet MS" w:cs="Tahoma"/>
                <w:i/>
                <w:iCs/>
                <w:color w:val="000000"/>
                <w:sz w:val="20"/>
                <w:szCs w:val="20"/>
              </w:rPr>
              <w:t xml:space="preserve"> or of colleagues without their permission.</w:t>
            </w:r>
          </w:p>
          <w:p w14:paraId="53CC1BC4" w14:textId="77777777" w:rsidR="00206B9F" w:rsidRPr="00351F4F" w:rsidRDefault="00206B9F" w:rsidP="008F197A">
            <w:pPr>
              <w:spacing w:after="0"/>
              <w:jc w:val="both"/>
              <w:rPr>
                <w:rFonts w:ascii="Trebuchet MS" w:hAnsi="Trebuchet MS"/>
                <w:i/>
                <w:iCs/>
                <w:sz w:val="20"/>
                <w:szCs w:val="20"/>
              </w:rPr>
            </w:pPr>
          </w:p>
          <w:p w14:paraId="196FAE36" w14:textId="7602576D" w:rsidR="008F197A" w:rsidRPr="00351F4F" w:rsidRDefault="008F197A" w:rsidP="000A690B">
            <w:pPr>
              <w:pStyle w:val="ListParagraph"/>
              <w:numPr>
                <w:ilvl w:val="0"/>
                <w:numId w:val="87"/>
              </w:numPr>
              <w:spacing w:after="0"/>
              <w:ind w:left="357" w:hanging="357"/>
              <w:jc w:val="both"/>
              <w:rPr>
                <w:rFonts w:ascii="Trebuchet MS" w:hAnsi="Trebuchet MS"/>
                <w:i/>
                <w:iCs/>
                <w:sz w:val="20"/>
                <w:szCs w:val="20"/>
              </w:rPr>
            </w:pPr>
            <w:r w:rsidRPr="00351F4F">
              <w:rPr>
                <w:rFonts w:ascii="Trebuchet MS" w:hAnsi="Trebuchet MS"/>
                <w:i/>
                <w:iCs/>
                <w:sz w:val="20"/>
                <w:szCs w:val="20"/>
              </w:rPr>
              <w:t xml:space="preserve">when administering </w:t>
            </w:r>
            <w:r w:rsidR="00103A42" w:rsidRPr="00351F4F">
              <w:rPr>
                <w:rFonts w:ascii="Trebuchet MS" w:hAnsi="Trebuchet MS"/>
                <w:i/>
                <w:iCs/>
                <w:sz w:val="20"/>
                <w:szCs w:val="20"/>
              </w:rPr>
              <w:t xml:space="preserve">personal web forums, </w:t>
            </w:r>
            <w:r w:rsidRPr="00351F4F">
              <w:rPr>
                <w:rFonts w:ascii="Trebuchet MS" w:hAnsi="Trebuchet MS"/>
                <w:i/>
                <w:iCs/>
                <w:sz w:val="20"/>
                <w:szCs w:val="20"/>
              </w:rPr>
              <w:t>social media, websites, blogs etc</w:t>
            </w:r>
            <w:r w:rsidR="00BB630D" w:rsidRPr="00351F4F">
              <w:rPr>
                <w:rFonts w:ascii="Trebuchet MS" w:hAnsi="Trebuchet MS"/>
                <w:i/>
                <w:iCs/>
                <w:sz w:val="20"/>
                <w:szCs w:val="20"/>
              </w:rPr>
              <w:t>:</w:t>
            </w:r>
          </w:p>
          <w:p w14:paraId="7A9DBBB4" w14:textId="0ACD23F2" w:rsidR="00387C36" w:rsidRPr="00351F4F" w:rsidRDefault="00387C36" w:rsidP="000A690B">
            <w:pPr>
              <w:pStyle w:val="ListParagraph"/>
              <w:numPr>
                <w:ilvl w:val="0"/>
                <w:numId w:val="89"/>
              </w:numPr>
              <w:spacing w:after="0" w:line="259" w:lineRule="auto"/>
              <w:jc w:val="both"/>
              <w:rPr>
                <w:rFonts w:ascii="Trebuchet MS" w:hAnsi="Trebuchet MS" w:cs="Tahoma"/>
                <w:i/>
                <w:iCs/>
                <w:sz w:val="20"/>
                <w:szCs w:val="20"/>
              </w:rPr>
            </w:pPr>
            <w:r w:rsidRPr="00351F4F">
              <w:rPr>
                <w:rFonts w:ascii="Trebuchet MS" w:hAnsi="Trebuchet MS" w:cs="Tahoma"/>
                <w:i/>
                <w:iCs/>
                <w:sz w:val="20"/>
                <w:szCs w:val="20"/>
              </w:rPr>
              <w:t>refrain from identifying themselves as working for the school in a way which has, or may have, the effect of bringing the school into disrepute</w:t>
            </w:r>
          </w:p>
          <w:p w14:paraId="1036EB12" w14:textId="5C9F20BA" w:rsidR="00387C36" w:rsidRPr="00351F4F" w:rsidRDefault="00387C36" w:rsidP="000A690B">
            <w:pPr>
              <w:pStyle w:val="ListParagraph"/>
              <w:numPr>
                <w:ilvl w:val="0"/>
                <w:numId w:val="89"/>
              </w:numPr>
              <w:spacing w:after="0" w:line="259" w:lineRule="auto"/>
              <w:jc w:val="both"/>
              <w:rPr>
                <w:rFonts w:ascii="Trebuchet MS" w:hAnsi="Trebuchet MS" w:cs="Tahoma"/>
                <w:i/>
                <w:iCs/>
                <w:sz w:val="20"/>
                <w:szCs w:val="20"/>
              </w:rPr>
            </w:pPr>
            <w:r w:rsidRPr="00351F4F">
              <w:rPr>
                <w:rFonts w:ascii="Trebuchet MS" w:hAnsi="Trebuchet MS" w:cs="Tahoma"/>
                <w:i/>
                <w:iCs/>
                <w:sz w:val="20"/>
                <w:szCs w:val="20"/>
              </w:rPr>
              <w:t xml:space="preserve">not identify other school </w:t>
            </w:r>
            <w:r w:rsidR="003628DA" w:rsidRPr="00351F4F">
              <w:rPr>
                <w:rFonts w:ascii="Trebuchet MS" w:hAnsi="Trebuchet MS" w:cs="Tahoma"/>
                <w:i/>
                <w:iCs/>
                <w:sz w:val="20"/>
                <w:szCs w:val="20"/>
              </w:rPr>
              <w:t>staff</w:t>
            </w:r>
            <w:r w:rsidRPr="00351F4F">
              <w:rPr>
                <w:rFonts w:ascii="Trebuchet MS" w:hAnsi="Trebuchet MS" w:cs="Tahoma"/>
                <w:i/>
                <w:iCs/>
                <w:sz w:val="20"/>
                <w:szCs w:val="20"/>
              </w:rPr>
              <w:t xml:space="preserve">, volunteers or </w:t>
            </w:r>
            <w:r w:rsidR="00E0568A" w:rsidRPr="00351F4F">
              <w:rPr>
                <w:rFonts w:ascii="Trebuchet MS" w:hAnsi="Trebuchet MS" w:cs="Tahoma"/>
                <w:i/>
                <w:iCs/>
                <w:sz w:val="20"/>
                <w:szCs w:val="20"/>
              </w:rPr>
              <w:t>pupils</w:t>
            </w:r>
          </w:p>
          <w:p w14:paraId="25E4BCA0" w14:textId="1AAE2322" w:rsidR="00387C36" w:rsidRPr="00351F4F" w:rsidRDefault="00387C36" w:rsidP="000A690B">
            <w:pPr>
              <w:pStyle w:val="ListParagraph"/>
              <w:numPr>
                <w:ilvl w:val="0"/>
                <w:numId w:val="89"/>
              </w:numPr>
              <w:spacing w:after="0" w:line="259" w:lineRule="auto"/>
              <w:jc w:val="both"/>
              <w:rPr>
                <w:rFonts w:ascii="Trebuchet MS" w:hAnsi="Trebuchet MS" w:cs="Tahoma"/>
                <w:b/>
                <w:i/>
                <w:iCs/>
                <w:color w:val="000000"/>
                <w:sz w:val="20"/>
                <w:szCs w:val="20"/>
              </w:rPr>
            </w:pPr>
            <w:r w:rsidRPr="00351F4F">
              <w:rPr>
                <w:rFonts w:ascii="Trebuchet MS" w:hAnsi="Trebuchet MS" w:cs="Tahoma"/>
                <w:i/>
                <w:iCs/>
                <w:color w:val="000000"/>
                <w:sz w:val="20"/>
                <w:szCs w:val="20"/>
              </w:rPr>
              <w:t xml:space="preserve">not allow </w:t>
            </w:r>
            <w:r w:rsidR="00E0568A" w:rsidRPr="00351F4F">
              <w:rPr>
                <w:rFonts w:ascii="Trebuchet MS" w:hAnsi="Trebuchet MS" w:cs="Tahoma"/>
                <w:i/>
                <w:iCs/>
                <w:color w:val="000000"/>
                <w:sz w:val="20"/>
                <w:szCs w:val="20"/>
              </w:rPr>
              <w:t>pupils</w:t>
            </w:r>
            <w:r w:rsidRPr="00351F4F">
              <w:rPr>
                <w:rFonts w:ascii="Trebuchet MS" w:hAnsi="Trebuchet MS" w:cs="Tahoma"/>
                <w:i/>
                <w:iCs/>
                <w:color w:val="000000"/>
                <w:sz w:val="20"/>
                <w:szCs w:val="20"/>
              </w:rPr>
              <w:t xml:space="preserve"> or their parents/carers to access their personal social networking accounts</w:t>
            </w:r>
          </w:p>
          <w:p w14:paraId="005C78D9" w14:textId="2BAC32BB" w:rsidR="003D359C" w:rsidRPr="008469A4" w:rsidRDefault="00387C36" w:rsidP="008469A4">
            <w:pPr>
              <w:pStyle w:val="ListParagraph"/>
              <w:numPr>
                <w:ilvl w:val="0"/>
                <w:numId w:val="89"/>
              </w:numPr>
              <w:spacing w:after="0"/>
              <w:jc w:val="both"/>
              <w:rPr>
                <w:rFonts w:ascii="Trebuchet MS" w:hAnsi="Trebuchet MS"/>
                <w:i/>
                <w:iCs/>
                <w:sz w:val="20"/>
                <w:szCs w:val="20"/>
              </w:rPr>
            </w:pPr>
            <w:r w:rsidRPr="00351F4F">
              <w:rPr>
                <w:rFonts w:ascii="Trebuchet MS" w:hAnsi="Trebuchet MS" w:cs="Tahoma"/>
                <w:i/>
                <w:iCs/>
                <w:color w:val="000000"/>
                <w:sz w:val="20"/>
                <w:szCs w:val="20"/>
              </w:rPr>
              <w:t xml:space="preserve">when they are contacted by a </w:t>
            </w:r>
            <w:r w:rsidR="00E0568A" w:rsidRPr="00351F4F">
              <w:rPr>
                <w:rFonts w:ascii="Trebuchet MS" w:hAnsi="Trebuchet MS" w:cs="Tahoma"/>
                <w:i/>
                <w:iCs/>
                <w:color w:val="000000"/>
                <w:sz w:val="20"/>
                <w:szCs w:val="20"/>
              </w:rPr>
              <w:t>pupil</w:t>
            </w:r>
            <w:r w:rsidRPr="00351F4F">
              <w:rPr>
                <w:rFonts w:ascii="Trebuchet MS" w:hAnsi="Trebuchet MS" w:cs="Tahoma"/>
                <w:i/>
                <w:iCs/>
                <w:color w:val="000000"/>
                <w:sz w:val="20"/>
                <w:szCs w:val="20"/>
              </w:rPr>
              <w:t xml:space="preserve"> or parent/</w:t>
            </w:r>
            <w:r w:rsidR="00FD018E" w:rsidRPr="00351F4F">
              <w:rPr>
                <w:rFonts w:ascii="Trebuchet MS" w:hAnsi="Trebuchet MS" w:cs="Tahoma"/>
                <w:i/>
                <w:iCs/>
                <w:color w:val="000000"/>
                <w:sz w:val="20"/>
                <w:szCs w:val="20"/>
              </w:rPr>
              <w:t xml:space="preserve"> </w:t>
            </w:r>
            <w:r w:rsidRPr="00351F4F">
              <w:rPr>
                <w:rFonts w:ascii="Trebuchet MS" w:hAnsi="Trebuchet MS" w:cs="Tahoma"/>
                <w:i/>
                <w:iCs/>
                <w:color w:val="000000"/>
                <w:sz w:val="20"/>
                <w:szCs w:val="20"/>
              </w:rPr>
              <w:t>carer via any such personal account, bring</w:t>
            </w:r>
            <w:r w:rsidRPr="000A690B">
              <w:rPr>
                <w:rFonts w:ascii="Trebuchet MS" w:hAnsi="Trebuchet MS" w:cs="Tahoma"/>
                <w:i/>
                <w:iCs/>
                <w:color w:val="000000"/>
                <w:sz w:val="20"/>
                <w:szCs w:val="20"/>
              </w:rPr>
              <w:t xml:space="preserve"> that to the attention of the </w:t>
            </w:r>
            <w:r w:rsidR="00E51640">
              <w:rPr>
                <w:rFonts w:ascii="Trebuchet MS" w:hAnsi="Trebuchet MS" w:cs="Tahoma"/>
                <w:i/>
                <w:iCs/>
                <w:color w:val="000000"/>
                <w:sz w:val="20"/>
                <w:szCs w:val="20"/>
              </w:rPr>
              <w:lastRenderedPageBreak/>
              <w:t>H</w:t>
            </w:r>
            <w:r w:rsidRPr="000A690B">
              <w:rPr>
                <w:rFonts w:ascii="Trebuchet MS" w:hAnsi="Trebuchet MS" w:cs="Tahoma"/>
                <w:i/>
                <w:iCs/>
                <w:color w:val="000000"/>
                <w:sz w:val="20"/>
                <w:szCs w:val="20"/>
              </w:rPr>
              <w:t>eadteacher at the earliest opportunity.</w:t>
            </w:r>
          </w:p>
        </w:tc>
      </w:tr>
      <w:tr w:rsidR="00070B7F" w:rsidRPr="00EA06AC" w14:paraId="1B24B7F2" w14:textId="77777777" w:rsidTr="000A690B">
        <w:trPr>
          <w:trHeight w:val="328"/>
        </w:trPr>
        <w:tc>
          <w:tcPr>
            <w:tcW w:w="6204" w:type="dxa"/>
          </w:tcPr>
          <w:p w14:paraId="1466A1E5" w14:textId="77777777" w:rsidR="00070B7F" w:rsidRDefault="00070B7F" w:rsidP="00F50F80">
            <w:pPr>
              <w:tabs>
                <w:tab w:val="left" w:pos="851"/>
              </w:tabs>
              <w:jc w:val="both"/>
              <w:rPr>
                <w:rFonts w:ascii="Trebuchet MS" w:hAnsi="Trebuchet MS"/>
                <w:b/>
              </w:rPr>
            </w:pPr>
          </w:p>
          <w:p w14:paraId="2AF1F1AD" w14:textId="45777F97" w:rsidR="00A17A9A" w:rsidRPr="00EA06AC" w:rsidDel="00AB5C34" w:rsidRDefault="00A17A9A" w:rsidP="00F50F80">
            <w:pPr>
              <w:tabs>
                <w:tab w:val="left" w:pos="851"/>
              </w:tabs>
              <w:jc w:val="both"/>
              <w:rPr>
                <w:rFonts w:ascii="Trebuchet MS" w:hAnsi="Trebuchet MS"/>
                <w:b/>
              </w:rPr>
            </w:pPr>
          </w:p>
        </w:tc>
        <w:tc>
          <w:tcPr>
            <w:tcW w:w="283" w:type="dxa"/>
          </w:tcPr>
          <w:p w14:paraId="1ED14095" w14:textId="77777777" w:rsidR="00070B7F" w:rsidRPr="00EA06AC" w:rsidRDefault="00070B7F">
            <w:pPr>
              <w:rPr>
                <w:rFonts w:ascii="Trebuchet MS" w:hAnsi="Trebuchet MS"/>
                <w:i/>
              </w:rPr>
            </w:pPr>
          </w:p>
        </w:tc>
        <w:tc>
          <w:tcPr>
            <w:tcW w:w="3578" w:type="dxa"/>
          </w:tcPr>
          <w:p w14:paraId="5CA75996" w14:textId="77777777" w:rsidR="00070B7F" w:rsidRPr="00EA06AC" w:rsidRDefault="00070B7F">
            <w:pPr>
              <w:rPr>
                <w:rFonts w:ascii="Trebuchet MS" w:hAnsi="Trebuchet MS"/>
                <w:i/>
              </w:rPr>
            </w:pPr>
          </w:p>
        </w:tc>
      </w:tr>
      <w:tr w:rsidR="00E22374" w:rsidRPr="00EA06AC" w14:paraId="1E8EF6F4" w14:textId="77777777" w:rsidTr="000A690B">
        <w:trPr>
          <w:trHeight w:val="328"/>
        </w:trPr>
        <w:tc>
          <w:tcPr>
            <w:tcW w:w="6204" w:type="dxa"/>
          </w:tcPr>
          <w:p w14:paraId="1ECBEADB" w14:textId="4D23FE65" w:rsidR="00E22374" w:rsidRPr="009F5310" w:rsidDel="00AB5C34" w:rsidRDefault="00E22374" w:rsidP="009F5310">
            <w:pPr>
              <w:pStyle w:val="Heading1"/>
              <w:rPr>
                <w:rFonts w:ascii="Trebuchet MS" w:hAnsi="Trebuchet MS"/>
              </w:rPr>
            </w:pPr>
            <w:bookmarkStart w:id="51" w:name="_Toc172098646"/>
            <w:bookmarkStart w:id="52" w:name="_Toc206152110"/>
            <w:r w:rsidRPr="009F5310">
              <w:rPr>
                <w:rFonts w:ascii="Trebuchet MS" w:hAnsi="Trebuchet MS"/>
                <w:sz w:val="24"/>
                <w:szCs w:val="24"/>
              </w:rPr>
              <w:t xml:space="preserve">2.15    Physical </w:t>
            </w:r>
            <w:r w:rsidR="009E055B" w:rsidRPr="009F5310">
              <w:rPr>
                <w:rFonts w:ascii="Trebuchet MS" w:hAnsi="Trebuchet MS"/>
                <w:sz w:val="24"/>
                <w:szCs w:val="24"/>
              </w:rPr>
              <w:t>c</w:t>
            </w:r>
            <w:r w:rsidRPr="009F5310">
              <w:rPr>
                <w:rFonts w:ascii="Trebuchet MS" w:hAnsi="Trebuchet MS"/>
                <w:sz w:val="24"/>
                <w:szCs w:val="24"/>
              </w:rPr>
              <w:t>ontact</w:t>
            </w:r>
            <w:bookmarkEnd w:id="51"/>
            <w:bookmarkEnd w:id="52"/>
          </w:p>
        </w:tc>
        <w:tc>
          <w:tcPr>
            <w:tcW w:w="283" w:type="dxa"/>
          </w:tcPr>
          <w:p w14:paraId="0FFD8FC2" w14:textId="77777777" w:rsidR="00E22374" w:rsidRPr="00EA06AC" w:rsidRDefault="00E22374" w:rsidP="00F50F80">
            <w:pPr>
              <w:rPr>
                <w:rFonts w:ascii="Trebuchet MS" w:hAnsi="Trebuchet MS"/>
                <w:i/>
              </w:rPr>
            </w:pPr>
          </w:p>
        </w:tc>
        <w:tc>
          <w:tcPr>
            <w:tcW w:w="3578" w:type="dxa"/>
          </w:tcPr>
          <w:p w14:paraId="0D80BAE7" w14:textId="77777777" w:rsidR="00E22374" w:rsidRPr="00EA06AC" w:rsidRDefault="00E22374">
            <w:pPr>
              <w:rPr>
                <w:rFonts w:ascii="Trebuchet MS" w:hAnsi="Trebuchet MS"/>
                <w:i/>
              </w:rPr>
            </w:pPr>
          </w:p>
        </w:tc>
      </w:tr>
      <w:tr w:rsidR="00070B7F" w:rsidRPr="00351F4F" w14:paraId="5E339B62" w14:textId="77777777" w:rsidTr="000A690B">
        <w:trPr>
          <w:trHeight w:val="328"/>
        </w:trPr>
        <w:tc>
          <w:tcPr>
            <w:tcW w:w="6204" w:type="dxa"/>
          </w:tcPr>
          <w:p w14:paraId="6307CD0B" w14:textId="5ED317BF" w:rsidR="00070B7F" w:rsidRPr="00351F4F" w:rsidRDefault="00070B7F">
            <w:pPr>
              <w:jc w:val="both"/>
              <w:rPr>
                <w:rFonts w:ascii="Trebuchet MS" w:hAnsi="Trebuchet MS"/>
              </w:rPr>
            </w:pPr>
            <w:r w:rsidRPr="00351F4F">
              <w:rPr>
                <w:rFonts w:ascii="Trebuchet MS" w:hAnsi="Trebuchet MS"/>
              </w:rPr>
              <w:t xml:space="preserve">There are occasions when it is entirely appropriate </w:t>
            </w:r>
            <w:r w:rsidR="00196548" w:rsidRPr="00351F4F">
              <w:rPr>
                <w:rFonts w:ascii="Trebuchet MS" w:hAnsi="Trebuchet MS"/>
              </w:rPr>
              <w:t xml:space="preserve">and proper </w:t>
            </w:r>
            <w:r w:rsidRPr="00351F4F">
              <w:rPr>
                <w:rFonts w:ascii="Trebuchet MS" w:hAnsi="Trebuchet MS"/>
              </w:rPr>
              <w:t xml:space="preserve">for staff and volunteers to have some physical contact with </w:t>
            </w:r>
            <w:r w:rsidR="00E0568A" w:rsidRPr="00351F4F">
              <w:rPr>
                <w:rFonts w:ascii="Trebuchet MS" w:hAnsi="Trebuchet MS"/>
              </w:rPr>
              <w:t>pupils</w:t>
            </w:r>
            <w:r w:rsidRPr="00351F4F">
              <w:rPr>
                <w:rFonts w:ascii="Trebuchet MS" w:hAnsi="Trebuchet MS"/>
              </w:rPr>
              <w:t xml:space="preserve"> with whom they are working. However, it is crucial that adults only touch children in ways which are necessary and appropriate to their professional or agreed role and responsibilities</w:t>
            </w:r>
            <w:r w:rsidR="00E8640F" w:rsidRPr="00351F4F">
              <w:rPr>
                <w:rFonts w:ascii="Trebuchet MS" w:hAnsi="Trebuchet MS"/>
              </w:rPr>
              <w:t xml:space="preserve"> and in relation to the </w:t>
            </w:r>
            <w:r w:rsidR="00101968" w:rsidRPr="00351F4F">
              <w:rPr>
                <w:rFonts w:ascii="Trebuchet MS" w:hAnsi="Trebuchet MS"/>
              </w:rPr>
              <w:t>pupil’s</w:t>
            </w:r>
            <w:r w:rsidR="00E8640F" w:rsidRPr="00351F4F">
              <w:rPr>
                <w:rFonts w:ascii="Trebuchet MS" w:hAnsi="Trebuchet MS"/>
              </w:rPr>
              <w:t xml:space="preserve"> individual needs and any agreed care plan</w:t>
            </w:r>
            <w:r w:rsidR="00B441C3" w:rsidRPr="00351F4F">
              <w:rPr>
                <w:rFonts w:ascii="Trebuchet MS" w:hAnsi="Trebuchet MS"/>
              </w:rPr>
              <w:t>.</w:t>
            </w:r>
          </w:p>
          <w:p w14:paraId="54D8724C" w14:textId="05311428" w:rsidR="00CB6A03" w:rsidRPr="00351F4F" w:rsidRDefault="00070B7F">
            <w:pPr>
              <w:jc w:val="both"/>
              <w:rPr>
                <w:rFonts w:ascii="Tahoma" w:hAnsi="Tahoma" w:cs="Tahoma"/>
                <w:color w:val="000000"/>
              </w:rPr>
            </w:pPr>
            <w:r w:rsidRPr="00351F4F">
              <w:rPr>
                <w:rFonts w:ascii="Trebuchet MS" w:hAnsi="Trebuchet MS"/>
                <w:color w:val="000000"/>
              </w:rPr>
              <w:t>There may be some occasions when staff or volunteers consider that a distressed child needing comfort and reassurance</w:t>
            </w:r>
            <w:r w:rsidR="007E578F" w:rsidRPr="00351F4F">
              <w:rPr>
                <w:rFonts w:ascii="Trebuchet MS" w:hAnsi="Trebuchet MS"/>
                <w:color w:val="000000"/>
              </w:rPr>
              <w:t>,</w:t>
            </w:r>
            <w:r w:rsidRPr="00351F4F">
              <w:rPr>
                <w:rFonts w:ascii="Trebuchet MS" w:hAnsi="Trebuchet MS"/>
                <w:color w:val="000000"/>
              </w:rPr>
              <w:t xml:space="preserve"> requires physical contact. </w:t>
            </w:r>
            <w:r w:rsidR="00CB6A03" w:rsidRPr="00351F4F">
              <w:rPr>
                <w:rFonts w:ascii="Trebuchet MS" w:hAnsi="Trebuchet MS" w:cs="Tahoma"/>
                <w:color w:val="000000"/>
              </w:rPr>
              <w:t>Younger children, in particular, may need immediate physical comfort, for example after a fall, separation from a parent etc. Staff and volunteers should use their professional judgement to comfort or reassure a child in an age-appropriate way whilst maintaining clear professional boundaries.</w:t>
            </w:r>
            <w:r w:rsidR="00CB6A03" w:rsidRPr="00351F4F">
              <w:rPr>
                <w:rFonts w:ascii="Tahoma" w:hAnsi="Tahoma" w:cs="Tahoma"/>
                <w:color w:val="000000"/>
              </w:rPr>
              <w:t xml:space="preserve"> </w:t>
            </w:r>
          </w:p>
          <w:p w14:paraId="54E802B6" w14:textId="747366AB" w:rsidR="002657C5" w:rsidRPr="00351F4F" w:rsidRDefault="00070B7F">
            <w:pPr>
              <w:jc w:val="both"/>
              <w:rPr>
                <w:rFonts w:ascii="Trebuchet MS" w:hAnsi="Trebuchet MS" w:cs="Tahoma"/>
                <w:color w:val="000000"/>
              </w:rPr>
            </w:pPr>
            <w:r w:rsidRPr="00351F4F">
              <w:rPr>
                <w:rFonts w:ascii="Trebuchet MS" w:hAnsi="Trebuchet MS"/>
              </w:rPr>
              <w:t xml:space="preserve">However, </w:t>
            </w:r>
            <w:r w:rsidR="007F0107" w:rsidRPr="00351F4F">
              <w:rPr>
                <w:rFonts w:ascii="Trebuchet MS" w:hAnsi="Trebuchet MS"/>
              </w:rPr>
              <w:t xml:space="preserve">it is important to emphasise that </w:t>
            </w:r>
            <w:r w:rsidRPr="00351F4F">
              <w:rPr>
                <w:rFonts w:ascii="Trebuchet MS" w:hAnsi="Trebuchet MS"/>
              </w:rPr>
              <w:t>not all children and young people feel comfortable about physical contact</w:t>
            </w:r>
            <w:r w:rsidR="002657C5" w:rsidRPr="00351F4F">
              <w:rPr>
                <w:rFonts w:ascii="Trebuchet MS" w:hAnsi="Trebuchet MS"/>
              </w:rPr>
              <w:t>.</w:t>
            </w:r>
            <w:r w:rsidR="002657C5" w:rsidRPr="00351F4F">
              <w:rPr>
                <w:rFonts w:ascii="Trebuchet MS" w:hAnsi="Trebuchet MS" w:cs="Tahoma"/>
                <w:color w:val="000000"/>
              </w:rPr>
              <w:t xml:space="preserve"> This should be recognised and, wherever possible, adults should seek the </w:t>
            </w:r>
            <w:r w:rsidR="00101968" w:rsidRPr="00351F4F">
              <w:rPr>
                <w:rFonts w:ascii="Trebuchet MS" w:hAnsi="Trebuchet MS"/>
              </w:rPr>
              <w:t>pupil’s</w:t>
            </w:r>
            <w:r w:rsidR="002657C5" w:rsidRPr="00351F4F">
              <w:rPr>
                <w:rFonts w:ascii="Trebuchet MS" w:hAnsi="Trebuchet MS" w:cs="Tahoma"/>
                <w:color w:val="000000"/>
              </w:rPr>
              <w:t xml:space="preserve"> permission before initiating contact and be sensitive to any signs that they may be uncomfortable </w:t>
            </w:r>
            <w:r w:rsidR="002657C5" w:rsidRPr="00351F4F">
              <w:rPr>
                <w:rFonts w:ascii="Trebuchet MS" w:hAnsi="Trebuchet MS" w:cs="Tahoma"/>
                <w:iCs/>
                <w:color w:val="000000"/>
              </w:rPr>
              <w:t>or</w:t>
            </w:r>
            <w:r w:rsidR="002657C5" w:rsidRPr="00351F4F">
              <w:rPr>
                <w:rFonts w:ascii="Trebuchet MS" w:hAnsi="Trebuchet MS" w:cs="Tahoma"/>
                <w:i/>
                <w:iCs/>
                <w:color w:val="000000"/>
              </w:rPr>
              <w:t xml:space="preserve"> </w:t>
            </w:r>
            <w:r w:rsidR="002657C5" w:rsidRPr="00351F4F">
              <w:rPr>
                <w:rFonts w:ascii="Trebuchet MS" w:hAnsi="Trebuchet MS" w:cs="Tahoma"/>
                <w:color w:val="000000"/>
              </w:rPr>
              <w:t xml:space="preserve">embarrassed. Staff and volunteers should acknowledge that some </w:t>
            </w:r>
            <w:r w:rsidR="00E0568A" w:rsidRPr="00351F4F">
              <w:rPr>
                <w:rFonts w:ascii="Trebuchet MS" w:hAnsi="Trebuchet MS" w:cs="Tahoma"/>
                <w:color w:val="000000"/>
              </w:rPr>
              <w:t>pupils</w:t>
            </w:r>
            <w:r w:rsidR="002657C5" w:rsidRPr="00351F4F">
              <w:rPr>
                <w:rFonts w:ascii="Trebuchet MS" w:hAnsi="Trebuchet MS" w:cs="Tahoma"/>
                <w:color w:val="000000"/>
              </w:rPr>
              <w:t xml:space="preserve"> are more comfortable with touch than others and/or may be more comfortable with touch from some adults than others. Staff and volunteers should listen, observe and take note of the child's reaction or feelings and, as far as is possible, use a level of contact and/or form of communication which is acceptable to the </w:t>
            </w:r>
            <w:r w:rsidR="00E0568A" w:rsidRPr="00351F4F">
              <w:rPr>
                <w:rFonts w:ascii="Trebuchet MS" w:hAnsi="Trebuchet MS"/>
              </w:rPr>
              <w:t>pupil</w:t>
            </w:r>
            <w:r w:rsidR="002657C5" w:rsidRPr="00351F4F">
              <w:rPr>
                <w:rFonts w:ascii="Trebuchet MS" w:hAnsi="Trebuchet MS" w:cs="Tahoma"/>
                <w:color w:val="000000"/>
              </w:rPr>
              <w:t>.</w:t>
            </w:r>
          </w:p>
          <w:p w14:paraId="5F69D905" w14:textId="0A36AC14" w:rsidR="002657C5" w:rsidRPr="00351F4F" w:rsidRDefault="002657C5">
            <w:pPr>
              <w:jc w:val="both"/>
              <w:rPr>
                <w:rFonts w:ascii="Trebuchet MS" w:hAnsi="Trebuchet MS" w:cs="Tahoma"/>
                <w:color w:val="000000"/>
              </w:rPr>
            </w:pPr>
            <w:r w:rsidRPr="00351F4F">
              <w:rPr>
                <w:rFonts w:ascii="Trebuchet MS" w:hAnsi="Trebuchet MS" w:cs="Tahoma"/>
                <w:color w:val="000000"/>
              </w:rPr>
              <w:t xml:space="preserve">Where a member of staff or volunteer has a particular concern about the need to provide comfort or reassurance that includes physical contact, or is concerned that an action may be misinterpreted, this should be reported and discussed with </w:t>
            </w:r>
            <w:r w:rsidR="00E51640">
              <w:rPr>
                <w:rFonts w:ascii="Trebuchet MS" w:hAnsi="Trebuchet MS" w:cs="Tahoma"/>
                <w:color w:val="000000"/>
              </w:rPr>
              <w:t>the DSL or H</w:t>
            </w:r>
            <w:r w:rsidR="00793F7A" w:rsidRPr="00351F4F">
              <w:rPr>
                <w:rFonts w:ascii="Trebuchet MS" w:hAnsi="Trebuchet MS" w:cs="Tahoma"/>
                <w:color w:val="000000"/>
              </w:rPr>
              <w:t>eadteacher</w:t>
            </w:r>
            <w:r w:rsidRPr="00351F4F">
              <w:rPr>
                <w:rFonts w:ascii="Trebuchet MS" w:hAnsi="Trebuchet MS" w:cs="Tahoma"/>
                <w:color w:val="000000"/>
              </w:rPr>
              <w:t xml:space="preserve">, who will make a judgement about when and how to inform parents/carers. It is important that staff and volunteers take particular care when working with a </w:t>
            </w:r>
            <w:r w:rsidR="00E0568A" w:rsidRPr="00351F4F">
              <w:rPr>
                <w:rFonts w:ascii="Trebuchet MS" w:hAnsi="Trebuchet MS"/>
              </w:rPr>
              <w:t>pupil</w:t>
            </w:r>
            <w:r w:rsidRPr="00351F4F">
              <w:rPr>
                <w:rFonts w:ascii="Trebuchet MS" w:hAnsi="Trebuchet MS" w:cs="Tahoma"/>
                <w:color w:val="000000"/>
              </w:rPr>
              <w:t xml:space="preserve"> on a one-to-one basis.</w:t>
            </w:r>
            <w:r w:rsidR="00540667" w:rsidRPr="00351F4F">
              <w:rPr>
                <w:rFonts w:ascii="Trebuchet MS" w:hAnsi="Trebuchet MS" w:cs="Tahoma"/>
                <w:color w:val="000000"/>
              </w:rPr>
              <w:t xml:space="preserve"> Unless absolutely necessary for the child's needs to be met and/or to keep them safe, physical contact with children should be avoided in </w:t>
            </w:r>
            <w:r w:rsidR="007B3D44" w:rsidRPr="00351F4F">
              <w:rPr>
                <w:rFonts w:ascii="Trebuchet MS" w:hAnsi="Trebuchet MS" w:cs="Tahoma"/>
                <w:color w:val="000000"/>
              </w:rPr>
              <w:t>one-to-one</w:t>
            </w:r>
            <w:r w:rsidR="00540667" w:rsidRPr="00351F4F">
              <w:rPr>
                <w:rFonts w:ascii="Trebuchet MS" w:hAnsi="Trebuchet MS" w:cs="Tahoma"/>
                <w:color w:val="000000"/>
              </w:rPr>
              <w:t xml:space="preserve"> situations</w:t>
            </w:r>
            <w:r w:rsidR="002307EE" w:rsidRPr="00351F4F">
              <w:rPr>
                <w:rFonts w:ascii="Trebuchet MS" w:hAnsi="Trebuchet MS" w:cs="Tahoma"/>
                <w:color w:val="000000"/>
              </w:rPr>
              <w:t>.</w:t>
            </w:r>
            <w:r w:rsidRPr="00351F4F">
              <w:rPr>
                <w:rFonts w:ascii="Trebuchet MS" w:hAnsi="Trebuchet MS" w:cs="Tahoma"/>
                <w:color w:val="000000"/>
              </w:rPr>
              <w:t xml:space="preserve"> </w:t>
            </w:r>
          </w:p>
          <w:p w14:paraId="7AB7734C" w14:textId="618EAF6D" w:rsidR="002657C5" w:rsidRPr="00351F4F" w:rsidRDefault="002657C5">
            <w:pPr>
              <w:pStyle w:val="Default"/>
              <w:spacing w:after="160" w:line="259" w:lineRule="auto"/>
              <w:jc w:val="both"/>
              <w:rPr>
                <w:rFonts w:ascii="Trebuchet MS" w:hAnsi="Trebuchet MS" w:cs="Tahoma"/>
                <w:sz w:val="22"/>
                <w:szCs w:val="22"/>
              </w:rPr>
            </w:pPr>
            <w:r w:rsidRPr="00351F4F">
              <w:rPr>
                <w:rFonts w:ascii="Trebuchet MS" w:hAnsi="Trebuchet MS" w:cs="Tahoma"/>
                <w:sz w:val="22"/>
                <w:szCs w:val="22"/>
              </w:rPr>
              <w:t xml:space="preserve">It is not possible to be specific about the appropriateness of each physical contact, since an action that is appropriate </w:t>
            </w:r>
            <w:r w:rsidRPr="00351F4F">
              <w:rPr>
                <w:rFonts w:ascii="Trebuchet MS" w:hAnsi="Trebuchet MS" w:cs="Tahoma"/>
                <w:sz w:val="22"/>
                <w:szCs w:val="22"/>
              </w:rPr>
              <w:lastRenderedPageBreak/>
              <w:t xml:space="preserve">with one child in one set of circumstances may be inappropriate in another, or with a different child. </w:t>
            </w:r>
          </w:p>
          <w:p w14:paraId="27490576" w14:textId="6E743BC7" w:rsidR="00070B7F" w:rsidRPr="00351F4F" w:rsidRDefault="002657C5">
            <w:pPr>
              <w:jc w:val="both"/>
              <w:rPr>
                <w:rFonts w:ascii="Trebuchet MS" w:hAnsi="Trebuchet MS"/>
              </w:rPr>
            </w:pPr>
            <w:r w:rsidRPr="00351F4F">
              <w:rPr>
                <w:rFonts w:ascii="Trebuchet MS" w:hAnsi="Trebuchet MS" w:cs="Tahoma"/>
              </w:rPr>
              <w:t xml:space="preserve">Any physical contact should be in response to the child’s needs at the time, of limited duration and appropriate to their age, stage of development, </w:t>
            </w:r>
            <w:r w:rsidRPr="00351F4F">
              <w:rPr>
                <w:rFonts w:ascii="Trebuchet MS" w:hAnsi="Trebuchet MS" w:cs="Tahoma"/>
                <w:szCs w:val="23"/>
              </w:rPr>
              <w:t>gender, ethnicity and background. Adults should therefore use their professional judgement at all times.</w:t>
            </w:r>
          </w:p>
          <w:p w14:paraId="54BDB382" w14:textId="670ACF5C" w:rsidR="00070B7F" w:rsidRPr="00351F4F" w:rsidRDefault="00070B7F">
            <w:pPr>
              <w:jc w:val="both"/>
              <w:rPr>
                <w:rFonts w:ascii="Trebuchet MS" w:hAnsi="Trebuchet MS"/>
                <w:b/>
              </w:rPr>
            </w:pPr>
            <w:r w:rsidRPr="00351F4F">
              <w:rPr>
                <w:rFonts w:ascii="Trebuchet MS" w:hAnsi="Trebuchet MS"/>
              </w:rPr>
              <w:t xml:space="preserve">Physical contact should never be secretive, or for the gratification of the member of staff or volunteer or represent a misuse of authority. If a member of staff or volunteer believes that their action, or that of a colleague, could be misinterpreted, or if an action is observed which is possibly abusive, the incident and circumstances should be reported immediately to the Headteacher </w:t>
            </w:r>
            <w:r w:rsidR="00351F4F">
              <w:rPr>
                <w:rFonts w:ascii="Trebuchet MS" w:hAnsi="Trebuchet MS"/>
              </w:rPr>
              <w:t xml:space="preserve">and a </w:t>
            </w:r>
            <w:r w:rsidR="00F448C8">
              <w:rPr>
                <w:rFonts w:ascii="Trebuchet MS" w:hAnsi="Trebuchet MS"/>
              </w:rPr>
              <w:t>yellow</w:t>
            </w:r>
            <w:r w:rsidR="00351F4F">
              <w:rPr>
                <w:rFonts w:ascii="Trebuchet MS" w:hAnsi="Trebuchet MS"/>
              </w:rPr>
              <w:t xml:space="preserve"> concern form for self-referral should be completed.</w:t>
            </w:r>
            <w:r w:rsidRPr="00351F4F">
              <w:rPr>
                <w:rFonts w:ascii="Trebuchet MS" w:hAnsi="Trebuchet MS"/>
              </w:rPr>
              <w:t xml:space="preserve"> Where appropriate, the Headteacher should co</w:t>
            </w:r>
            <w:r w:rsidR="002657C5" w:rsidRPr="00351F4F">
              <w:rPr>
                <w:rFonts w:ascii="Trebuchet MS" w:hAnsi="Trebuchet MS"/>
              </w:rPr>
              <w:t>nsul</w:t>
            </w:r>
            <w:r w:rsidRPr="00351F4F">
              <w:rPr>
                <w:rFonts w:ascii="Trebuchet MS" w:hAnsi="Trebuchet MS"/>
              </w:rPr>
              <w:t xml:space="preserve">t </w:t>
            </w:r>
            <w:r w:rsidR="002657C5" w:rsidRPr="00351F4F">
              <w:rPr>
                <w:rFonts w:ascii="Trebuchet MS" w:hAnsi="Trebuchet MS"/>
              </w:rPr>
              <w:t xml:space="preserve">with </w:t>
            </w:r>
            <w:r w:rsidRPr="00351F4F">
              <w:rPr>
                <w:rFonts w:ascii="Trebuchet MS" w:hAnsi="Trebuchet MS"/>
              </w:rPr>
              <w:t>the LADO.</w:t>
            </w:r>
          </w:p>
          <w:p w14:paraId="12F6E757" w14:textId="6F6F18AA" w:rsidR="003C7B1A" w:rsidRPr="00351F4F" w:rsidRDefault="00070B7F">
            <w:pPr>
              <w:jc w:val="both"/>
              <w:rPr>
                <w:rFonts w:ascii="Trebuchet MS" w:hAnsi="Trebuchet MS"/>
                <w:szCs w:val="23"/>
              </w:rPr>
            </w:pPr>
            <w:r w:rsidRPr="00351F4F">
              <w:rPr>
                <w:rFonts w:ascii="Trebuchet MS" w:hAnsi="Trebuchet MS"/>
                <w:szCs w:val="23"/>
              </w:rPr>
              <w:t xml:space="preserve">Extra caution may be required where it is known that a child has suffered previous abuse or neglect. Staff and volunteers need to be aware that the child may associate physical contact with such experiences. They should also recognise that these </w:t>
            </w:r>
            <w:r w:rsidR="00E0568A" w:rsidRPr="00351F4F">
              <w:rPr>
                <w:rFonts w:ascii="Trebuchet MS" w:hAnsi="Trebuchet MS"/>
                <w:szCs w:val="23"/>
              </w:rPr>
              <w:t>pupils</w:t>
            </w:r>
            <w:r w:rsidRPr="00351F4F">
              <w:rPr>
                <w:rFonts w:ascii="Trebuchet MS" w:hAnsi="Trebuchet MS"/>
                <w:szCs w:val="23"/>
              </w:rPr>
              <w:t xml:space="preserve"> may seek out inappropriate physical contact.  </w:t>
            </w:r>
          </w:p>
          <w:p w14:paraId="18F512F9" w14:textId="6E508515" w:rsidR="00070B7F" w:rsidRPr="00351F4F" w:rsidRDefault="00070B7F">
            <w:pPr>
              <w:jc w:val="both"/>
              <w:rPr>
                <w:rFonts w:ascii="Trebuchet MS" w:hAnsi="Trebuchet MS"/>
              </w:rPr>
            </w:pPr>
            <w:r w:rsidRPr="00351F4F">
              <w:rPr>
                <w:rFonts w:ascii="Trebuchet MS" w:hAnsi="Trebuchet MS"/>
              </w:rPr>
              <w:t>In all circumstances where a child or young person initiates inappropriate physical contact</w:t>
            </w:r>
            <w:r w:rsidR="004C6068" w:rsidRPr="00351F4F">
              <w:rPr>
                <w:rFonts w:ascii="Trebuchet MS" w:hAnsi="Trebuchet MS"/>
              </w:rPr>
              <w:t xml:space="preserve"> with a member of staff volunteer</w:t>
            </w:r>
            <w:r w:rsidRPr="00351F4F">
              <w:rPr>
                <w:rFonts w:ascii="Trebuchet MS" w:hAnsi="Trebuchet MS"/>
              </w:rPr>
              <w:t xml:space="preserve">, it is the responsibility of the adult to sensitively deter the child and help them understand the importance of personal boundaries. </w:t>
            </w:r>
            <w:r w:rsidR="003C7B1A" w:rsidRPr="00351F4F">
              <w:rPr>
                <w:rFonts w:ascii="Trebuchet MS" w:hAnsi="Trebuchet MS"/>
              </w:rPr>
              <w:t>C</w:t>
            </w:r>
            <w:r w:rsidR="004C6068" w:rsidRPr="00351F4F">
              <w:rPr>
                <w:rFonts w:ascii="Trebuchet MS" w:hAnsi="Trebuchet MS"/>
              </w:rPr>
              <w:t xml:space="preserve">areful consideration must be given to the needs of the </w:t>
            </w:r>
            <w:r w:rsidR="00E0568A" w:rsidRPr="00351F4F">
              <w:rPr>
                <w:rFonts w:ascii="Trebuchet MS" w:hAnsi="Trebuchet MS"/>
              </w:rPr>
              <w:t>pupil</w:t>
            </w:r>
            <w:r w:rsidR="004C6068" w:rsidRPr="00351F4F">
              <w:rPr>
                <w:rFonts w:ascii="Trebuchet MS" w:hAnsi="Trebuchet MS"/>
              </w:rPr>
              <w:t xml:space="preserve"> and care must always be taken to ensure that contact is not exploited in any</w:t>
            </w:r>
            <w:r w:rsidR="0055046C" w:rsidRPr="00351F4F">
              <w:rPr>
                <w:rFonts w:ascii="Trebuchet MS" w:hAnsi="Trebuchet MS"/>
              </w:rPr>
              <w:t xml:space="preserve"> </w:t>
            </w:r>
            <w:r w:rsidR="004C6068" w:rsidRPr="00351F4F">
              <w:rPr>
                <w:rFonts w:ascii="Trebuchet MS" w:hAnsi="Trebuchet MS"/>
              </w:rPr>
              <w:t xml:space="preserve">way. </w:t>
            </w:r>
            <w:r w:rsidRPr="00351F4F">
              <w:rPr>
                <w:rFonts w:ascii="Trebuchet MS" w:hAnsi="Trebuchet MS"/>
              </w:rPr>
              <w:t>Such circumstances must always be reported and discussed with the Headteacher or DSL and</w:t>
            </w:r>
            <w:r w:rsidR="000A53FE" w:rsidRPr="00351F4F">
              <w:rPr>
                <w:rFonts w:ascii="Trebuchet MS" w:hAnsi="Trebuchet MS"/>
              </w:rPr>
              <w:t>, following consultation with the H</w:t>
            </w:r>
            <w:r w:rsidR="00623550" w:rsidRPr="00351F4F">
              <w:rPr>
                <w:rFonts w:ascii="Trebuchet MS" w:hAnsi="Trebuchet MS"/>
              </w:rPr>
              <w:t xml:space="preserve">eadteacher, also discussed with </w:t>
            </w:r>
            <w:r w:rsidRPr="00351F4F">
              <w:rPr>
                <w:rFonts w:ascii="Trebuchet MS" w:hAnsi="Trebuchet MS"/>
              </w:rPr>
              <w:t>the parent/carer.</w:t>
            </w:r>
          </w:p>
          <w:p w14:paraId="47D1F6D6" w14:textId="6059056B" w:rsidR="002657C5" w:rsidRPr="00351F4F" w:rsidRDefault="0001525A">
            <w:pPr>
              <w:jc w:val="both"/>
              <w:rPr>
                <w:rFonts w:ascii="Trebuchet MS" w:hAnsi="Trebuchet MS"/>
              </w:rPr>
            </w:pPr>
            <w:r w:rsidRPr="00351F4F">
              <w:rPr>
                <w:rFonts w:ascii="Trebuchet MS" w:hAnsi="Trebuchet MS" w:cs="Tahoma"/>
                <w:szCs w:val="23"/>
              </w:rPr>
              <w:t xml:space="preserve">A general culture of ‘safe touch' should be adopted, where appropriate, to the individual requirements of each child. </w:t>
            </w:r>
            <w:r w:rsidR="00E0568A" w:rsidRPr="00351F4F">
              <w:rPr>
                <w:rFonts w:ascii="Trebuchet MS" w:hAnsi="Trebuchet MS" w:cs="Tahoma"/>
                <w:szCs w:val="23"/>
              </w:rPr>
              <w:t>Pupils</w:t>
            </w:r>
            <w:r w:rsidRPr="00351F4F">
              <w:rPr>
                <w:rFonts w:ascii="Trebuchet MS" w:hAnsi="Trebuchet MS" w:cs="Tahoma"/>
                <w:szCs w:val="23"/>
              </w:rPr>
              <w:t xml:space="preserve"> with special educational needs or disabilities may require more physical contact to assist their everyday learning. The arrangements should be understood and agreed by all concerned, justified in terms of the pupil’s needs, consistently applied and open to scrutiny. </w:t>
            </w:r>
            <w:r w:rsidRPr="00351F4F">
              <w:rPr>
                <w:rFonts w:ascii="Trebuchet MS" w:hAnsi="Trebuchet MS" w:cs="Tahoma"/>
              </w:rPr>
              <w:t xml:space="preserve"> </w:t>
            </w:r>
          </w:p>
          <w:p w14:paraId="4D7C6DA6" w14:textId="182AA6AB" w:rsidR="00173596" w:rsidRPr="00351F4F" w:rsidRDefault="00173596">
            <w:pPr>
              <w:jc w:val="both"/>
              <w:rPr>
                <w:rFonts w:ascii="Trebuchet MS" w:hAnsi="Trebuchet MS"/>
                <w:b/>
              </w:rPr>
            </w:pPr>
            <w:r w:rsidRPr="00351F4F">
              <w:rPr>
                <w:rFonts w:ascii="Trebuchet MS" w:hAnsi="Trebuchet MS"/>
              </w:rPr>
              <w:t xml:space="preserve">Physical contact which occurs regularly with an individual </w:t>
            </w:r>
            <w:r w:rsidR="00E0568A" w:rsidRPr="00351F4F">
              <w:rPr>
                <w:rFonts w:ascii="Trebuchet MS" w:hAnsi="Trebuchet MS"/>
              </w:rPr>
              <w:t>pupil</w:t>
            </w:r>
            <w:r w:rsidRPr="00351F4F">
              <w:rPr>
                <w:rFonts w:ascii="Trebuchet MS" w:hAnsi="Trebuchet MS"/>
              </w:rPr>
              <w:t xml:space="preserve"> is likely to raise questions unless there is explicit agreement on the need for, and nature of, that contact. This would then be part of a formally agreed and written plan or within the parameters of established, agreed and legal professional protocols on physical contact, e.g. sport activities or medical procedures. Any such arrangements should be understood and agreed by all concerned, justified </w:t>
            </w:r>
            <w:r w:rsidRPr="00351F4F">
              <w:rPr>
                <w:rFonts w:ascii="Trebuchet MS" w:hAnsi="Trebuchet MS"/>
              </w:rPr>
              <w:lastRenderedPageBreak/>
              <w:t>in terms of the child's needs, consistently applied and open to scrutiny.</w:t>
            </w:r>
          </w:p>
        </w:tc>
        <w:tc>
          <w:tcPr>
            <w:tcW w:w="283" w:type="dxa"/>
          </w:tcPr>
          <w:p w14:paraId="3987643A" w14:textId="77777777" w:rsidR="00070B7F" w:rsidRPr="00351F4F" w:rsidRDefault="00070B7F">
            <w:pPr>
              <w:rPr>
                <w:rFonts w:ascii="Trebuchet MS" w:hAnsi="Trebuchet MS"/>
                <w:i/>
              </w:rPr>
            </w:pPr>
          </w:p>
        </w:tc>
        <w:tc>
          <w:tcPr>
            <w:tcW w:w="3578" w:type="dxa"/>
          </w:tcPr>
          <w:p w14:paraId="60A2E309" w14:textId="0BC690B1" w:rsidR="00070B7F" w:rsidRPr="00351F4F" w:rsidRDefault="00070B7F">
            <w:pPr>
              <w:jc w:val="both"/>
              <w:rPr>
                <w:rFonts w:ascii="Trebuchet MS" w:hAnsi="Trebuchet MS"/>
                <w:i/>
                <w:sz w:val="20"/>
                <w:szCs w:val="20"/>
              </w:rPr>
            </w:pPr>
            <w:r w:rsidRPr="00351F4F">
              <w:rPr>
                <w:rFonts w:ascii="Trebuchet MS" w:hAnsi="Trebuchet MS"/>
                <w:i/>
                <w:sz w:val="20"/>
                <w:szCs w:val="20"/>
              </w:rPr>
              <w:t>This means that staff and volunteers should:</w:t>
            </w:r>
          </w:p>
          <w:p w14:paraId="63ECB0ED"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be aware that even well-intentioned physical contact may be misconstrued by the child, an observer or by anyone to whom this action is described</w:t>
            </w:r>
          </w:p>
          <w:p w14:paraId="0A4C5A14"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never touch a child in a way which may be considered indecent</w:t>
            </w:r>
          </w:p>
          <w:p w14:paraId="2E286CE9"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always be prepared to report and explain actions and accept that all physical contact will be open to scrutiny</w:t>
            </w:r>
          </w:p>
          <w:p w14:paraId="5FE6F099" w14:textId="59F63E7B"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 xml:space="preserve">not indulge in </w:t>
            </w:r>
            <w:r w:rsidR="00C0163D" w:rsidRPr="00351F4F">
              <w:rPr>
                <w:rFonts w:ascii="Trebuchet MS" w:hAnsi="Trebuchet MS"/>
                <w:i/>
                <w:sz w:val="20"/>
                <w:szCs w:val="20"/>
              </w:rPr>
              <w:t>‘</w:t>
            </w:r>
            <w:r w:rsidR="009306DB" w:rsidRPr="00351F4F">
              <w:rPr>
                <w:rFonts w:ascii="Trebuchet MS" w:hAnsi="Trebuchet MS"/>
                <w:i/>
                <w:sz w:val="20"/>
                <w:szCs w:val="20"/>
              </w:rPr>
              <w:t>horse</w:t>
            </w:r>
            <w:r w:rsidR="00C0163D" w:rsidRPr="00351F4F">
              <w:rPr>
                <w:rFonts w:ascii="Trebuchet MS" w:hAnsi="Trebuchet MS"/>
                <w:i/>
                <w:sz w:val="20"/>
                <w:szCs w:val="20"/>
              </w:rPr>
              <w:t>-</w:t>
            </w:r>
            <w:r w:rsidR="009306DB" w:rsidRPr="00351F4F">
              <w:rPr>
                <w:rFonts w:ascii="Trebuchet MS" w:hAnsi="Trebuchet MS"/>
                <w:i/>
                <w:sz w:val="20"/>
                <w:szCs w:val="20"/>
              </w:rPr>
              <w:t>play</w:t>
            </w:r>
            <w:r w:rsidR="00C0163D" w:rsidRPr="00351F4F">
              <w:rPr>
                <w:rFonts w:ascii="Trebuchet MS" w:hAnsi="Trebuchet MS"/>
                <w:i/>
                <w:sz w:val="20"/>
                <w:szCs w:val="20"/>
              </w:rPr>
              <w:t>’</w:t>
            </w:r>
            <w:r w:rsidR="009306DB" w:rsidRPr="00351F4F">
              <w:rPr>
                <w:rFonts w:ascii="Trebuchet MS" w:hAnsi="Trebuchet MS"/>
                <w:i/>
                <w:sz w:val="20"/>
                <w:szCs w:val="20"/>
              </w:rPr>
              <w:t xml:space="preserve"> or</w:t>
            </w:r>
            <w:r w:rsidR="00833E69" w:rsidRPr="00351F4F">
              <w:rPr>
                <w:rFonts w:ascii="Trebuchet MS" w:hAnsi="Trebuchet MS"/>
                <w:i/>
                <w:sz w:val="20"/>
                <w:szCs w:val="20"/>
              </w:rPr>
              <w:t xml:space="preserve"> </w:t>
            </w:r>
            <w:r w:rsidRPr="00351F4F">
              <w:rPr>
                <w:rFonts w:ascii="Trebuchet MS" w:hAnsi="Trebuchet MS"/>
                <w:i/>
                <w:sz w:val="20"/>
                <w:szCs w:val="20"/>
              </w:rPr>
              <w:t>‘play-fighting’</w:t>
            </w:r>
          </w:p>
          <w:p w14:paraId="39A90223" w14:textId="2590E2BF"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always</w:t>
            </w:r>
            <w:r w:rsidR="00833E69" w:rsidRPr="00351F4F">
              <w:rPr>
                <w:rFonts w:ascii="Trebuchet MS" w:hAnsi="Trebuchet MS"/>
                <w:i/>
                <w:sz w:val="20"/>
                <w:szCs w:val="20"/>
              </w:rPr>
              <w:t xml:space="preserve"> allow/</w:t>
            </w:r>
            <w:r w:rsidRPr="00351F4F">
              <w:rPr>
                <w:rFonts w:ascii="Trebuchet MS" w:hAnsi="Trebuchet MS"/>
                <w:i/>
                <w:sz w:val="20"/>
                <w:szCs w:val="20"/>
              </w:rPr>
              <w:t xml:space="preserve">encourage </w:t>
            </w:r>
            <w:r w:rsidR="003B423E" w:rsidRPr="00351F4F">
              <w:rPr>
                <w:rFonts w:ascii="Trebuchet MS" w:hAnsi="Trebuchet MS"/>
                <w:i/>
                <w:sz w:val="20"/>
                <w:szCs w:val="20"/>
              </w:rPr>
              <w:t>pupils</w:t>
            </w:r>
            <w:r w:rsidRPr="00351F4F">
              <w:rPr>
                <w:rFonts w:ascii="Trebuchet MS" w:hAnsi="Trebuchet MS"/>
                <w:i/>
                <w:sz w:val="20"/>
                <w:szCs w:val="20"/>
              </w:rPr>
              <w:t xml:space="preserve">, where </w:t>
            </w:r>
            <w:r w:rsidR="00833E69" w:rsidRPr="00351F4F">
              <w:rPr>
                <w:rFonts w:ascii="Trebuchet MS" w:hAnsi="Trebuchet MS"/>
                <w:i/>
                <w:sz w:val="20"/>
                <w:szCs w:val="20"/>
              </w:rPr>
              <w:t>a</w:t>
            </w:r>
            <w:r w:rsidRPr="00351F4F">
              <w:rPr>
                <w:rFonts w:ascii="Trebuchet MS" w:hAnsi="Trebuchet MS"/>
                <w:i/>
                <w:sz w:val="20"/>
                <w:szCs w:val="20"/>
              </w:rPr>
              <w:t>ble, to undertake self-care tasks independently</w:t>
            </w:r>
          </w:p>
          <w:p w14:paraId="2912B30A" w14:textId="353D694F"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szCs w:val="20"/>
              </w:rPr>
            </w:pPr>
            <w:r w:rsidRPr="00351F4F">
              <w:rPr>
                <w:rFonts w:ascii="Trebuchet MS" w:hAnsi="Trebuchet MS"/>
                <w:i/>
                <w:iCs/>
                <w:color w:val="000000"/>
                <w:sz w:val="20"/>
                <w:szCs w:val="20"/>
              </w:rPr>
              <w:t xml:space="preserve">ensure the way they offer comfort to a distressed </w:t>
            </w:r>
            <w:r w:rsidR="00E0568A" w:rsidRPr="00351F4F">
              <w:rPr>
                <w:rFonts w:ascii="Trebuchet MS" w:hAnsi="Trebuchet MS"/>
                <w:i/>
                <w:iCs/>
                <w:color w:val="000000"/>
                <w:sz w:val="20"/>
                <w:szCs w:val="20"/>
              </w:rPr>
              <w:t>pupil</w:t>
            </w:r>
            <w:r w:rsidRPr="00351F4F">
              <w:rPr>
                <w:rFonts w:ascii="Trebuchet MS" w:hAnsi="Trebuchet MS"/>
                <w:i/>
                <w:iCs/>
                <w:color w:val="000000"/>
                <w:sz w:val="20"/>
                <w:szCs w:val="20"/>
              </w:rPr>
              <w:t xml:space="preserve"> is age</w:t>
            </w:r>
            <w:r w:rsidR="00BD7684" w:rsidRPr="00351F4F">
              <w:rPr>
                <w:rFonts w:ascii="Trebuchet MS" w:hAnsi="Trebuchet MS"/>
                <w:i/>
                <w:iCs/>
                <w:color w:val="000000"/>
                <w:sz w:val="20"/>
                <w:szCs w:val="20"/>
              </w:rPr>
              <w:t>-</w:t>
            </w:r>
            <w:r w:rsidRPr="00351F4F">
              <w:rPr>
                <w:rFonts w:ascii="Trebuchet MS" w:hAnsi="Trebuchet MS"/>
                <w:i/>
                <w:iCs/>
                <w:color w:val="000000"/>
                <w:sz w:val="20"/>
                <w:szCs w:val="20"/>
              </w:rPr>
              <w:t>appropriate</w:t>
            </w:r>
          </w:p>
          <w:p w14:paraId="4D6B3DB4" w14:textId="757A8E62"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szCs w:val="20"/>
              </w:rPr>
            </w:pPr>
            <w:r w:rsidRPr="00351F4F">
              <w:rPr>
                <w:rFonts w:ascii="Trebuchet MS" w:hAnsi="Trebuchet MS"/>
                <w:i/>
                <w:color w:val="000000"/>
                <w:sz w:val="20"/>
                <w:szCs w:val="20"/>
              </w:rPr>
              <w:t xml:space="preserve">not assume that all children </w:t>
            </w:r>
            <w:r w:rsidR="00434A66" w:rsidRPr="00351F4F">
              <w:rPr>
                <w:rFonts w:ascii="Trebuchet MS" w:hAnsi="Trebuchet MS"/>
                <w:i/>
                <w:color w:val="000000"/>
                <w:sz w:val="20"/>
                <w:szCs w:val="20"/>
              </w:rPr>
              <w:t>want or need</w:t>
            </w:r>
            <w:r w:rsidRPr="00351F4F">
              <w:rPr>
                <w:rFonts w:ascii="Trebuchet MS" w:hAnsi="Trebuchet MS"/>
                <w:i/>
                <w:color w:val="000000"/>
                <w:sz w:val="20"/>
                <w:szCs w:val="20"/>
              </w:rPr>
              <w:t xml:space="preserve"> physical comfort if they are distressed</w:t>
            </w:r>
          </w:p>
          <w:p w14:paraId="262B0FA3" w14:textId="79B54B7F"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szCs w:val="20"/>
              </w:rPr>
            </w:pPr>
            <w:r w:rsidRPr="00351F4F">
              <w:rPr>
                <w:rFonts w:ascii="Trebuchet MS" w:hAnsi="Trebuchet MS"/>
                <w:i/>
                <w:color w:val="000000"/>
                <w:sz w:val="20"/>
                <w:szCs w:val="20"/>
              </w:rPr>
              <w:t xml:space="preserve">wherever possible, avoid physical </w:t>
            </w:r>
            <w:r w:rsidR="002C4C6A" w:rsidRPr="00351F4F">
              <w:rPr>
                <w:rFonts w:ascii="Trebuchet MS" w:hAnsi="Trebuchet MS"/>
                <w:i/>
                <w:color w:val="000000"/>
                <w:sz w:val="20"/>
                <w:szCs w:val="20"/>
              </w:rPr>
              <w:t>contact, including offering physical</w:t>
            </w:r>
            <w:r w:rsidR="00A7106E" w:rsidRPr="00351F4F">
              <w:rPr>
                <w:rFonts w:ascii="Trebuchet MS" w:hAnsi="Trebuchet MS"/>
                <w:i/>
                <w:color w:val="000000"/>
                <w:sz w:val="20"/>
                <w:szCs w:val="20"/>
              </w:rPr>
              <w:t xml:space="preserve"> </w:t>
            </w:r>
            <w:r w:rsidRPr="00351F4F">
              <w:rPr>
                <w:rFonts w:ascii="Trebuchet MS" w:hAnsi="Trebuchet MS"/>
                <w:i/>
                <w:color w:val="000000"/>
                <w:sz w:val="20"/>
                <w:szCs w:val="20"/>
              </w:rPr>
              <w:t>reassurance in one</w:t>
            </w:r>
            <w:r w:rsidR="00833E69" w:rsidRPr="00351F4F">
              <w:rPr>
                <w:rFonts w:ascii="Trebuchet MS" w:hAnsi="Trebuchet MS"/>
                <w:i/>
                <w:color w:val="000000"/>
                <w:sz w:val="20"/>
                <w:szCs w:val="20"/>
              </w:rPr>
              <w:t>-</w:t>
            </w:r>
            <w:r w:rsidRPr="00351F4F">
              <w:rPr>
                <w:rFonts w:ascii="Trebuchet MS" w:hAnsi="Trebuchet MS"/>
                <w:i/>
                <w:color w:val="000000"/>
                <w:sz w:val="20"/>
                <w:szCs w:val="20"/>
              </w:rPr>
              <w:t>to</w:t>
            </w:r>
            <w:r w:rsidR="00833E69" w:rsidRPr="00351F4F">
              <w:rPr>
                <w:rFonts w:ascii="Trebuchet MS" w:hAnsi="Trebuchet MS"/>
                <w:i/>
                <w:color w:val="000000"/>
                <w:sz w:val="20"/>
                <w:szCs w:val="20"/>
              </w:rPr>
              <w:t>-</w:t>
            </w:r>
            <w:r w:rsidRPr="00351F4F">
              <w:rPr>
                <w:rFonts w:ascii="Trebuchet MS" w:hAnsi="Trebuchet MS"/>
                <w:i/>
                <w:color w:val="000000"/>
                <w:sz w:val="20"/>
                <w:szCs w:val="20"/>
              </w:rPr>
              <w:t>one situations and always record such actions in those circumstances</w:t>
            </w:r>
          </w:p>
          <w:p w14:paraId="5D03B39C" w14:textId="195D30A4"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szCs w:val="20"/>
              </w:rPr>
              <w:t>always tell a line manager/SLT member when and how they offered</w:t>
            </w:r>
            <w:r w:rsidRPr="00351F4F">
              <w:rPr>
                <w:rFonts w:ascii="Trebuchet MS" w:hAnsi="Trebuchet MS"/>
                <w:i/>
                <w:iCs/>
                <w:color w:val="000000"/>
              </w:rPr>
              <w:t xml:space="preserve"> </w:t>
            </w:r>
            <w:r w:rsidRPr="00351F4F">
              <w:rPr>
                <w:rFonts w:ascii="Trebuchet MS" w:hAnsi="Trebuchet MS"/>
                <w:i/>
                <w:iCs/>
                <w:color w:val="000000"/>
                <w:sz w:val="20"/>
              </w:rPr>
              <w:t xml:space="preserve">comfort to a distressed </w:t>
            </w:r>
            <w:r w:rsidR="00E0568A" w:rsidRPr="00351F4F">
              <w:rPr>
                <w:rFonts w:ascii="Trebuchet MS" w:hAnsi="Trebuchet MS"/>
                <w:i/>
                <w:iCs/>
                <w:color w:val="000000"/>
                <w:sz w:val="20"/>
              </w:rPr>
              <w:t>pupil</w:t>
            </w:r>
          </w:p>
          <w:p w14:paraId="720E47E1" w14:textId="5C17ED20"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rPr>
              <w:t xml:space="preserve">establish the preferences of </w:t>
            </w:r>
            <w:r w:rsidR="00E0568A" w:rsidRPr="00351F4F">
              <w:rPr>
                <w:rFonts w:ascii="Trebuchet MS" w:hAnsi="Trebuchet MS"/>
                <w:i/>
                <w:iCs/>
                <w:color w:val="000000"/>
                <w:sz w:val="20"/>
              </w:rPr>
              <w:t>pupils</w:t>
            </w:r>
            <w:r w:rsidRPr="00351F4F">
              <w:rPr>
                <w:rFonts w:ascii="Trebuchet MS" w:hAnsi="Trebuchet MS"/>
                <w:i/>
                <w:iCs/>
                <w:color w:val="000000"/>
                <w:sz w:val="20"/>
              </w:rPr>
              <w:t xml:space="preserve"> </w:t>
            </w:r>
          </w:p>
          <w:p w14:paraId="28E86545" w14:textId="09F760A5"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rPr>
              <w:t xml:space="preserve">consider alternatives, where it is anticipated that a </w:t>
            </w:r>
            <w:r w:rsidR="00E0568A" w:rsidRPr="00351F4F">
              <w:rPr>
                <w:rFonts w:ascii="Trebuchet MS" w:hAnsi="Trebuchet MS"/>
                <w:i/>
                <w:iCs/>
                <w:color w:val="000000"/>
                <w:sz w:val="20"/>
              </w:rPr>
              <w:t>pupil</w:t>
            </w:r>
            <w:r w:rsidRPr="00351F4F">
              <w:rPr>
                <w:rFonts w:ascii="Trebuchet MS" w:hAnsi="Trebuchet MS"/>
                <w:i/>
                <w:iCs/>
                <w:color w:val="000000"/>
                <w:sz w:val="20"/>
              </w:rPr>
              <w:t xml:space="preserve"> might misinterpret or be uncomfortable with physical contact </w:t>
            </w:r>
          </w:p>
          <w:p w14:paraId="7681DC82" w14:textId="1BE6A912"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rPr>
              <w:t xml:space="preserve">always explain to the </w:t>
            </w:r>
            <w:r w:rsidR="00E0568A" w:rsidRPr="00351F4F">
              <w:rPr>
                <w:rFonts w:ascii="Trebuchet MS" w:hAnsi="Trebuchet MS"/>
                <w:i/>
                <w:iCs/>
                <w:color w:val="000000"/>
                <w:sz w:val="20"/>
              </w:rPr>
              <w:t>pupil</w:t>
            </w:r>
            <w:r w:rsidRPr="00351F4F">
              <w:rPr>
                <w:rFonts w:ascii="Trebuchet MS" w:hAnsi="Trebuchet MS"/>
                <w:i/>
                <w:iCs/>
                <w:color w:val="000000"/>
                <w:sz w:val="20"/>
              </w:rPr>
              <w:t xml:space="preserve"> the reason why </w:t>
            </w:r>
            <w:r w:rsidR="00A7106E" w:rsidRPr="00351F4F">
              <w:rPr>
                <w:rFonts w:ascii="Trebuchet MS" w:hAnsi="Trebuchet MS"/>
                <w:i/>
                <w:iCs/>
                <w:color w:val="000000"/>
                <w:sz w:val="20"/>
              </w:rPr>
              <w:t xml:space="preserve">physical </w:t>
            </w:r>
            <w:r w:rsidRPr="00351F4F">
              <w:rPr>
                <w:rFonts w:ascii="Trebuchet MS" w:hAnsi="Trebuchet MS"/>
                <w:i/>
                <w:iCs/>
                <w:color w:val="000000"/>
                <w:sz w:val="20"/>
              </w:rPr>
              <w:t xml:space="preserve">contact is necessary and what form that contact will take </w:t>
            </w:r>
          </w:p>
          <w:p w14:paraId="6EF55C43"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rPr>
              <w:t xml:space="preserve">report and record situations which may give rise to concern </w:t>
            </w:r>
          </w:p>
          <w:p w14:paraId="55E16C0D"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color w:val="000000"/>
                <w:sz w:val="20"/>
              </w:rPr>
              <w:t>be aware of cultural or religious views about touching and always be sensitive to issues of gender</w:t>
            </w:r>
          </w:p>
          <w:p w14:paraId="43FB1659"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lastRenderedPageBreak/>
              <w:t>understand that physical contact in some circumstances can be easily misinterpreted</w:t>
            </w:r>
          </w:p>
          <w:p w14:paraId="764E8BB8" w14:textId="77777777" w:rsidR="00070B7F" w:rsidRPr="00351F4F" w:rsidRDefault="00070B7F">
            <w:pPr>
              <w:jc w:val="both"/>
              <w:rPr>
                <w:rFonts w:ascii="Trebuchet MS" w:hAnsi="Trebuchet MS"/>
                <w:i/>
              </w:rPr>
            </w:pPr>
          </w:p>
          <w:p w14:paraId="126CC4B8" w14:textId="361631F9" w:rsidR="00070B7F" w:rsidRPr="00351F4F" w:rsidRDefault="00070B7F">
            <w:pPr>
              <w:jc w:val="both"/>
              <w:rPr>
                <w:rFonts w:ascii="Trebuchet MS" w:hAnsi="Trebuchet MS"/>
                <w:i/>
                <w:sz w:val="20"/>
                <w:szCs w:val="20"/>
              </w:rPr>
            </w:pPr>
            <w:r w:rsidRPr="00351F4F">
              <w:rPr>
                <w:rFonts w:ascii="Trebuchet MS" w:hAnsi="Trebuchet MS"/>
                <w:i/>
                <w:sz w:val="20"/>
                <w:szCs w:val="20"/>
              </w:rPr>
              <w:t>This means that the school should:</w:t>
            </w:r>
          </w:p>
          <w:p w14:paraId="71C386AE"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ensure it has a system in place for recording incidents and the means by which information about incidents and outcomes can be easily accessed by a senior leader</w:t>
            </w:r>
          </w:p>
          <w:p w14:paraId="7512B81F"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make adults aware of relevant professional or organisational guidance in respect of physical contact with children and meeting medical needs of children and young people where appropriate</w:t>
            </w:r>
          </w:p>
          <w:p w14:paraId="6A2E614A"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be explicit about what physical contact is appropriate for adults working in the school</w:t>
            </w:r>
          </w:p>
          <w:p w14:paraId="1057409B"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provide staff on a ‘need to know’ basis with relevant information about vulnerable children in their care</w:t>
            </w:r>
          </w:p>
          <w:p w14:paraId="7E564349" w14:textId="77777777" w:rsidR="00070B7F" w:rsidRPr="00351F4F" w:rsidRDefault="00070B7F">
            <w:pPr>
              <w:pStyle w:val="DfESBullets"/>
              <w:numPr>
                <w:ilvl w:val="0"/>
                <w:numId w:val="0"/>
              </w:numPr>
              <w:spacing w:after="0"/>
              <w:ind w:left="360"/>
              <w:jc w:val="both"/>
              <w:textAlignment w:val="auto"/>
              <w:rPr>
                <w:rFonts w:ascii="Trebuchet MS" w:hAnsi="Trebuchet MS"/>
                <w:i/>
                <w:sz w:val="20"/>
                <w:szCs w:val="20"/>
              </w:rPr>
            </w:pPr>
          </w:p>
          <w:p w14:paraId="4E604493" w14:textId="77777777" w:rsidR="00070B7F" w:rsidRPr="00351F4F" w:rsidRDefault="00070B7F">
            <w:pPr>
              <w:jc w:val="both"/>
              <w:rPr>
                <w:rFonts w:ascii="Trebuchet MS" w:hAnsi="Trebuchet MS"/>
                <w:i/>
              </w:rPr>
            </w:pPr>
          </w:p>
        </w:tc>
      </w:tr>
      <w:tr w:rsidR="00485006" w:rsidRPr="00EA06AC" w14:paraId="0D981CCC" w14:textId="77777777" w:rsidTr="000A690B">
        <w:trPr>
          <w:trHeight w:val="328"/>
        </w:trPr>
        <w:tc>
          <w:tcPr>
            <w:tcW w:w="6204" w:type="dxa"/>
          </w:tcPr>
          <w:p w14:paraId="020BD197" w14:textId="77777777" w:rsidR="00485006" w:rsidRPr="008C4DD4" w:rsidRDefault="00485006" w:rsidP="00946CD2">
            <w:pPr>
              <w:pStyle w:val="Subtitle"/>
            </w:pPr>
          </w:p>
        </w:tc>
        <w:tc>
          <w:tcPr>
            <w:tcW w:w="283" w:type="dxa"/>
          </w:tcPr>
          <w:p w14:paraId="1A744D8C" w14:textId="77777777" w:rsidR="00485006" w:rsidRPr="00EA06AC" w:rsidRDefault="00485006">
            <w:pPr>
              <w:rPr>
                <w:rFonts w:ascii="Trebuchet MS" w:hAnsi="Trebuchet MS"/>
                <w:i/>
              </w:rPr>
            </w:pPr>
          </w:p>
        </w:tc>
        <w:tc>
          <w:tcPr>
            <w:tcW w:w="3578" w:type="dxa"/>
          </w:tcPr>
          <w:p w14:paraId="7ACFB678" w14:textId="77777777" w:rsidR="00485006" w:rsidRPr="008C4DD4" w:rsidRDefault="00485006">
            <w:pPr>
              <w:jc w:val="both"/>
              <w:rPr>
                <w:rFonts w:ascii="Trebuchet MS" w:hAnsi="Trebuchet MS"/>
                <w:i/>
                <w:sz w:val="28"/>
                <w:szCs w:val="28"/>
              </w:rPr>
            </w:pPr>
          </w:p>
        </w:tc>
      </w:tr>
      <w:tr w:rsidR="00E16305" w:rsidRPr="00EA06AC" w14:paraId="76C9EBDB" w14:textId="77777777" w:rsidTr="000A690B">
        <w:trPr>
          <w:trHeight w:val="328"/>
        </w:trPr>
        <w:tc>
          <w:tcPr>
            <w:tcW w:w="10065" w:type="dxa"/>
            <w:gridSpan w:val="3"/>
          </w:tcPr>
          <w:p w14:paraId="03914327" w14:textId="719773F5" w:rsidR="00E16305" w:rsidRPr="009F5310" w:rsidRDefault="00E16305" w:rsidP="009F5310">
            <w:pPr>
              <w:pStyle w:val="Heading1"/>
              <w:rPr>
                <w:rFonts w:ascii="Trebuchet MS" w:hAnsi="Trebuchet MS"/>
                <w:i/>
                <w:sz w:val="24"/>
                <w:szCs w:val="24"/>
              </w:rPr>
            </w:pPr>
            <w:bookmarkStart w:id="53" w:name="_Toc172098647"/>
            <w:bookmarkStart w:id="54" w:name="_Toc206152111"/>
            <w:r w:rsidRPr="009F5310">
              <w:rPr>
                <w:rFonts w:ascii="Trebuchet MS" w:hAnsi="Trebuchet MS"/>
                <w:sz w:val="24"/>
                <w:szCs w:val="24"/>
              </w:rPr>
              <w:t xml:space="preserve">2.16    Other </w:t>
            </w:r>
            <w:r w:rsidR="009E055B" w:rsidRPr="009F5310">
              <w:rPr>
                <w:rFonts w:ascii="Trebuchet MS" w:hAnsi="Trebuchet MS"/>
                <w:sz w:val="24"/>
                <w:szCs w:val="24"/>
              </w:rPr>
              <w:t>a</w:t>
            </w:r>
            <w:r w:rsidRPr="009F5310">
              <w:rPr>
                <w:rFonts w:ascii="Trebuchet MS" w:hAnsi="Trebuchet MS"/>
                <w:sz w:val="24"/>
                <w:szCs w:val="24"/>
              </w:rPr>
              <w:t xml:space="preserve">ctivities that </w:t>
            </w:r>
            <w:r w:rsidR="009E055B" w:rsidRPr="009F5310">
              <w:rPr>
                <w:rFonts w:ascii="Trebuchet MS" w:hAnsi="Trebuchet MS"/>
                <w:sz w:val="24"/>
                <w:szCs w:val="24"/>
              </w:rPr>
              <w:t>m</w:t>
            </w:r>
            <w:r w:rsidRPr="009F5310">
              <w:rPr>
                <w:rFonts w:ascii="Trebuchet MS" w:hAnsi="Trebuchet MS"/>
                <w:sz w:val="24"/>
                <w:szCs w:val="24"/>
              </w:rPr>
              <w:t xml:space="preserve">ay </w:t>
            </w:r>
            <w:r w:rsidR="009E055B" w:rsidRPr="009F5310">
              <w:rPr>
                <w:rFonts w:ascii="Trebuchet MS" w:hAnsi="Trebuchet MS"/>
                <w:sz w:val="24"/>
                <w:szCs w:val="24"/>
              </w:rPr>
              <w:t>r</w:t>
            </w:r>
            <w:r w:rsidRPr="009F5310">
              <w:rPr>
                <w:rFonts w:ascii="Trebuchet MS" w:hAnsi="Trebuchet MS"/>
                <w:sz w:val="24"/>
                <w:szCs w:val="24"/>
              </w:rPr>
              <w:t xml:space="preserve">equire </w:t>
            </w:r>
            <w:r w:rsidR="009E055B" w:rsidRPr="009F5310">
              <w:rPr>
                <w:rFonts w:ascii="Trebuchet MS" w:hAnsi="Trebuchet MS"/>
                <w:sz w:val="24"/>
                <w:szCs w:val="24"/>
              </w:rPr>
              <w:t>p</w:t>
            </w:r>
            <w:r w:rsidRPr="009F5310">
              <w:rPr>
                <w:rFonts w:ascii="Trebuchet MS" w:hAnsi="Trebuchet MS"/>
                <w:sz w:val="24"/>
                <w:szCs w:val="24"/>
              </w:rPr>
              <w:t xml:space="preserve">hysical </w:t>
            </w:r>
            <w:r w:rsidR="009E055B" w:rsidRPr="009F5310">
              <w:rPr>
                <w:rFonts w:ascii="Trebuchet MS" w:hAnsi="Trebuchet MS"/>
                <w:sz w:val="24"/>
                <w:szCs w:val="24"/>
              </w:rPr>
              <w:t>c</w:t>
            </w:r>
            <w:r w:rsidRPr="009F5310">
              <w:rPr>
                <w:rFonts w:ascii="Trebuchet MS" w:hAnsi="Trebuchet MS"/>
                <w:sz w:val="24"/>
                <w:szCs w:val="24"/>
              </w:rPr>
              <w:t>ontact</w:t>
            </w:r>
            <w:bookmarkEnd w:id="53"/>
            <w:bookmarkEnd w:id="54"/>
          </w:p>
        </w:tc>
      </w:tr>
      <w:tr w:rsidR="00070B7F" w:rsidRPr="00EA06AC" w14:paraId="2012D7A3" w14:textId="77777777" w:rsidTr="000A690B">
        <w:trPr>
          <w:trHeight w:val="328"/>
        </w:trPr>
        <w:tc>
          <w:tcPr>
            <w:tcW w:w="6204" w:type="dxa"/>
          </w:tcPr>
          <w:p w14:paraId="5637C7BF" w14:textId="0C696C60" w:rsidR="00070B7F" w:rsidRPr="00001A5D" w:rsidRDefault="00070B7F" w:rsidP="000A690B">
            <w:pPr>
              <w:jc w:val="both"/>
              <w:rPr>
                <w:rFonts w:ascii="Trebuchet MS" w:hAnsi="Trebuchet MS"/>
              </w:rPr>
            </w:pPr>
            <w:r w:rsidRPr="00001A5D">
              <w:rPr>
                <w:rFonts w:ascii="Trebuchet MS" w:hAnsi="Trebuchet MS"/>
              </w:rPr>
              <w:t xml:space="preserve">Members of staff and volunteers who </w:t>
            </w:r>
            <w:r w:rsidR="0039346F">
              <w:rPr>
                <w:rFonts w:ascii="Trebuchet MS" w:hAnsi="Trebuchet MS"/>
              </w:rPr>
              <w:t>deliver</w:t>
            </w:r>
            <w:r w:rsidRPr="00001A5D">
              <w:rPr>
                <w:rFonts w:ascii="Trebuchet MS" w:hAnsi="Trebuchet MS"/>
              </w:rPr>
              <w:t xml:space="preserve"> certain curriculum areas such as PE, drama, music, </w:t>
            </w:r>
            <w:r w:rsidR="0039346F">
              <w:rPr>
                <w:rFonts w:ascii="Trebuchet MS" w:hAnsi="Trebuchet MS"/>
              </w:rPr>
              <w:t xml:space="preserve">design and </w:t>
            </w:r>
            <w:r w:rsidRPr="00001A5D">
              <w:rPr>
                <w:rFonts w:ascii="Trebuchet MS" w:hAnsi="Trebuchet MS"/>
              </w:rPr>
              <w:t xml:space="preserve">technology or outdoor activities </w:t>
            </w:r>
            <w:r w:rsidR="004F0221" w:rsidRPr="00001A5D">
              <w:rPr>
                <w:rFonts w:ascii="Trebuchet MS" w:hAnsi="Trebuchet MS"/>
              </w:rPr>
              <w:t>may need</w:t>
            </w:r>
            <w:r w:rsidRPr="00001A5D">
              <w:rPr>
                <w:rFonts w:ascii="Trebuchet MS" w:hAnsi="Trebuchet MS"/>
              </w:rPr>
              <w:t xml:space="preserve"> to initiate some physical contact with </w:t>
            </w:r>
            <w:r w:rsidR="00E0568A" w:rsidRPr="00001A5D">
              <w:rPr>
                <w:rFonts w:ascii="Trebuchet MS" w:hAnsi="Trebuchet MS"/>
              </w:rPr>
              <w:t>pupils</w:t>
            </w:r>
            <w:r w:rsidRPr="00001A5D">
              <w:rPr>
                <w:rFonts w:ascii="Trebuchet MS" w:hAnsi="Trebuchet MS"/>
              </w:rPr>
              <w:t xml:space="preserve">, for example to demonstrate technique in the use of a particular piece of equipment, adjust posture, or perhaps to support a </w:t>
            </w:r>
            <w:r w:rsidR="00E0568A" w:rsidRPr="00001A5D">
              <w:rPr>
                <w:rFonts w:ascii="Trebuchet MS" w:hAnsi="Trebuchet MS"/>
              </w:rPr>
              <w:t>pupil</w:t>
            </w:r>
            <w:r w:rsidRPr="00001A5D">
              <w:rPr>
                <w:rFonts w:ascii="Trebuchet MS" w:hAnsi="Trebuchet MS"/>
              </w:rPr>
              <w:t xml:space="preserve"> so they can perform an activity safely or prevent injury. Such activities should be carried out in accordance with existing regulations and best practice. </w:t>
            </w:r>
            <w:r w:rsidRPr="00001A5D">
              <w:rPr>
                <w:rFonts w:ascii="Trebuchet MS" w:hAnsi="Trebuchet MS"/>
                <w:color w:val="000000"/>
              </w:rPr>
              <w:t>Guidance and protocols around safe and appropriate physical contact may be provided, for example, by sports</w:t>
            </w:r>
            <w:r w:rsidR="00485006" w:rsidRPr="00001A5D">
              <w:rPr>
                <w:rFonts w:ascii="Trebuchet MS" w:hAnsi="Trebuchet MS"/>
                <w:color w:val="000000"/>
              </w:rPr>
              <w:t>’</w:t>
            </w:r>
            <w:r w:rsidRPr="00001A5D">
              <w:rPr>
                <w:rFonts w:ascii="Trebuchet MS" w:hAnsi="Trebuchet MS"/>
                <w:color w:val="000000"/>
              </w:rPr>
              <w:t xml:space="preserve"> governing bodies or major arts organisations and should be understood and applied consistently.  </w:t>
            </w:r>
          </w:p>
          <w:p w14:paraId="78ECC116" w14:textId="5EFF6110" w:rsidR="00070B7F" w:rsidRPr="00001A5D" w:rsidRDefault="00070B7F" w:rsidP="000A690B">
            <w:pPr>
              <w:jc w:val="both"/>
              <w:rPr>
                <w:rFonts w:ascii="Trebuchet MS" w:hAnsi="Trebuchet MS"/>
              </w:rPr>
            </w:pPr>
            <w:r w:rsidRPr="00001A5D">
              <w:rPr>
                <w:rFonts w:ascii="Trebuchet MS" w:hAnsi="Trebuchet MS"/>
              </w:rPr>
              <w:t>Physical contact should take place only when it is necessary in relation to a particular activity. It should take place in a safe and open environment</w:t>
            </w:r>
            <w:r w:rsidR="00FB04DA" w:rsidRPr="00001A5D">
              <w:rPr>
                <w:rFonts w:ascii="Trebuchet MS" w:hAnsi="Trebuchet MS"/>
              </w:rPr>
              <w:t>.</w:t>
            </w:r>
            <w:r w:rsidRPr="00001A5D">
              <w:rPr>
                <w:rFonts w:ascii="Trebuchet MS" w:hAnsi="Trebuchet MS"/>
              </w:rPr>
              <w:t xml:space="preserve"> i.e. one easily observed by others and last for the minimum time necessary. The extent of the contact should be made clear and undertaken with the permission of the </w:t>
            </w:r>
            <w:r w:rsidR="00E0568A" w:rsidRPr="00001A5D">
              <w:rPr>
                <w:rFonts w:ascii="Trebuchet MS" w:hAnsi="Trebuchet MS"/>
              </w:rPr>
              <w:t>pupil</w:t>
            </w:r>
            <w:r w:rsidRPr="00001A5D">
              <w:rPr>
                <w:rFonts w:ascii="Trebuchet MS" w:hAnsi="Trebuchet MS"/>
              </w:rPr>
              <w:t xml:space="preserve">. Contact should be relevant to their age or level of understanding and adults should remain sensitive to any discomfort expressed verbally or non-verbally by a </w:t>
            </w:r>
            <w:r w:rsidR="00E0568A" w:rsidRPr="00001A5D">
              <w:rPr>
                <w:rFonts w:ascii="Trebuchet MS" w:hAnsi="Trebuchet MS"/>
              </w:rPr>
              <w:t>pupil</w:t>
            </w:r>
            <w:r w:rsidRPr="00001A5D">
              <w:rPr>
                <w:rFonts w:ascii="Trebuchet MS" w:hAnsi="Trebuchet MS"/>
              </w:rPr>
              <w:t>.</w:t>
            </w:r>
          </w:p>
          <w:p w14:paraId="14415097" w14:textId="089331CF" w:rsidR="00070B7F" w:rsidRPr="00001A5D" w:rsidRDefault="00070B7F" w:rsidP="000A690B">
            <w:pPr>
              <w:tabs>
                <w:tab w:val="left" w:pos="1170"/>
                <w:tab w:val="left" w:pos="5704"/>
              </w:tabs>
              <w:jc w:val="both"/>
              <w:rPr>
                <w:rFonts w:ascii="Trebuchet MS" w:hAnsi="Trebuchet MS"/>
              </w:rPr>
            </w:pPr>
            <w:r w:rsidRPr="00001A5D">
              <w:rPr>
                <w:rFonts w:ascii="Trebuchet MS" w:hAnsi="Trebuchet MS"/>
              </w:rPr>
              <w:t>Any incidents of physical contact that cause concern or fall outside of these protocols and guidance should be reported to the Headteacher and parent or carer.</w:t>
            </w:r>
          </w:p>
          <w:p w14:paraId="28BD6A67" w14:textId="6A715891" w:rsidR="00437760" w:rsidRPr="00001A5D" w:rsidRDefault="00070B7F" w:rsidP="00F50F80">
            <w:pPr>
              <w:jc w:val="both"/>
              <w:rPr>
                <w:rFonts w:ascii="Trebuchet MS" w:hAnsi="Trebuchet MS"/>
              </w:rPr>
            </w:pPr>
            <w:r w:rsidRPr="00001A5D">
              <w:rPr>
                <w:rFonts w:ascii="Trebuchet MS" w:hAnsi="Trebuchet MS"/>
              </w:rPr>
              <w:t xml:space="preserve">It is good practice that all parties clearly understand at the outset what physical contact is necessary and appropriate in undertaking specific activities. Keeping parents/carers and </w:t>
            </w:r>
            <w:r w:rsidR="00E0568A" w:rsidRPr="00001A5D">
              <w:rPr>
                <w:rFonts w:ascii="Trebuchet MS" w:hAnsi="Trebuchet MS"/>
              </w:rPr>
              <w:t>pupils</w:t>
            </w:r>
            <w:r w:rsidRPr="00001A5D">
              <w:rPr>
                <w:rFonts w:ascii="Trebuchet MS" w:hAnsi="Trebuchet MS"/>
              </w:rPr>
              <w:t xml:space="preserve"> informed of the extent and nature of any physical contact may also prevent allegations of misconduct or abuse arising.</w:t>
            </w:r>
            <w:r w:rsidRPr="00001A5D" w:rsidDel="001C6DC4">
              <w:rPr>
                <w:rFonts w:ascii="Trebuchet MS" w:hAnsi="Trebuchet MS"/>
              </w:rPr>
              <w:t xml:space="preserve"> </w:t>
            </w:r>
          </w:p>
        </w:tc>
        <w:tc>
          <w:tcPr>
            <w:tcW w:w="283" w:type="dxa"/>
          </w:tcPr>
          <w:p w14:paraId="05A7B814" w14:textId="77777777" w:rsidR="00070B7F" w:rsidRPr="00EA06AC" w:rsidRDefault="00070B7F">
            <w:pPr>
              <w:rPr>
                <w:rFonts w:ascii="Trebuchet MS" w:hAnsi="Trebuchet MS"/>
                <w:i/>
              </w:rPr>
            </w:pPr>
          </w:p>
        </w:tc>
        <w:tc>
          <w:tcPr>
            <w:tcW w:w="3578" w:type="dxa"/>
          </w:tcPr>
          <w:p w14:paraId="59816F1E" w14:textId="2DE25737" w:rsidR="00070B7F" w:rsidRPr="002838AB" w:rsidRDefault="00070B7F">
            <w:pPr>
              <w:rPr>
                <w:rFonts w:ascii="Trebuchet MS" w:hAnsi="Trebuchet MS"/>
                <w:i/>
                <w:sz w:val="20"/>
                <w:szCs w:val="20"/>
              </w:rPr>
            </w:pPr>
            <w:r w:rsidRPr="002838AB">
              <w:rPr>
                <w:rFonts w:ascii="Trebuchet MS" w:hAnsi="Trebuchet MS"/>
                <w:i/>
                <w:sz w:val="20"/>
                <w:szCs w:val="20"/>
              </w:rPr>
              <w:t>This means that staff and volunteers should:</w:t>
            </w:r>
          </w:p>
          <w:p w14:paraId="5590B10E" w14:textId="06FC77D0" w:rsidR="00070B7F" w:rsidRPr="00001A5D" w:rsidRDefault="00070B7F" w:rsidP="000A690B">
            <w:pPr>
              <w:widowControl w:val="0"/>
              <w:numPr>
                <w:ilvl w:val="0"/>
                <w:numId w:val="29"/>
              </w:numPr>
              <w:tabs>
                <w:tab w:val="clear" w:pos="1440"/>
                <w:tab w:val="num" w:pos="395"/>
              </w:tabs>
              <w:overflowPunct w:val="0"/>
              <w:autoSpaceDE w:val="0"/>
              <w:autoSpaceDN w:val="0"/>
              <w:adjustRightInd w:val="0"/>
              <w:spacing w:after="0" w:line="240" w:lineRule="auto"/>
              <w:ind w:left="395" w:hanging="426"/>
              <w:jc w:val="both"/>
              <w:textAlignment w:val="baseline"/>
              <w:rPr>
                <w:rFonts w:ascii="Trebuchet MS" w:hAnsi="Trebuchet MS"/>
                <w:i/>
                <w:sz w:val="20"/>
                <w:szCs w:val="20"/>
              </w:rPr>
            </w:pPr>
            <w:r w:rsidRPr="00001A5D">
              <w:rPr>
                <w:rFonts w:ascii="Trebuchet MS" w:hAnsi="Trebuchet MS"/>
                <w:i/>
                <w:sz w:val="20"/>
                <w:szCs w:val="20"/>
              </w:rPr>
              <w:t xml:space="preserve">treat </w:t>
            </w:r>
            <w:r w:rsidR="00E0568A" w:rsidRPr="00001A5D">
              <w:rPr>
                <w:rFonts w:ascii="Trebuchet MS" w:hAnsi="Trebuchet MS"/>
                <w:i/>
                <w:sz w:val="20"/>
                <w:szCs w:val="20"/>
              </w:rPr>
              <w:t>pupils</w:t>
            </w:r>
            <w:r w:rsidRPr="00001A5D">
              <w:rPr>
                <w:rFonts w:ascii="Trebuchet MS" w:hAnsi="Trebuchet MS"/>
                <w:i/>
                <w:sz w:val="20"/>
                <w:szCs w:val="20"/>
              </w:rPr>
              <w:t xml:space="preserve"> with dignity and respect and avoid contact with intimate parts of their bodies </w:t>
            </w:r>
          </w:p>
          <w:p w14:paraId="2AE55A27" w14:textId="60CC2F92" w:rsidR="00070B7F" w:rsidRPr="00001A5D" w:rsidRDefault="00070B7F" w:rsidP="000A690B">
            <w:pPr>
              <w:widowControl w:val="0"/>
              <w:numPr>
                <w:ilvl w:val="0"/>
                <w:numId w:val="29"/>
              </w:numPr>
              <w:tabs>
                <w:tab w:val="clear" w:pos="1440"/>
                <w:tab w:val="num" w:pos="395"/>
                <w:tab w:val="num" w:pos="536"/>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001A5D">
              <w:rPr>
                <w:rFonts w:ascii="Trebuchet MS" w:hAnsi="Trebuchet MS"/>
                <w:i/>
                <w:sz w:val="20"/>
                <w:szCs w:val="20"/>
              </w:rPr>
              <w:t xml:space="preserve">always explain to a </w:t>
            </w:r>
            <w:r w:rsidR="00E0568A" w:rsidRPr="00001A5D">
              <w:rPr>
                <w:rFonts w:ascii="Trebuchet MS" w:hAnsi="Trebuchet MS"/>
                <w:i/>
                <w:sz w:val="20"/>
                <w:szCs w:val="20"/>
              </w:rPr>
              <w:t>pupil</w:t>
            </w:r>
            <w:r w:rsidRPr="00001A5D">
              <w:rPr>
                <w:rFonts w:ascii="Trebuchet MS" w:hAnsi="Trebuchet MS"/>
                <w:i/>
                <w:sz w:val="20"/>
                <w:szCs w:val="20"/>
              </w:rPr>
              <w:t xml:space="preserve"> the reason why contact is necessary and what form that contact will take </w:t>
            </w:r>
          </w:p>
          <w:p w14:paraId="3BC04B82" w14:textId="7065EBA5" w:rsidR="00070B7F" w:rsidRPr="00001A5D" w:rsidRDefault="00070B7F" w:rsidP="000A690B">
            <w:pPr>
              <w:widowControl w:val="0"/>
              <w:numPr>
                <w:ilvl w:val="0"/>
                <w:numId w:val="29"/>
              </w:numPr>
              <w:tabs>
                <w:tab w:val="clear" w:pos="1440"/>
                <w:tab w:val="num" w:pos="395"/>
                <w:tab w:val="num" w:pos="536"/>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001A5D">
              <w:rPr>
                <w:rFonts w:ascii="Trebuchet MS" w:hAnsi="Trebuchet MS"/>
                <w:i/>
                <w:sz w:val="20"/>
                <w:szCs w:val="20"/>
              </w:rPr>
              <w:t xml:space="preserve">seek consent of parents where a </w:t>
            </w:r>
            <w:r w:rsidR="00E0568A" w:rsidRPr="00001A5D">
              <w:rPr>
                <w:rFonts w:ascii="Trebuchet MS" w:hAnsi="Trebuchet MS"/>
                <w:i/>
                <w:sz w:val="20"/>
                <w:szCs w:val="20"/>
              </w:rPr>
              <w:t>pupil</w:t>
            </w:r>
            <w:r w:rsidRPr="00001A5D">
              <w:rPr>
                <w:rFonts w:ascii="Trebuchet MS" w:hAnsi="Trebuchet MS"/>
                <w:i/>
                <w:sz w:val="20"/>
                <w:szCs w:val="20"/>
              </w:rPr>
              <w:t xml:space="preserve"> is unable to </w:t>
            </w:r>
            <w:r w:rsidR="00D80709" w:rsidRPr="00001A5D">
              <w:rPr>
                <w:rFonts w:ascii="Trebuchet MS" w:hAnsi="Trebuchet MS"/>
                <w:i/>
                <w:sz w:val="20"/>
                <w:szCs w:val="20"/>
              </w:rPr>
              <w:t>give informed consent</w:t>
            </w:r>
            <w:r w:rsidRPr="00001A5D">
              <w:rPr>
                <w:rFonts w:ascii="Trebuchet MS" w:hAnsi="Trebuchet MS"/>
                <w:i/>
                <w:sz w:val="20"/>
                <w:szCs w:val="20"/>
              </w:rPr>
              <w:t xml:space="preserve"> because of </w:t>
            </w:r>
            <w:r w:rsidR="00C4620F" w:rsidRPr="00001A5D">
              <w:rPr>
                <w:rFonts w:ascii="Trebuchet MS" w:hAnsi="Trebuchet MS"/>
                <w:i/>
                <w:sz w:val="20"/>
                <w:szCs w:val="20"/>
              </w:rPr>
              <w:t xml:space="preserve">communication difficulties or </w:t>
            </w:r>
            <w:r w:rsidRPr="00001A5D">
              <w:rPr>
                <w:rFonts w:ascii="Trebuchet MS" w:hAnsi="Trebuchet MS"/>
                <w:i/>
                <w:sz w:val="20"/>
                <w:szCs w:val="20"/>
              </w:rPr>
              <w:t xml:space="preserve">a disability </w:t>
            </w:r>
          </w:p>
          <w:p w14:paraId="5B1D7CB0" w14:textId="65602CC1" w:rsidR="00070B7F" w:rsidRPr="002838AB" w:rsidRDefault="00070B7F" w:rsidP="000A690B">
            <w:pPr>
              <w:widowControl w:val="0"/>
              <w:numPr>
                <w:ilvl w:val="0"/>
                <w:numId w:val="29"/>
              </w:numPr>
              <w:tabs>
                <w:tab w:val="clear" w:pos="1440"/>
                <w:tab w:val="num" w:pos="395"/>
              </w:tabs>
              <w:overflowPunct w:val="0"/>
              <w:autoSpaceDE w:val="0"/>
              <w:autoSpaceDN w:val="0"/>
              <w:adjustRightInd w:val="0"/>
              <w:spacing w:after="0" w:line="240" w:lineRule="auto"/>
              <w:ind w:left="395" w:hanging="426"/>
              <w:jc w:val="both"/>
              <w:textAlignment w:val="baseline"/>
              <w:rPr>
                <w:rFonts w:ascii="Trebuchet MS" w:hAnsi="Trebuchet MS"/>
                <w:i/>
                <w:sz w:val="20"/>
                <w:szCs w:val="20"/>
              </w:rPr>
            </w:pPr>
            <w:r w:rsidRPr="00001A5D">
              <w:rPr>
                <w:rFonts w:ascii="Trebuchet MS" w:hAnsi="Trebuchet MS"/>
                <w:i/>
                <w:sz w:val="20"/>
                <w:szCs w:val="20"/>
              </w:rPr>
              <w:t xml:space="preserve">consider alternatives, where it is anticipated that a </w:t>
            </w:r>
            <w:r w:rsidR="00E0568A" w:rsidRPr="00001A5D">
              <w:rPr>
                <w:rFonts w:ascii="Trebuchet MS" w:hAnsi="Trebuchet MS"/>
                <w:i/>
                <w:sz w:val="20"/>
                <w:szCs w:val="20"/>
              </w:rPr>
              <w:t>pupil</w:t>
            </w:r>
            <w:r w:rsidRPr="002838AB">
              <w:rPr>
                <w:rFonts w:ascii="Trebuchet MS" w:hAnsi="Trebuchet MS"/>
                <w:i/>
                <w:sz w:val="20"/>
                <w:szCs w:val="20"/>
              </w:rPr>
              <w:t xml:space="preserve"> might misinterpret any such contact,</w:t>
            </w:r>
          </w:p>
          <w:p w14:paraId="15454A33" w14:textId="77777777" w:rsidR="00070B7F" w:rsidRPr="002838AB" w:rsidRDefault="00070B7F" w:rsidP="000A690B">
            <w:pPr>
              <w:widowControl w:val="0"/>
              <w:numPr>
                <w:ilvl w:val="0"/>
                <w:numId w:val="29"/>
              </w:numPr>
              <w:tabs>
                <w:tab w:val="clear" w:pos="1440"/>
                <w:tab w:val="num" w:pos="395"/>
              </w:tabs>
              <w:overflowPunct w:val="0"/>
              <w:autoSpaceDE w:val="0"/>
              <w:autoSpaceDN w:val="0"/>
              <w:adjustRightInd w:val="0"/>
              <w:spacing w:after="0" w:line="240" w:lineRule="auto"/>
              <w:ind w:left="395" w:hanging="426"/>
              <w:jc w:val="both"/>
              <w:textAlignment w:val="baseline"/>
              <w:rPr>
                <w:rFonts w:ascii="Trebuchet MS" w:hAnsi="Trebuchet MS"/>
                <w:i/>
                <w:sz w:val="20"/>
                <w:szCs w:val="20"/>
              </w:rPr>
            </w:pPr>
            <w:r w:rsidRPr="002838AB">
              <w:rPr>
                <w:rFonts w:ascii="Trebuchet MS" w:hAnsi="Trebuchet MS"/>
                <w:i/>
                <w:sz w:val="20"/>
                <w:szCs w:val="20"/>
              </w:rPr>
              <w:t>be familiar with and follow recommended guidance and protocols</w:t>
            </w:r>
          </w:p>
          <w:p w14:paraId="1E3C4D56" w14:textId="77777777" w:rsidR="00070B7F" w:rsidRPr="002838AB" w:rsidRDefault="00070B7F" w:rsidP="000A690B">
            <w:pPr>
              <w:widowControl w:val="0"/>
              <w:numPr>
                <w:ilvl w:val="0"/>
                <w:numId w:val="29"/>
              </w:numPr>
              <w:tabs>
                <w:tab w:val="clear" w:pos="1440"/>
                <w:tab w:val="num" w:pos="395"/>
              </w:tabs>
              <w:overflowPunct w:val="0"/>
              <w:autoSpaceDE w:val="0"/>
              <w:autoSpaceDN w:val="0"/>
              <w:adjustRightInd w:val="0"/>
              <w:spacing w:after="0" w:line="240" w:lineRule="auto"/>
              <w:ind w:left="395" w:hanging="426"/>
              <w:jc w:val="both"/>
              <w:textAlignment w:val="baseline"/>
              <w:rPr>
                <w:rFonts w:ascii="Trebuchet MS" w:hAnsi="Trebuchet MS"/>
                <w:i/>
                <w:sz w:val="20"/>
                <w:szCs w:val="20"/>
              </w:rPr>
            </w:pPr>
            <w:r w:rsidRPr="002838AB">
              <w:rPr>
                <w:rFonts w:ascii="Trebuchet MS" w:hAnsi="Trebuchet MS"/>
                <w:i/>
                <w:sz w:val="20"/>
                <w:szCs w:val="20"/>
              </w:rPr>
              <w:t>conduct activities where they can be seen by others</w:t>
            </w:r>
          </w:p>
          <w:p w14:paraId="78A68C72" w14:textId="03D8C738" w:rsidR="00070B7F" w:rsidRPr="005016E6" w:rsidRDefault="00070B7F" w:rsidP="000A690B">
            <w:pPr>
              <w:widowControl w:val="0"/>
              <w:numPr>
                <w:ilvl w:val="0"/>
                <w:numId w:val="17"/>
              </w:numPr>
              <w:tabs>
                <w:tab w:val="clear" w:pos="360"/>
                <w:tab w:val="num"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be aware of gender, cultural or religious issues </w:t>
            </w:r>
            <w:r>
              <w:rPr>
                <w:rFonts w:ascii="Trebuchet MS" w:hAnsi="Trebuchet MS"/>
                <w:i/>
                <w:sz w:val="20"/>
                <w:szCs w:val="20"/>
              </w:rPr>
              <w:t>which</w:t>
            </w:r>
            <w:r w:rsidRPr="002838AB">
              <w:rPr>
                <w:rFonts w:ascii="Trebuchet MS" w:hAnsi="Trebuchet MS"/>
                <w:i/>
                <w:sz w:val="20"/>
                <w:szCs w:val="20"/>
              </w:rPr>
              <w:t xml:space="preserve"> may need to be considered prior to initiating physical contact</w:t>
            </w:r>
          </w:p>
          <w:p w14:paraId="2866F9EF" w14:textId="77777777" w:rsidR="00070B7F" w:rsidRPr="002838AB" w:rsidRDefault="00070B7F" w:rsidP="00F50F80">
            <w:pPr>
              <w:rPr>
                <w:rFonts w:ascii="Trebuchet MS" w:hAnsi="Trebuchet MS"/>
                <w:i/>
                <w:sz w:val="20"/>
                <w:szCs w:val="20"/>
              </w:rPr>
            </w:pPr>
          </w:p>
          <w:p w14:paraId="3A799189" w14:textId="1192384C" w:rsidR="00070B7F" w:rsidRPr="002838AB" w:rsidRDefault="00070B7F">
            <w:pPr>
              <w:rPr>
                <w:rFonts w:ascii="Trebuchet MS" w:hAnsi="Trebuchet MS"/>
                <w:i/>
                <w:sz w:val="20"/>
                <w:szCs w:val="20"/>
              </w:rPr>
            </w:pPr>
            <w:r w:rsidRPr="002838AB">
              <w:rPr>
                <w:rFonts w:ascii="Trebuchet MS" w:hAnsi="Trebuchet MS"/>
                <w:i/>
                <w:sz w:val="20"/>
                <w:szCs w:val="20"/>
              </w:rPr>
              <w:t>This means that the school should:</w:t>
            </w:r>
          </w:p>
          <w:p w14:paraId="64D0FDF9" w14:textId="3FE28BB9" w:rsidR="00070B7F" w:rsidRPr="002838AB" w:rsidRDefault="00070B7F">
            <w:pPr>
              <w:widowControl w:val="0"/>
              <w:numPr>
                <w:ilvl w:val="0"/>
                <w:numId w:val="17"/>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have </w:t>
            </w:r>
            <w:r w:rsidR="005016E6">
              <w:rPr>
                <w:rFonts w:ascii="Trebuchet MS" w:hAnsi="Trebuchet MS"/>
                <w:i/>
                <w:sz w:val="20"/>
                <w:szCs w:val="20"/>
              </w:rPr>
              <w:t xml:space="preserve">in place </w:t>
            </w:r>
            <w:r w:rsidRPr="002838AB">
              <w:rPr>
                <w:rFonts w:ascii="Trebuchet MS" w:hAnsi="Trebuchet MS"/>
                <w:i/>
                <w:sz w:val="20"/>
                <w:szCs w:val="20"/>
              </w:rPr>
              <w:t>up to date guidance and protocols on appropriate physical contact</w:t>
            </w:r>
            <w:r w:rsidR="005A16C0">
              <w:rPr>
                <w:rFonts w:ascii="Trebuchet MS" w:hAnsi="Trebuchet MS"/>
                <w:i/>
                <w:sz w:val="20"/>
                <w:szCs w:val="20"/>
              </w:rPr>
              <w:t xml:space="preserve"> </w:t>
            </w:r>
            <w:r w:rsidR="005016E6">
              <w:rPr>
                <w:rFonts w:ascii="Trebuchet MS" w:hAnsi="Trebuchet MS"/>
                <w:i/>
                <w:sz w:val="20"/>
                <w:szCs w:val="20"/>
              </w:rPr>
              <w:t>which</w:t>
            </w:r>
            <w:r w:rsidRPr="002838AB">
              <w:rPr>
                <w:rFonts w:ascii="Trebuchet MS" w:hAnsi="Trebuchet MS"/>
                <w:i/>
                <w:sz w:val="20"/>
                <w:szCs w:val="20"/>
              </w:rPr>
              <w:t xml:space="preserve"> promote safe practice and include clear expectations of behaviour and conduct</w:t>
            </w:r>
          </w:p>
          <w:p w14:paraId="40AC250E" w14:textId="71172141" w:rsidR="00070B7F" w:rsidRPr="002838AB" w:rsidRDefault="00070B7F">
            <w:pPr>
              <w:widowControl w:val="0"/>
              <w:numPr>
                <w:ilvl w:val="0"/>
                <w:numId w:val="17"/>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ensure that staff are made aware of this </w:t>
            </w:r>
            <w:r w:rsidR="00E3060E">
              <w:rPr>
                <w:rFonts w:ascii="Trebuchet MS" w:hAnsi="Trebuchet MS"/>
                <w:i/>
                <w:sz w:val="20"/>
                <w:szCs w:val="20"/>
              </w:rPr>
              <w:t>policy</w:t>
            </w:r>
            <w:r w:rsidRPr="002838AB">
              <w:rPr>
                <w:rFonts w:ascii="Trebuchet MS" w:hAnsi="Trebuchet MS"/>
                <w:i/>
                <w:sz w:val="20"/>
                <w:szCs w:val="20"/>
              </w:rPr>
              <w:t xml:space="preserve"> and that safe practice is continually promoted through supervision and training </w:t>
            </w:r>
          </w:p>
          <w:p w14:paraId="27165DA2" w14:textId="77777777" w:rsidR="00070B7F" w:rsidRPr="002838AB" w:rsidRDefault="00070B7F">
            <w:pPr>
              <w:rPr>
                <w:rFonts w:ascii="Trebuchet MS" w:hAnsi="Trebuchet MS"/>
                <w:i/>
                <w:sz w:val="20"/>
                <w:szCs w:val="20"/>
              </w:rPr>
            </w:pPr>
          </w:p>
        </w:tc>
      </w:tr>
      <w:tr w:rsidR="00485006" w:rsidRPr="00EA06AC" w14:paraId="1A6AFFA3" w14:textId="77777777" w:rsidTr="000A690B">
        <w:trPr>
          <w:trHeight w:val="328"/>
        </w:trPr>
        <w:tc>
          <w:tcPr>
            <w:tcW w:w="6204" w:type="dxa"/>
          </w:tcPr>
          <w:p w14:paraId="226D0660" w14:textId="77777777" w:rsidR="00485006" w:rsidRPr="002838AB" w:rsidRDefault="00485006" w:rsidP="00946CD2">
            <w:pPr>
              <w:pStyle w:val="Subtitle"/>
            </w:pPr>
          </w:p>
        </w:tc>
        <w:tc>
          <w:tcPr>
            <w:tcW w:w="283" w:type="dxa"/>
          </w:tcPr>
          <w:p w14:paraId="4B9A4866" w14:textId="77777777" w:rsidR="00485006" w:rsidRPr="00EA06AC" w:rsidRDefault="00485006">
            <w:pPr>
              <w:rPr>
                <w:rFonts w:ascii="Trebuchet MS" w:hAnsi="Trebuchet MS"/>
                <w:i/>
              </w:rPr>
            </w:pPr>
          </w:p>
        </w:tc>
        <w:tc>
          <w:tcPr>
            <w:tcW w:w="3578" w:type="dxa"/>
          </w:tcPr>
          <w:p w14:paraId="78D83B61" w14:textId="77777777" w:rsidR="00485006" w:rsidRPr="002838AB" w:rsidRDefault="00485006">
            <w:pPr>
              <w:rPr>
                <w:rFonts w:ascii="Trebuchet MS" w:hAnsi="Trebuchet MS"/>
                <w:i/>
                <w:sz w:val="20"/>
                <w:szCs w:val="20"/>
              </w:rPr>
            </w:pPr>
          </w:p>
        </w:tc>
      </w:tr>
      <w:tr w:rsidR="004E0663" w:rsidRPr="00EA06AC" w14:paraId="0C30CD72" w14:textId="77777777" w:rsidTr="000A690B">
        <w:trPr>
          <w:trHeight w:val="328"/>
        </w:trPr>
        <w:tc>
          <w:tcPr>
            <w:tcW w:w="6204" w:type="dxa"/>
          </w:tcPr>
          <w:p w14:paraId="0A1CE7CE" w14:textId="333EEF61" w:rsidR="004E0663" w:rsidRPr="009F5310" w:rsidRDefault="00485006" w:rsidP="009F5310">
            <w:pPr>
              <w:pStyle w:val="Heading1"/>
              <w:rPr>
                <w:rFonts w:ascii="Trebuchet MS" w:hAnsi="Trebuchet MS"/>
                <w:sz w:val="24"/>
                <w:szCs w:val="24"/>
              </w:rPr>
            </w:pPr>
            <w:bookmarkStart w:id="55" w:name="_Toc172098648"/>
            <w:bookmarkStart w:id="56" w:name="_Toc206152112"/>
            <w:r w:rsidRPr="009F5310">
              <w:rPr>
                <w:rFonts w:ascii="Trebuchet MS" w:hAnsi="Trebuchet MS"/>
                <w:sz w:val="24"/>
                <w:szCs w:val="24"/>
              </w:rPr>
              <w:t xml:space="preserve">2.17    Intimate/Personal </w:t>
            </w:r>
            <w:r w:rsidR="009E055B" w:rsidRPr="009F5310">
              <w:rPr>
                <w:rFonts w:ascii="Trebuchet MS" w:hAnsi="Trebuchet MS"/>
                <w:sz w:val="24"/>
                <w:szCs w:val="24"/>
              </w:rPr>
              <w:t>c</w:t>
            </w:r>
            <w:r w:rsidRPr="009F5310">
              <w:rPr>
                <w:rFonts w:ascii="Trebuchet MS" w:hAnsi="Trebuchet MS"/>
                <w:sz w:val="24"/>
                <w:szCs w:val="24"/>
              </w:rPr>
              <w:t>are</w:t>
            </w:r>
            <w:bookmarkEnd w:id="55"/>
            <w:bookmarkEnd w:id="56"/>
          </w:p>
        </w:tc>
        <w:tc>
          <w:tcPr>
            <w:tcW w:w="283" w:type="dxa"/>
          </w:tcPr>
          <w:p w14:paraId="11F58A81" w14:textId="77777777" w:rsidR="004E0663" w:rsidRPr="00EA06AC" w:rsidRDefault="004E0663">
            <w:pPr>
              <w:rPr>
                <w:rFonts w:ascii="Trebuchet MS" w:hAnsi="Trebuchet MS"/>
                <w:i/>
              </w:rPr>
            </w:pPr>
          </w:p>
        </w:tc>
        <w:tc>
          <w:tcPr>
            <w:tcW w:w="3578" w:type="dxa"/>
          </w:tcPr>
          <w:p w14:paraId="13CF20FA" w14:textId="77777777" w:rsidR="004E0663" w:rsidRPr="002838AB" w:rsidRDefault="004E0663">
            <w:pPr>
              <w:rPr>
                <w:rFonts w:ascii="Trebuchet MS" w:hAnsi="Trebuchet MS"/>
                <w:i/>
                <w:sz w:val="20"/>
                <w:szCs w:val="20"/>
              </w:rPr>
            </w:pPr>
          </w:p>
        </w:tc>
      </w:tr>
      <w:tr w:rsidR="00437760" w:rsidRPr="00EA06AC" w14:paraId="303E2F33" w14:textId="77777777" w:rsidTr="000A690B">
        <w:trPr>
          <w:trHeight w:val="322"/>
        </w:trPr>
        <w:tc>
          <w:tcPr>
            <w:tcW w:w="6204" w:type="dxa"/>
          </w:tcPr>
          <w:p w14:paraId="20B71EA3" w14:textId="1E9C9BBB" w:rsidR="00437760" w:rsidRPr="00001A5D" w:rsidRDefault="005A51E7" w:rsidP="00F50F80">
            <w:pPr>
              <w:jc w:val="both"/>
              <w:rPr>
                <w:rFonts w:ascii="Trebuchet MS" w:hAnsi="Trebuchet MS"/>
              </w:rPr>
            </w:pPr>
            <w:r w:rsidRPr="00001A5D">
              <w:rPr>
                <w:rFonts w:ascii="Trebuchet MS" w:hAnsi="Trebuchet MS"/>
              </w:rPr>
              <w:t xml:space="preserve">All schools should have </w:t>
            </w:r>
            <w:r w:rsidR="00976C3C" w:rsidRPr="00001A5D">
              <w:rPr>
                <w:rFonts w:ascii="Trebuchet MS" w:hAnsi="Trebuchet MS"/>
              </w:rPr>
              <w:t xml:space="preserve">intimate/personal care protocols in place </w:t>
            </w:r>
            <w:r w:rsidR="00450A99" w:rsidRPr="00001A5D">
              <w:rPr>
                <w:rFonts w:ascii="Trebuchet MS" w:hAnsi="Trebuchet MS"/>
              </w:rPr>
              <w:t xml:space="preserve">which ensure that the health, safety, independence and welfare of children </w:t>
            </w:r>
            <w:r w:rsidR="00E95E82" w:rsidRPr="00001A5D">
              <w:rPr>
                <w:rFonts w:ascii="Trebuchet MS" w:hAnsi="Trebuchet MS"/>
              </w:rPr>
              <w:t xml:space="preserve">are promoted and that their dignity and privacy are respected. Arrangements for intimate and personal care </w:t>
            </w:r>
            <w:r w:rsidR="0049157D" w:rsidRPr="00001A5D">
              <w:rPr>
                <w:rFonts w:ascii="Trebuchet MS" w:hAnsi="Trebuchet MS"/>
              </w:rPr>
              <w:t xml:space="preserve">should be open and transparent and accompanied by </w:t>
            </w:r>
            <w:r w:rsidR="00B30906" w:rsidRPr="00001A5D">
              <w:rPr>
                <w:rFonts w:ascii="Trebuchet MS" w:hAnsi="Trebuchet MS"/>
              </w:rPr>
              <w:t xml:space="preserve">robust </w:t>
            </w:r>
            <w:r w:rsidR="0049157D" w:rsidRPr="00001A5D">
              <w:rPr>
                <w:rFonts w:ascii="Trebuchet MS" w:hAnsi="Trebuchet MS"/>
              </w:rPr>
              <w:t>recording systems.</w:t>
            </w:r>
            <w:r w:rsidR="00437760" w:rsidRPr="00001A5D">
              <w:rPr>
                <w:rFonts w:ascii="Trebuchet MS" w:hAnsi="Trebuchet MS"/>
              </w:rPr>
              <w:t xml:space="preserve"> </w:t>
            </w:r>
          </w:p>
          <w:p w14:paraId="2C1F2304" w14:textId="70E4645B" w:rsidR="00437760" w:rsidRPr="00001A5D" w:rsidRDefault="00E0568A" w:rsidP="000A690B">
            <w:pPr>
              <w:pStyle w:val="Default"/>
              <w:spacing w:after="160" w:line="259" w:lineRule="auto"/>
              <w:jc w:val="both"/>
              <w:rPr>
                <w:rFonts w:ascii="Trebuchet MS" w:hAnsi="Trebuchet MS"/>
                <w:color w:val="auto"/>
                <w:sz w:val="22"/>
                <w:szCs w:val="22"/>
              </w:rPr>
            </w:pPr>
            <w:r w:rsidRPr="00001A5D">
              <w:rPr>
                <w:rFonts w:ascii="Trebuchet MS" w:hAnsi="Trebuchet MS"/>
                <w:color w:val="auto"/>
                <w:sz w:val="22"/>
                <w:szCs w:val="22"/>
              </w:rPr>
              <w:lastRenderedPageBreak/>
              <w:t>Pupils</w:t>
            </w:r>
            <w:r w:rsidR="00437760" w:rsidRPr="00001A5D">
              <w:rPr>
                <w:rFonts w:ascii="Trebuchet MS" w:hAnsi="Trebuchet MS"/>
                <w:color w:val="auto"/>
                <w:sz w:val="22"/>
                <w:szCs w:val="22"/>
              </w:rPr>
              <w:t xml:space="preserve"> should be encouraged to act as independently as possible and to undertake as much of their own personal care as is possible and practicable. When assistance is required, this should normally be undertaken by one member of staff. However, another appropriate adult who is aware of the task to be undertaken should always be in the vicinity, have a line of sight to the child and/or be able to hear the interaction. Intimate or personal care procedures should not involve more than one member of staff unless the </w:t>
            </w:r>
            <w:r w:rsidR="008B415D" w:rsidRPr="00001A5D">
              <w:rPr>
                <w:rFonts w:ascii="Trebuchet MS" w:hAnsi="Trebuchet MS"/>
                <w:sz w:val="22"/>
                <w:szCs w:val="22"/>
              </w:rPr>
              <w:t>pupil’s/</w:t>
            </w:r>
            <w:r w:rsidR="00437760" w:rsidRPr="00001A5D">
              <w:rPr>
                <w:rFonts w:ascii="Trebuchet MS" w:hAnsi="Trebuchet MS"/>
                <w:color w:val="auto"/>
                <w:sz w:val="22"/>
                <w:szCs w:val="22"/>
              </w:rPr>
              <w:t>student’s care plan specifies the reason for this.</w:t>
            </w:r>
          </w:p>
          <w:p w14:paraId="2928D585" w14:textId="77777777" w:rsidR="00437760" w:rsidRPr="00001A5D" w:rsidRDefault="00437760" w:rsidP="000A690B">
            <w:pPr>
              <w:pStyle w:val="Default"/>
              <w:spacing w:after="160" w:line="259" w:lineRule="auto"/>
              <w:jc w:val="both"/>
              <w:rPr>
                <w:rFonts w:ascii="Trebuchet MS" w:hAnsi="Trebuchet MS"/>
                <w:color w:val="auto"/>
                <w:sz w:val="22"/>
                <w:szCs w:val="22"/>
              </w:rPr>
            </w:pPr>
            <w:r w:rsidRPr="00001A5D">
              <w:rPr>
                <w:rFonts w:ascii="Trebuchet MS" w:hAnsi="Trebuchet MS"/>
                <w:color w:val="auto"/>
                <w:sz w:val="22"/>
                <w:szCs w:val="22"/>
              </w:rPr>
              <w:t>The emotional responses of any child to intimate care should be carefully and sensitively observed and, where necessary, any concerns passed to senior leaders and/or parents/carers.</w:t>
            </w:r>
          </w:p>
          <w:p w14:paraId="1E9411B5" w14:textId="1D6333BB" w:rsidR="00437760" w:rsidRPr="00001A5D" w:rsidRDefault="00437760" w:rsidP="000A690B">
            <w:pPr>
              <w:pStyle w:val="Default"/>
              <w:spacing w:after="160" w:line="259" w:lineRule="auto"/>
              <w:jc w:val="both"/>
              <w:rPr>
                <w:rFonts w:ascii="Trebuchet MS" w:hAnsi="Trebuchet MS"/>
                <w:color w:val="auto"/>
                <w:sz w:val="22"/>
                <w:szCs w:val="22"/>
              </w:rPr>
            </w:pPr>
            <w:r w:rsidRPr="00001A5D">
              <w:rPr>
                <w:rFonts w:ascii="Trebuchet MS" w:hAnsi="Trebuchet MS"/>
                <w:color w:val="auto"/>
                <w:sz w:val="22"/>
                <w:szCs w:val="22"/>
              </w:rPr>
              <w:t xml:space="preserve">A signed record should be kept of all intimate and personal care tasks undertaken and, where these have been carried out in another room, should include times when the </w:t>
            </w:r>
            <w:r w:rsidR="00E0568A" w:rsidRPr="00001A5D">
              <w:rPr>
                <w:rFonts w:ascii="Trebuchet MS" w:hAnsi="Trebuchet MS"/>
                <w:sz w:val="22"/>
                <w:szCs w:val="22"/>
              </w:rPr>
              <w:t>pupil</w:t>
            </w:r>
            <w:r w:rsidRPr="00001A5D">
              <w:rPr>
                <w:rFonts w:ascii="Trebuchet MS" w:hAnsi="Trebuchet MS"/>
                <w:color w:val="auto"/>
                <w:sz w:val="22"/>
                <w:szCs w:val="22"/>
              </w:rPr>
              <w:t xml:space="preserve"> and staff members left and returned.</w:t>
            </w:r>
          </w:p>
          <w:p w14:paraId="16E7A179" w14:textId="6CC22B11" w:rsidR="00437760" w:rsidRPr="00001A5D" w:rsidRDefault="00437760" w:rsidP="000A690B">
            <w:pPr>
              <w:pStyle w:val="Default"/>
              <w:spacing w:after="160" w:line="259" w:lineRule="auto"/>
              <w:jc w:val="both"/>
              <w:rPr>
                <w:rFonts w:ascii="Trebuchet MS" w:hAnsi="Trebuchet MS"/>
                <w:sz w:val="22"/>
                <w:szCs w:val="22"/>
              </w:rPr>
            </w:pPr>
            <w:r w:rsidRPr="00001A5D">
              <w:rPr>
                <w:rFonts w:ascii="Trebuchet MS" w:hAnsi="Trebuchet MS"/>
                <w:color w:val="auto"/>
                <w:sz w:val="22"/>
                <w:szCs w:val="22"/>
              </w:rPr>
              <w:t xml:space="preserve">Any vulnerability, including those that may arise from a physical or learning difficulty, should be considered when formulating the individual </w:t>
            </w:r>
            <w:r w:rsidR="008B415D" w:rsidRPr="00001A5D">
              <w:rPr>
                <w:rFonts w:ascii="Trebuchet MS" w:hAnsi="Trebuchet MS"/>
                <w:sz w:val="22"/>
                <w:szCs w:val="22"/>
              </w:rPr>
              <w:t>pupil’s</w:t>
            </w:r>
            <w:r w:rsidRPr="00001A5D">
              <w:rPr>
                <w:rFonts w:ascii="Trebuchet MS" w:hAnsi="Trebuchet MS"/>
                <w:color w:val="auto"/>
                <w:sz w:val="22"/>
                <w:szCs w:val="22"/>
              </w:rPr>
              <w:t xml:space="preserve"> care plan.  The views of parents, carers and the </w:t>
            </w:r>
            <w:r w:rsidR="00E0568A" w:rsidRPr="00001A5D">
              <w:rPr>
                <w:rFonts w:ascii="Trebuchet MS" w:hAnsi="Trebuchet MS"/>
                <w:sz w:val="22"/>
                <w:szCs w:val="22"/>
              </w:rPr>
              <w:t>pupil</w:t>
            </w:r>
            <w:r w:rsidRPr="00001A5D">
              <w:rPr>
                <w:rFonts w:ascii="Trebuchet MS" w:hAnsi="Trebuchet MS"/>
                <w:color w:val="auto"/>
                <w:sz w:val="22"/>
                <w:szCs w:val="22"/>
              </w:rPr>
              <w:t xml:space="preserve">, regardless of their age and understanding, should be actively sought in formulating the plan and in the necessary regular reviews of these arrangements. </w:t>
            </w:r>
            <w:r w:rsidRPr="00001A5D">
              <w:rPr>
                <w:rFonts w:ascii="Trebuchet MS" w:hAnsi="Trebuchet MS"/>
                <w:sz w:val="22"/>
                <w:szCs w:val="22"/>
              </w:rPr>
              <w:t>Any changes to the care plan should be made in writing and without delay, even if the change in arrangements is temporary, e.g. staff shortages, changes to staff rotas etc.</w:t>
            </w:r>
          </w:p>
          <w:p w14:paraId="272D4C8A" w14:textId="420EBA43" w:rsidR="00437760" w:rsidRPr="00001A5D" w:rsidRDefault="00437760"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Intimate and personal care should not be carried out by an adult that the child does not know. Anyone undertaking intimate/personal care in an education setting is in regulated activity and must have been checked against the relevant DBS barred list, even if the activity only happens once. That includes volunteers. </w:t>
            </w:r>
            <w:r w:rsidR="00885058" w:rsidRPr="00001A5D">
              <w:rPr>
                <w:rFonts w:ascii="Trebuchet MS" w:hAnsi="Trebuchet MS"/>
                <w:sz w:val="22"/>
                <w:szCs w:val="22"/>
              </w:rPr>
              <w:t>No member of staff, including v</w:t>
            </w:r>
            <w:r w:rsidRPr="00001A5D">
              <w:rPr>
                <w:rFonts w:ascii="Trebuchet MS" w:hAnsi="Trebuchet MS"/>
                <w:sz w:val="22"/>
                <w:szCs w:val="22"/>
              </w:rPr>
              <w:t>olunteers and visiting staff from other schools</w:t>
            </w:r>
            <w:r w:rsidR="000F3A4E" w:rsidRPr="00001A5D">
              <w:rPr>
                <w:rFonts w:ascii="Trebuchet MS" w:hAnsi="Trebuchet MS"/>
                <w:sz w:val="22"/>
                <w:szCs w:val="22"/>
              </w:rPr>
              <w:t>,</w:t>
            </w:r>
            <w:r w:rsidRPr="00001A5D">
              <w:rPr>
                <w:rFonts w:ascii="Trebuchet MS" w:hAnsi="Trebuchet MS"/>
                <w:sz w:val="22"/>
                <w:szCs w:val="22"/>
              </w:rPr>
              <w:t xml:space="preserve"> should undertake </w:t>
            </w:r>
            <w:r w:rsidR="008B43EF" w:rsidRPr="00001A5D">
              <w:rPr>
                <w:rFonts w:ascii="Trebuchet MS" w:hAnsi="Trebuchet MS"/>
                <w:sz w:val="22"/>
                <w:szCs w:val="22"/>
              </w:rPr>
              <w:t xml:space="preserve">intimate and personal </w:t>
            </w:r>
            <w:r w:rsidRPr="00001A5D">
              <w:rPr>
                <w:rFonts w:ascii="Trebuchet MS" w:hAnsi="Trebuchet MS"/>
                <w:sz w:val="22"/>
                <w:szCs w:val="22"/>
              </w:rPr>
              <w:t>care procedures without appropriate training.</w:t>
            </w:r>
          </w:p>
          <w:p w14:paraId="5522DB24" w14:textId="5D5A9AA5" w:rsidR="00437760" w:rsidRPr="00001A5D" w:rsidRDefault="00E0568A" w:rsidP="00F50F80">
            <w:pPr>
              <w:tabs>
                <w:tab w:val="left" w:pos="851"/>
              </w:tabs>
              <w:jc w:val="both"/>
              <w:rPr>
                <w:rFonts w:ascii="Trebuchet MS" w:hAnsi="Trebuchet MS"/>
              </w:rPr>
            </w:pPr>
            <w:r w:rsidRPr="00001A5D">
              <w:rPr>
                <w:rFonts w:ascii="Trebuchet MS" w:hAnsi="Trebuchet MS"/>
              </w:rPr>
              <w:t>Pupils</w:t>
            </w:r>
            <w:r w:rsidR="00437760" w:rsidRPr="00001A5D">
              <w:rPr>
                <w:rFonts w:ascii="Trebuchet MS" w:hAnsi="Trebuchet MS"/>
              </w:rPr>
              <w:t xml:space="preserve"> are entitled to respect and privacy at all times and especially when in a state of undress, </w:t>
            </w:r>
            <w:r w:rsidR="005513C7" w:rsidRPr="00001A5D">
              <w:rPr>
                <w:rFonts w:ascii="Trebuchet MS" w:hAnsi="Trebuchet MS"/>
              </w:rPr>
              <w:t>including</w:t>
            </w:r>
            <w:r w:rsidR="00E61355" w:rsidRPr="00001A5D">
              <w:rPr>
                <w:rFonts w:ascii="Trebuchet MS" w:hAnsi="Trebuchet MS"/>
              </w:rPr>
              <w:t>,</w:t>
            </w:r>
            <w:r w:rsidR="005513C7" w:rsidRPr="00001A5D">
              <w:rPr>
                <w:rFonts w:ascii="Trebuchet MS" w:hAnsi="Trebuchet MS"/>
              </w:rPr>
              <w:t xml:space="preserve"> for example</w:t>
            </w:r>
            <w:r w:rsidR="00E61355" w:rsidRPr="00001A5D">
              <w:rPr>
                <w:rFonts w:ascii="Trebuchet MS" w:hAnsi="Trebuchet MS"/>
              </w:rPr>
              <w:t>,</w:t>
            </w:r>
            <w:r w:rsidR="005513C7" w:rsidRPr="00001A5D">
              <w:rPr>
                <w:rFonts w:ascii="Trebuchet MS" w:hAnsi="Trebuchet MS"/>
              </w:rPr>
              <w:t xml:space="preserve"> when </w:t>
            </w:r>
            <w:r w:rsidR="00437760" w:rsidRPr="00001A5D">
              <w:rPr>
                <w:rFonts w:ascii="Trebuchet MS" w:hAnsi="Trebuchet MS"/>
              </w:rPr>
              <w:t xml:space="preserve">changing, </w:t>
            </w:r>
            <w:r w:rsidR="00E61355" w:rsidRPr="00001A5D">
              <w:rPr>
                <w:rFonts w:ascii="Trebuchet MS" w:hAnsi="Trebuchet MS"/>
              </w:rPr>
              <w:t xml:space="preserve">toileting, </w:t>
            </w:r>
            <w:r w:rsidR="00437760" w:rsidRPr="00001A5D">
              <w:rPr>
                <w:rFonts w:ascii="Trebuchet MS" w:hAnsi="Trebuchet MS"/>
              </w:rPr>
              <w:t xml:space="preserve">showering or undertaking any form of personal care. </w:t>
            </w:r>
            <w:r w:rsidR="00091E7A" w:rsidRPr="00001A5D">
              <w:rPr>
                <w:rFonts w:ascii="Trebuchet MS" w:hAnsi="Trebuchet MS"/>
              </w:rPr>
              <w:t>However, t</w:t>
            </w:r>
            <w:r w:rsidR="00437760" w:rsidRPr="00001A5D">
              <w:rPr>
                <w:rFonts w:ascii="Trebuchet MS" w:hAnsi="Trebuchet MS"/>
              </w:rPr>
              <w:t>here need</w:t>
            </w:r>
            <w:r w:rsidR="00091E7A" w:rsidRPr="00001A5D">
              <w:rPr>
                <w:rFonts w:ascii="Trebuchet MS" w:hAnsi="Trebuchet MS"/>
              </w:rPr>
              <w:t>s</w:t>
            </w:r>
            <w:r w:rsidR="00437760" w:rsidRPr="00001A5D">
              <w:rPr>
                <w:rFonts w:ascii="Trebuchet MS" w:hAnsi="Trebuchet MS"/>
              </w:rPr>
              <w:t xml:space="preserve"> </w:t>
            </w:r>
            <w:r w:rsidR="00091E7A" w:rsidRPr="00001A5D">
              <w:rPr>
                <w:rFonts w:ascii="Trebuchet MS" w:hAnsi="Trebuchet MS"/>
              </w:rPr>
              <w:t>to be</w:t>
            </w:r>
            <w:r w:rsidR="00437760" w:rsidRPr="00001A5D">
              <w:rPr>
                <w:rFonts w:ascii="Trebuchet MS" w:hAnsi="Trebuchet MS"/>
              </w:rPr>
              <w:t xml:space="preserve"> an appropriate level of supervision in order to safeguard </w:t>
            </w:r>
            <w:r w:rsidRPr="00001A5D">
              <w:rPr>
                <w:rFonts w:ascii="Trebuchet MS" w:hAnsi="Trebuchet MS"/>
              </w:rPr>
              <w:t>pupils</w:t>
            </w:r>
            <w:r w:rsidR="00F708DD" w:rsidRPr="00001A5D">
              <w:rPr>
                <w:rFonts w:ascii="Trebuchet MS" w:hAnsi="Trebuchet MS"/>
              </w:rPr>
              <w:t>,</w:t>
            </w:r>
            <w:r w:rsidR="00437760" w:rsidRPr="00001A5D">
              <w:rPr>
                <w:rFonts w:ascii="Trebuchet MS" w:hAnsi="Trebuchet MS"/>
              </w:rPr>
              <w:t xml:space="preserve"> satisfy health and safety considerations</w:t>
            </w:r>
            <w:r w:rsidR="00F708DD" w:rsidRPr="00001A5D">
              <w:rPr>
                <w:rFonts w:ascii="Trebuchet MS" w:hAnsi="Trebuchet MS"/>
              </w:rPr>
              <w:t xml:space="preserve"> and ensure that bullying or teasing does not occur</w:t>
            </w:r>
            <w:r w:rsidR="00437760" w:rsidRPr="00001A5D">
              <w:rPr>
                <w:rFonts w:ascii="Trebuchet MS" w:hAnsi="Trebuchet MS"/>
              </w:rPr>
              <w:t xml:space="preserve">. This supervision should be appropriate to the needs and age of the </w:t>
            </w:r>
            <w:r w:rsidRPr="00001A5D">
              <w:rPr>
                <w:rFonts w:ascii="Trebuchet MS" w:hAnsi="Trebuchet MS"/>
              </w:rPr>
              <w:t>pupil</w:t>
            </w:r>
            <w:r w:rsidR="00437760" w:rsidRPr="00001A5D">
              <w:rPr>
                <w:rFonts w:ascii="Trebuchet MS" w:hAnsi="Trebuchet MS"/>
              </w:rPr>
              <w:t xml:space="preserve"> concerned and sensitive to the potential for embarrassment.</w:t>
            </w:r>
          </w:p>
          <w:p w14:paraId="0B299332" w14:textId="77EB9D3B" w:rsidR="00437760" w:rsidRPr="00001A5D" w:rsidRDefault="00437760" w:rsidP="000A690B">
            <w:pPr>
              <w:pStyle w:val="Default"/>
              <w:spacing w:after="160" w:line="259" w:lineRule="auto"/>
              <w:jc w:val="both"/>
              <w:rPr>
                <w:rFonts w:ascii="Trebuchet MS" w:hAnsi="Trebuchet MS"/>
                <w:b/>
              </w:rPr>
            </w:pPr>
            <w:r w:rsidRPr="00001A5D">
              <w:rPr>
                <w:rFonts w:ascii="Trebuchet MS" w:hAnsi="Trebuchet MS"/>
                <w:color w:val="auto"/>
                <w:sz w:val="22"/>
                <w:szCs w:val="22"/>
              </w:rPr>
              <w:t xml:space="preserve">When supervising children or young people who are in the course of dressing or undressing as part of curriculum activities such as PE, dance or drama; or while engaged in a residential visit, staff and volunteers need to seek a balance </w:t>
            </w:r>
            <w:r w:rsidRPr="00001A5D">
              <w:rPr>
                <w:rFonts w:ascii="Trebuchet MS" w:hAnsi="Trebuchet MS"/>
                <w:color w:val="auto"/>
                <w:sz w:val="22"/>
                <w:szCs w:val="22"/>
              </w:rPr>
              <w:lastRenderedPageBreak/>
              <w:t xml:space="preserve">between safeguarding </w:t>
            </w:r>
            <w:r w:rsidR="00E0568A" w:rsidRPr="00001A5D">
              <w:rPr>
                <w:rFonts w:ascii="Trebuchet MS" w:hAnsi="Trebuchet MS"/>
                <w:color w:val="auto"/>
                <w:sz w:val="22"/>
                <w:szCs w:val="22"/>
              </w:rPr>
              <w:t>pupils</w:t>
            </w:r>
            <w:r w:rsidRPr="00001A5D">
              <w:rPr>
                <w:rFonts w:ascii="Trebuchet MS" w:hAnsi="Trebuchet MS"/>
                <w:color w:val="auto"/>
                <w:sz w:val="22"/>
                <w:szCs w:val="22"/>
              </w:rPr>
              <w:t xml:space="preserve">, for instance by ensuring that bullying does not take place, while respecting </w:t>
            </w:r>
            <w:r w:rsidR="00E0568A" w:rsidRPr="00001A5D">
              <w:rPr>
                <w:rFonts w:ascii="Trebuchet MS" w:hAnsi="Trebuchet MS"/>
                <w:color w:val="auto"/>
                <w:sz w:val="22"/>
                <w:szCs w:val="22"/>
              </w:rPr>
              <w:t>pupils</w:t>
            </w:r>
            <w:r w:rsidRPr="00001A5D">
              <w:rPr>
                <w:rFonts w:ascii="Trebuchet MS" w:hAnsi="Trebuchet MS"/>
                <w:color w:val="auto"/>
                <w:sz w:val="22"/>
                <w:szCs w:val="22"/>
              </w:rPr>
              <w:t xml:space="preserve">’ entitlement to privacy when changing and in a state of undress. Staff should therefore announce their intention of entering a changing room or dormitory, maintain a brisk and business-like presence but avoid lingering in the room, looking at </w:t>
            </w:r>
            <w:r w:rsidR="00E0568A" w:rsidRPr="00001A5D">
              <w:rPr>
                <w:rFonts w:ascii="Trebuchet MS" w:hAnsi="Trebuchet MS"/>
                <w:color w:val="auto"/>
                <w:sz w:val="22"/>
                <w:szCs w:val="22"/>
              </w:rPr>
              <w:t>pupils</w:t>
            </w:r>
            <w:r w:rsidR="00051952" w:rsidRPr="00001A5D">
              <w:rPr>
                <w:rFonts w:ascii="Trebuchet MS" w:hAnsi="Trebuchet MS"/>
                <w:color w:val="auto"/>
                <w:sz w:val="22"/>
                <w:szCs w:val="22"/>
              </w:rPr>
              <w:t xml:space="preserve"> </w:t>
            </w:r>
            <w:r w:rsidRPr="00001A5D">
              <w:rPr>
                <w:rFonts w:ascii="Trebuchet MS" w:hAnsi="Trebuchet MS"/>
                <w:color w:val="auto"/>
                <w:sz w:val="22"/>
                <w:szCs w:val="22"/>
              </w:rPr>
              <w:t xml:space="preserve">and any form of physical contact with a </w:t>
            </w:r>
            <w:r w:rsidR="00E0568A" w:rsidRPr="00001A5D">
              <w:rPr>
                <w:rFonts w:ascii="Trebuchet MS" w:hAnsi="Trebuchet MS"/>
                <w:sz w:val="22"/>
                <w:szCs w:val="22"/>
              </w:rPr>
              <w:t>pupil</w:t>
            </w:r>
            <w:r w:rsidRPr="00001A5D">
              <w:rPr>
                <w:rFonts w:ascii="Trebuchet MS" w:hAnsi="Trebuchet MS"/>
                <w:color w:val="auto"/>
                <w:sz w:val="22"/>
                <w:szCs w:val="22"/>
              </w:rPr>
              <w:t xml:space="preserve"> while they are in a state of undress.  </w:t>
            </w:r>
          </w:p>
        </w:tc>
        <w:tc>
          <w:tcPr>
            <w:tcW w:w="283" w:type="dxa"/>
          </w:tcPr>
          <w:p w14:paraId="55008F59" w14:textId="77777777" w:rsidR="00437760" w:rsidRPr="00001A5D" w:rsidRDefault="00437760" w:rsidP="00F50F80">
            <w:pPr>
              <w:rPr>
                <w:rFonts w:ascii="Trebuchet MS" w:hAnsi="Trebuchet MS"/>
                <w:i/>
              </w:rPr>
            </w:pPr>
          </w:p>
        </w:tc>
        <w:tc>
          <w:tcPr>
            <w:tcW w:w="3578" w:type="dxa"/>
          </w:tcPr>
          <w:p w14:paraId="57D612B8" w14:textId="77777777" w:rsidR="00DA5EED" w:rsidRPr="00001A5D" w:rsidRDefault="00DA5EED">
            <w:pPr>
              <w:pStyle w:val="Default"/>
              <w:jc w:val="both"/>
              <w:rPr>
                <w:rFonts w:ascii="Trebuchet MS" w:hAnsi="Trebuchet MS"/>
                <w:i/>
                <w:iCs/>
                <w:sz w:val="20"/>
                <w:szCs w:val="22"/>
              </w:rPr>
            </w:pPr>
            <w:r w:rsidRPr="00001A5D">
              <w:rPr>
                <w:rFonts w:ascii="Trebuchet MS" w:hAnsi="Trebuchet MS"/>
                <w:i/>
                <w:iCs/>
                <w:sz w:val="20"/>
                <w:szCs w:val="22"/>
              </w:rPr>
              <w:t>This means that the school should:</w:t>
            </w:r>
          </w:p>
          <w:p w14:paraId="4A98F974" w14:textId="77777777" w:rsidR="00DA5EED" w:rsidRPr="00001A5D" w:rsidRDefault="00DA5EED">
            <w:pPr>
              <w:pStyle w:val="Default"/>
              <w:jc w:val="both"/>
              <w:rPr>
                <w:rFonts w:ascii="Trebuchet MS" w:hAnsi="Trebuchet MS"/>
                <w:sz w:val="20"/>
                <w:szCs w:val="22"/>
              </w:rPr>
            </w:pPr>
            <w:r w:rsidRPr="00001A5D">
              <w:rPr>
                <w:rFonts w:ascii="Trebuchet MS" w:hAnsi="Trebuchet MS"/>
                <w:i/>
                <w:iCs/>
                <w:sz w:val="20"/>
                <w:szCs w:val="22"/>
              </w:rPr>
              <w:t xml:space="preserve"> </w:t>
            </w:r>
          </w:p>
          <w:p w14:paraId="69A6C475" w14:textId="30F95B50"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2"/>
              </w:rPr>
              <w:t xml:space="preserve">have written care plans in place for any </w:t>
            </w:r>
            <w:r w:rsidR="00E0568A" w:rsidRPr="00001A5D">
              <w:rPr>
                <w:rFonts w:ascii="Trebuchet MS" w:hAnsi="Trebuchet MS"/>
                <w:i/>
                <w:iCs/>
                <w:sz w:val="20"/>
                <w:szCs w:val="22"/>
              </w:rPr>
              <w:t>pupil</w:t>
            </w:r>
            <w:r w:rsidRPr="00001A5D">
              <w:rPr>
                <w:rFonts w:ascii="Trebuchet MS" w:hAnsi="Trebuchet MS"/>
                <w:i/>
                <w:iCs/>
                <w:sz w:val="20"/>
                <w:szCs w:val="22"/>
              </w:rPr>
              <w:t xml:space="preserve"> who could be expected to require intimate care </w:t>
            </w:r>
          </w:p>
          <w:p w14:paraId="3DCBBD3B" w14:textId="18AC1D4D"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2"/>
              </w:rPr>
              <w:t xml:space="preserve">update </w:t>
            </w:r>
            <w:r w:rsidR="00B924A5" w:rsidRPr="00001A5D">
              <w:rPr>
                <w:rFonts w:ascii="Trebuchet MS" w:hAnsi="Trebuchet MS"/>
                <w:i/>
                <w:iCs/>
                <w:sz w:val="20"/>
                <w:szCs w:val="22"/>
              </w:rPr>
              <w:t xml:space="preserve">intimate/personal </w:t>
            </w:r>
            <w:r w:rsidRPr="00001A5D">
              <w:rPr>
                <w:rFonts w:ascii="Trebuchet MS" w:hAnsi="Trebuchet MS"/>
                <w:i/>
                <w:iCs/>
                <w:sz w:val="20"/>
                <w:szCs w:val="22"/>
              </w:rPr>
              <w:t xml:space="preserve">care plans in writing where </w:t>
            </w:r>
            <w:r w:rsidRPr="00001A5D">
              <w:rPr>
                <w:rFonts w:ascii="Trebuchet MS" w:hAnsi="Trebuchet MS"/>
                <w:i/>
                <w:iCs/>
                <w:sz w:val="20"/>
                <w:szCs w:val="22"/>
              </w:rPr>
              <w:lastRenderedPageBreak/>
              <w:t>appropriate e.g. because there are staffing/rota changes etc.</w:t>
            </w:r>
          </w:p>
          <w:p w14:paraId="4C275C85" w14:textId="221B895C"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2"/>
              </w:rPr>
              <w:t xml:space="preserve">ensure that </w:t>
            </w:r>
            <w:r w:rsidR="00E0568A" w:rsidRPr="00001A5D">
              <w:rPr>
                <w:rFonts w:ascii="Trebuchet MS" w:hAnsi="Trebuchet MS"/>
                <w:i/>
                <w:iCs/>
                <w:sz w:val="20"/>
                <w:szCs w:val="22"/>
              </w:rPr>
              <w:t>pupils</w:t>
            </w:r>
            <w:r w:rsidRPr="00001A5D">
              <w:rPr>
                <w:rFonts w:ascii="Trebuchet MS" w:hAnsi="Trebuchet MS"/>
                <w:i/>
                <w:iCs/>
                <w:sz w:val="20"/>
                <w:szCs w:val="22"/>
              </w:rPr>
              <w:t xml:space="preserve"> are actively consulted about their own care plan</w:t>
            </w:r>
          </w:p>
          <w:p w14:paraId="1D153D39" w14:textId="711F8F85"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0"/>
              </w:rPr>
              <w:t xml:space="preserve">ensure that intimate/personal care is provided by staff known to the child </w:t>
            </w:r>
          </w:p>
          <w:p w14:paraId="52DA848E" w14:textId="77777777"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0"/>
              </w:rPr>
              <w:t xml:space="preserve">ensure that only individuals that have been checked against the relevant DBS barred list are permitted to engage in intimate or personal care </w:t>
            </w:r>
          </w:p>
          <w:p w14:paraId="241C150D" w14:textId="4E2AF07D"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0"/>
              </w:rPr>
              <w:t xml:space="preserve">ensure that </w:t>
            </w:r>
            <w:r w:rsidR="0063633A" w:rsidRPr="00001A5D">
              <w:rPr>
                <w:rFonts w:ascii="Trebuchet MS" w:hAnsi="Trebuchet MS"/>
                <w:i/>
                <w:iCs/>
                <w:sz w:val="20"/>
                <w:szCs w:val="20"/>
              </w:rPr>
              <w:t>any member of staff</w:t>
            </w:r>
            <w:r w:rsidR="00515D11" w:rsidRPr="00001A5D">
              <w:rPr>
                <w:rFonts w:ascii="Trebuchet MS" w:hAnsi="Trebuchet MS"/>
                <w:i/>
                <w:iCs/>
                <w:sz w:val="20"/>
                <w:szCs w:val="20"/>
              </w:rPr>
              <w:t>.</w:t>
            </w:r>
            <w:r w:rsidR="0063633A" w:rsidRPr="00001A5D">
              <w:rPr>
                <w:rFonts w:ascii="Trebuchet MS" w:hAnsi="Trebuchet MS"/>
                <w:i/>
                <w:iCs/>
                <w:sz w:val="20"/>
                <w:szCs w:val="20"/>
              </w:rPr>
              <w:t xml:space="preserve"> including </w:t>
            </w:r>
            <w:r w:rsidRPr="00001A5D">
              <w:rPr>
                <w:rFonts w:ascii="Trebuchet MS" w:hAnsi="Trebuchet MS"/>
                <w:i/>
                <w:iCs/>
                <w:sz w:val="20"/>
                <w:szCs w:val="20"/>
              </w:rPr>
              <w:t>temporary or visiting staff</w:t>
            </w:r>
            <w:r w:rsidR="0063633A" w:rsidRPr="00001A5D">
              <w:rPr>
                <w:rFonts w:ascii="Trebuchet MS" w:hAnsi="Trebuchet MS"/>
                <w:i/>
                <w:iCs/>
                <w:sz w:val="20"/>
                <w:szCs w:val="20"/>
              </w:rPr>
              <w:t xml:space="preserve"> and any </w:t>
            </w:r>
            <w:r w:rsidR="0005318D" w:rsidRPr="00001A5D">
              <w:rPr>
                <w:rFonts w:ascii="Trebuchet MS" w:hAnsi="Trebuchet MS"/>
                <w:i/>
                <w:iCs/>
                <w:sz w:val="20"/>
                <w:szCs w:val="20"/>
              </w:rPr>
              <w:t>volunteer required</w:t>
            </w:r>
            <w:r w:rsidR="00791B3A" w:rsidRPr="00001A5D">
              <w:rPr>
                <w:rFonts w:ascii="Trebuchet MS" w:hAnsi="Trebuchet MS"/>
                <w:i/>
                <w:iCs/>
                <w:sz w:val="20"/>
                <w:szCs w:val="20"/>
              </w:rPr>
              <w:t xml:space="preserve"> to undertake</w:t>
            </w:r>
            <w:r w:rsidRPr="00001A5D">
              <w:rPr>
                <w:rFonts w:ascii="Trebuchet MS" w:hAnsi="Trebuchet MS"/>
                <w:i/>
                <w:iCs/>
                <w:sz w:val="20"/>
                <w:szCs w:val="20"/>
              </w:rPr>
              <w:t xml:space="preserve"> intimate and personal care procedures</w:t>
            </w:r>
            <w:r w:rsidR="00515D11" w:rsidRPr="00001A5D">
              <w:rPr>
                <w:rFonts w:ascii="Trebuchet MS" w:hAnsi="Trebuchet MS"/>
                <w:i/>
                <w:iCs/>
                <w:sz w:val="20"/>
                <w:szCs w:val="20"/>
              </w:rPr>
              <w:t>,</w:t>
            </w:r>
            <w:r w:rsidR="00791B3A" w:rsidRPr="00001A5D">
              <w:rPr>
                <w:rFonts w:ascii="Trebuchet MS" w:hAnsi="Trebuchet MS"/>
                <w:i/>
                <w:iCs/>
                <w:sz w:val="20"/>
                <w:szCs w:val="20"/>
              </w:rPr>
              <w:t xml:space="preserve"> has received appropriate training</w:t>
            </w:r>
            <w:r w:rsidR="0005318D" w:rsidRPr="00001A5D">
              <w:rPr>
                <w:rFonts w:ascii="Trebuchet MS" w:hAnsi="Trebuchet MS"/>
                <w:i/>
                <w:iCs/>
                <w:sz w:val="20"/>
                <w:szCs w:val="20"/>
              </w:rPr>
              <w:t>.</w:t>
            </w:r>
          </w:p>
          <w:p w14:paraId="61A5C700" w14:textId="77777777" w:rsidR="00DA5EED" w:rsidRPr="00001A5D" w:rsidRDefault="00DA5EED">
            <w:pPr>
              <w:jc w:val="both"/>
              <w:rPr>
                <w:rFonts w:ascii="Trebuchet MS" w:hAnsi="Trebuchet MS"/>
                <w:i/>
                <w:sz w:val="20"/>
                <w:szCs w:val="20"/>
              </w:rPr>
            </w:pPr>
          </w:p>
          <w:p w14:paraId="2924FC84" w14:textId="646068EA" w:rsidR="00437760" w:rsidRPr="00001A5D" w:rsidRDefault="00437760">
            <w:pPr>
              <w:jc w:val="both"/>
              <w:rPr>
                <w:rFonts w:ascii="Trebuchet MS" w:hAnsi="Trebuchet MS"/>
                <w:i/>
                <w:sz w:val="20"/>
                <w:szCs w:val="20"/>
              </w:rPr>
            </w:pPr>
            <w:r w:rsidRPr="00001A5D">
              <w:rPr>
                <w:rFonts w:ascii="Trebuchet MS" w:hAnsi="Trebuchet MS"/>
                <w:i/>
                <w:sz w:val="20"/>
                <w:szCs w:val="20"/>
              </w:rPr>
              <w:t>This means that staff and volunteers should:</w:t>
            </w:r>
          </w:p>
          <w:p w14:paraId="0AF825A1" w14:textId="6D6CFB32"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rPr>
            </w:pPr>
            <w:r w:rsidRPr="00001A5D">
              <w:rPr>
                <w:rFonts w:ascii="Trebuchet MS" w:hAnsi="Trebuchet MS"/>
                <w:i/>
                <w:sz w:val="20"/>
                <w:szCs w:val="20"/>
              </w:rPr>
              <w:t xml:space="preserve">adhere to the school’s intimate </w:t>
            </w:r>
            <w:r w:rsidR="00827AEE" w:rsidRPr="00001A5D">
              <w:rPr>
                <w:rFonts w:ascii="Trebuchet MS" w:hAnsi="Trebuchet MS"/>
                <w:i/>
                <w:sz w:val="20"/>
                <w:szCs w:val="20"/>
              </w:rPr>
              <w:t xml:space="preserve">and personal </w:t>
            </w:r>
            <w:r w:rsidRPr="00001A5D">
              <w:rPr>
                <w:rFonts w:ascii="Trebuchet MS" w:hAnsi="Trebuchet MS"/>
                <w:i/>
                <w:sz w:val="20"/>
                <w:szCs w:val="20"/>
              </w:rPr>
              <w:t>care guidelines</w:t>
            </w:r>
            <w:r w:rsidRPr="00001A5D">
              <w:rPr>
                <w:rFonts w:ascii="Trebuchet MS" w:hAnsi="Trebuchet MS"/>
                <w:i/>
              </w:rPr>
              <w:t xml:space="preserve"> </w:t>
            </w:r>
          </w:p>
          <w:p w14:paraId="6CC84483" w14:textId="77777777"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make other staff aware of the task being undertaken</w:t>
            </w:r>
          </w:p>
          <w:p w14:paraId="59F94A2D" w14:textId="125872F5" w:rsidR="00437760" w:rsidRPr="00001A5D" w:rsidRDefault="00457AE1">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always </w:t>
            </w:r>
            <w:r w:rsidR="00437760" w:rsidRPr="00001A5D">
              <w:rPr>
                <w:rFonts w:ascii="Trebuchet MS" w:hAnsi="Trebuchet MS"/>
                <w:i/>
                <w:sz w:val="20"/>
                <w:szCs w:val="20"/>
              </w:rPr>
              <w:t xml:space="preserve">explain to the </w:t>
            </w:r>
            <w:r w:rsidR="00E0568A" w:rsidRPr="00001A5D">
              <w:rPr>
                <w:rFonts w:ascii="Trebuchet MS" w:hAnsi="Trebuchet MS"/>
                <w:i/>
                <w:sz w:val="20"/>
                <w:szCs w:val="20"/>
              </w:rPr>
              <w:t>pupil</w:t>
            </w:r>
            <w:r w:rsidR="00437760" w:rsidRPr="00001A5D">
              <w:rPr>
                <w:rFonts w:ascii="Trebuchet MS" w:hAnsi="Trebuchet MS"/>
                <w:i/>
                <w:sz w:val="20"/>
                <w:szCs w:val="20"/>
              </w:rPr>
              <w:t xml:space="preserve"> what is happening before a care procedure begins</w:t>
            </w:r>
          </w:p>
          <w:p w14:paraId="4B9F9277" w14:textId="286C1BDD"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consult with s</w:t>
            </w:r>
            <w:r w:rsidR="00C8411C" w:rsidRPr="00001A5D">
              <w:rPr>
                <w:rFonts w:ascii="Trebuchet MS" w:hAnsi="Trebuchet MS"/>
                <w:i/>
                <w:sz w:val="20"/>
                <w:szCs w:val="20"/>
              </w:rPr>
              <w:t>trategic</w:t>
            </w:r>
            <w:r w:rsidRPr="00001A5D">
              <w:rPr>
                <w:rFonts w:ascii="Trebuchet MS" w:hAnsi="Trebuchet MS"/>
                <w:i/>
                <w:sz w:val="20"/>
                <w:szCs w:val="20"/>
              </w:rPr>
              <w:t xml:space="preserve"> leaders and parents/carers where any variation from the agreed procedure/care plan is necessary</w:t>
            </w:r>
          </w:p>
          <w:p w14:paraId="43C2AB35" w14:textId="14CEB452"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record the justification for any variations to the agreed procedure/care plan and share this information with the </w:t>
            </w:r>
            <w:r w:rsidR="00E0568A" w:rsidRPr="00001A5D">
              <w:rPr>
                <w:rFonts w:ascii="Trebuchet MS" w:hAnsi="Trebuchet MS"/>
                <w:i/>
                <w:sz w:val="20"/>
                <w:szCs w:val="20"/>
              </w:rPr>
              <w:t>pupil</w:t>
            </w:r>
            <w:r w:rsidRPr="00001A5D">
              <w:rPr>
                <w:rFonts w:ascii="Trebuchet MS" w:hAnsi="Trebuchet MS"/>
                <w:i/>
                <w:sz w:val="20"/>
                <w:szCs w:val="20"/>
              </w:rPr>
              <w:t xml:space="preserve"> and </w:t>
            </w:r>
            <w:r w:rsidR="00272563" w:rsidRPr="00001A5D">
              <w:rPr>
                <w:rFonts w:ascii="Trebuchet MS" w:hAnsi="Trebuchet MS"/>
                <w:i/>
                <w:sz w:val="20"/>
                <w:szCs w:val="20"/>
              </w:rPr>
              <w:t xml:space="preserve">their </w:t>
            </w:r>
            <w:r w:rsidRPr="00001A5D">
              <w:rPr>
                <w:rFonts w:ascii="Trebuchet MS" w:hAnsi="Trebuchet MS"/>
                <w:i/>
                <w:sz w:val="20"/>
                <w:szCs w:val="20"/>
              </w:rPr>
              <w:t>parent</w:t>
            </w:r>
            <w:r w:rsidR="00302C6F" w:rsidRPr="00001A5D">
              <w:rPr>
                <w:rFonts w:ascii="Trebuchet MS" w:hAnsi="Trebuchet MS"/>
                <w:i/>
                <w:sz w:val="20"/>
                <w:szCs w:val="20"/>
              </w:rPr>
              <w:t>s/</w:t>
            </w:r>
            <w:r w:rsidR="00272563" w:rsidRPr="00001A5D">
              <w:rPr>
                <w:rFonts w:ascii="Trebuchet MS" w:hAnsi="Trebuchet MS"/>
                <w:i/>
                <w:sz w:val="20"/>
                <w:szCs w:val="20"/>
              </w:rPr>
              <w:t xml:space="preserve"> </w:t>
            </w:r>
            <w:r w:rsidR="00302C6F" w:rsidRPr="00001A5D">
              <w:rPr>
                <w:rFonts w:ascii="Trebuchet MS" w:hAnsi="Trebuchet MS"/>
                <w:i/>
                <w:sz w:val="20"/>
                <w:szCs w:val="20"/>
              </w:rPr>
              <w:t>carer</w:t>
            </w:r>
            <w:r w:rsidRPr="00001A5D">
              <w:rPr>
                <w:rFonts w:ascii="Trebuchet MS" w:hAnsi="Trebuchet MS"/>
                <w:i/>
                <w:sz w:val="20"/>
                <w:szCs w:val="20"/>
              </w:rPr>
              <w:t>s</w:t>
            </w:r>
          </w:p>
          <w:p w14:paraId="09E5A03D" w14:textId="34B000A8"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avoid </w:t>
            </w:r>
            <w:r w:rsidR="00302C6F" w:rsidRPr="00001A5D">
              <w:rPr>
                <w:rFonts w:ascii="Trebuchet MS" w:hAnsi="Trebuchet MS"/>
                <w:i/>
                <w:sz w:val="20"/>
                <w:szCs w:val="20"/>
              </w:rPr>
              <w:t xml:space="preserve">any </w:t>
            </w:r>
            <w:r w:rsidRPr="00001A5D">
              <w:rPr>
                <w:rFonts w:ascii="Trebuchet MS" w:hAnsi="Trebuchet MS"/>
                <w:i/>
                <w:sz w:val="20"/>
                <w:szCs w:val="20"/>
              </w:rPr>
              <w:t>visually intrusive behaviour</w:t>
            </w:r>
          </w:p>
          <w:p w14:paraId="4940F371" w14:textId="37796D63"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where </w:t>
            </w:r>
            <w:r w:rsidR="00E0568A" w:rsidRPr="00001A5D">
              <w:rPr>
                <w:rFonts w:ascii="Trebuchet MS" w:hAnsi="Trebuchet MS"/>
                <w:i/>
                <w:sz w:val="20"/>
                <w:szCs w:val="20"/>
              </w:rPr>
              <w:t>pupils</w:t>
            </w:r>
            <w:r w:rsidRPr="00001A5D">
              <w:rPr>
                <w:rFonts w:ascii="Trebuchet MS" w:hAnsi="Trebuchet MS"/>
                <w:i/>
                <w:sz w:val="20"/>
                <w:szCs w:val="20"/>
              </w:rPr>
              <w:t xml:space="preserve"> are</w:t>
            </w:r>
            <w:r w:rsidR="00F94792" w:rsidRPr="00001A5D">
              <w:rPr>
                <w:rFonts w:ascii="Trebuchet MS" w:hAnsi="Trebuchet MS"/>
                <w:i/>
                <w:sz w:val="20"/>
                <w:szCs w:val="20"/>
              </w:rPr>
              <w:t xml:space="preserve"> using </w:t>
            </w:r>
            <w:r w:rsidRPr="00001A5D">
              <w:rPr>
                <w:rFonts w:ascii="Trebuchet MS" w:hAnsi="Trebuchet MS"/>
                <w:i/>
                <w:sz w:val="20"/>
                <w:szCs w:val="20"/>
              </w:rPr>
              <w:t xml:space="preserve"> changing rooms</w:t>
            </w:r>
            <w:r w:rsidR="00D3546D" w:rsidRPr="00001A5D">
              <w:rPr>
                <w:rFonts w:ascii="Trebuchet MS" w:hAnsi="Trebuchet MS"/>
                <w:i/>
                <w:sz w:val="20"/>
                <w:szCs w:val="20"/>
              </w:rPr>
              <w:t xml:space="preserve"> or sleeping accommodation</w:t>
            </w:r>
            <w:r w:rsidRPr="00001A5D">
              <w:rPr>
                <w:rFonts w:ascii="Trebuchet MS" w:hAnsi="Trebuchet MS"/>
                <w:i/>
                <w:sz w:val="20"/>
                <w:szCs w:val="20"/>
              </w:rPr>
              <w:t>, announce their intention of entering</w:t>
            </w:r>
            <w:r w:rsidR="00D3546D" w:rsidRPr="00001A5D">
              <w:rPr>
                <w:rFonts w:ascii="Trebuchet MS" w:hAnsi="Trebuchet MS"/>
                <w:i/>
                <w:sz w:val="20"/>
                <w:szCs w:val="20"/>
              </w:rPr>
              <w:t>,</w:t>
            </w:r>
            <w:r w:rsidR="00017D15" w:rsidRPr="00001A5D">
              <w:rPr>
                <w:rFonts w:ascii="Trebuchet MS" w:hAnsi="Trebuchet MS"/>
                <w:i/>
                <w:sz w:val="20"/>
                <w:szCs w:val="20"/>
              </w:rPr>
              <w:t xml:space="preserve"> maintaining a brisk and business-like presence while respecting </w:t>
            </w:r>
            <w:r w:rsidR="00B8307A" w:rsidRPr="00001A5D">
              <w:rPr>
                <w:rFonts w:ascii="Trebuchet MS" w:hAnsi="Trebuchet MS"/>
                <w:i/>
                <w:sz w:val="20"/>
                <w:szCs w:val="20"/>
              </w:rPr>
              <w:t>pupils’</w:t>
            </w:r>
            <w:r w:rsidR="00017D15" w:rsidRPr="00001A5D">
              <w:rPr>
                <w:rFonts w:ascii="Trebuchet MS" w:hAnsi="Trebuchet MS"/>
                <w:i/>
                <w:sz w:val="20"/>
                <w:szCs w:val="20"/>
              </w:rPr>
              <w:t xml:space="preserve">entitlement to privacy when changing </w:t>
            </w:r>
            <w:r w:rsidR="00ED43CC" w:rsidRPr="00001A5D">
              <w:rPr>
                <w:rFonts w:ascii="Trebuchet MS" w:hAnsi="Trebuchet MS"/>
                <w:i/>
                <w:sz w:val="20"/>
                <w:szCs w:val="20"/>
              </w:rPr>
              <w:t>and/or</w:t>
            </w:r>
            <w:r w:rsidR="00017D15" w:rsidRPr="00001A5D">
              <w:rPr>
                <w:rFonts w:ascii="Trebuchet MS" w:hAnsi="Trebuchet MS"/>
                <w:i/>
                <w:sz w:val="20"/>
                <w:szCs w:val="20"/>
              </w:rPr>
              <w:t xml:space="preserve"> in a state of undress</w:t>
            </w:r>
          </w:p>
          <w:p w14:paraId="5BC80121" w14:textId="69BF5325"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always consider the supervision needs of the </w:t>
            </w:r>
            <w:r w:rsidR="00E0568A" w:rsidRPr="00001A5D">
              <w:rPr>
                <w:rFonts w:ascii="Trebuchet MS" w:hAnsi="Trebuchet MS"/>
                <w:i/>
                <w:sz w:val="20"/>
                <w:szCs w:val="20"/>
              </w:rPr>
              <w:t>pupil</w:t>
            </w:r>
            <w:r w:rsidRPr="00001A5D">
              <w:rPr>
                <w:rFonts w:ascii="Trebuchet MS" w:hAnsi="Trebuchet MS"/>
                <w:i/>
                <w:sz w:val="20"/>
                <w:szCs w:val="20"/>
              </w:rPr>
              <w:t xml:space="preserve"> and only remain in the room where their needs require it</w:t>
            </w:r>
            <w:r w:rsidR="00BA1D1B" w:rsidRPr="00001A5D">
              <w:rPr>
                <w:rFonts w:ascii="Trebuchet MS" w:hAnsi="Trebuchet MS"/>
                <w:i/>
                <w:sz w:val="20"/>
                <w:szCs w:val="20"/>
              </w:rPr>
              <w:t>.</w:t>
            </w:r>
          </w:p>
          <w:p w14:paraId="0C90DE6F" w14:textId="77777777" w:rsidR="00437760" w:rsidRPr="00001A5D" w:rsidRDefault="00437760">
            <w:pPr>
              <w:jc w:val="both"/>
              <w:rPr>
                <w:rFonts w:ascii="Trebuchet MS" w:hAnsi="Trebuchet MS"/>
                <w:i/>
                <w:sz w:val="20"/>
                <w:szCs w:val="20"/>
              </w:rPr>
            </w:pPr>
          </w:p>
          <w:p w14:paraId="41C84826" w14:textId="76C1C142" w:rsidR="00437760" w:rsidRPr="00001A5D" w:rsidRDefault="00437760">
            <w:pPr>
              <w:jc w:val="both"/>
              <w:rPr>
                <w:rFonts w:ascii="Trebuchet MS" w:hAnsi="Trebuchet MS"/>
                <w:i/>
                <w:sz w:val="20"/>
                <w:szCs w:val="20"/>
              </w:rPr>
            </w:pPr>
            <w:r w:rsidRPr="00001A5D">
              <w:rPr>
                <w:rFonts w:ascii="Trebuchet MS" w:hAnsi="Trebuchet MS"/>
                <w:i/>
                <w:sz w:val="20"/>
                <w:szCs w:val="20"/>
              </w:rPr>
              <w:t xml:space="preserve">This means that </w:t>
            </w:r>
            <w:r w:rsidR="009B0A85" w:rsidRPr="00001A5D">
              <w:rPr>
                <w:rFonts w:ascii="Trebuchet MS" w:hAnsi="Trebuchet MS"/>
                <w:i/>
                <w:sz w:val="20"/>
                <w:szCs w:val="20"/>
              </w:rPr>
              <w:t>staff and volunteers</w:t>
            </w:r>
            <w:r w:rsidRPr="00001A5D">
              <w:rPr>
                <w:rFonts w:ascii="Trebuchet MS" w:hAnsi="Trebuchet MS"/>
                <w:i/>
                <w:sz w:val="20"/>
                <w:szCs w:val="20"/>
              </w:rPr>
              <w:t xml:space="preserve"> should not:</w:t>
            </w:r>
          </w:p>
          <w:p w14:paraId="3B849E84" w14:textId="435CC2F0"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change or </w:t>
            </w:r>
            <w:r w:rsidR="00294FCB" w:rsidRPr="00001A5D">
              <w:rPr>
                <w:rFonts w:ascii="Trebuchet MS" w:hAnsi="Trebuchet MS"/>
                <w:i/>
                <w:sz w:val="20"/>
                <w:szCs w:val="20"/>
              </w:rPr>
              <w:t xml:space="preserve">use the </w:t>
            </w:r>
            <w:r w:rsidRPr="00001A5D">
              <w:rPr>
                <w:rFonts w:ascii="Trebuchet MS" w:hAnsi="Trebuchet MS"/>
                <w:i/>
                <w:sz w:val="20"/>
                <w:szCs w:val="20"/>
              </w:rPr>
              <w:t xml:space="preserve">toilet in the presence or sight of </w:t>
            </w:r>
            <w:r w:rsidR="00E0568A" w:rsidRPr="00001A5D">
              <w:rPr>
                <w:rFonts w:ascii="Trebuchet MS" w:hAnsi="Trebuchet MS"/>
                <w:i/>
                <w:sz w:val="20"/>
                <w:szCs w:val="20"/>
              </w:rPr>
              <w:t>pupils</w:t>
            </w:r>
          </w:p>
          <w:p w14:paraId="69C1F715" w14:textId="55C49566"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shower </w:t>
            </w:r>
            <w:r w:rsidR="00294FCB" w:rsidRPr="00001A5D">
              <w:rPr>
                <w:rFonts w:ascii="Trebuchet MS" w:hAnsi="Trebuchet MS"/>
                <w:i/>
                <w:sz w:val="20"/>
                <w:szCs w:val="20"/>
              </w:rPr>
              <w:t xml:space="preserve">with </w:t>
            </w:r>
            <w:r w:rsidR="00E0568A" w:rsidRPr="00001A5D">
              <w:rPr>
                <w:rFonts w:ascii="Trebuchet MS" w:hAnsi="Trebuchet MS"/>
                <w:i/>
                <w:sz w:val="20"/>
                <w:szCs w:val="20"/>
              </w:rPr>
              <w:t>pupils</w:t>
            </w:r>
          </w:p>
          <w:p w14:paraId="5130C542" w14:textId="38E205ED" w:rsidR="00437760" w:rsidRPr="00001A5D" w:rsidRDefault="00437760">
            <w:pPr>
              <w:pStyle w:val="Default"/>
              <w:numPr>
                <w:ilvl w:val="0"/>
                <w:numId w:val="11"/>
              </w:numPr>
              <w:jc w:val="both"/>
              <w:rPr>
                <w:rFonts w:ascii="Trebuchet MS" w:hAnsi="Trebuchet MS"/>
                <w:sz w:val="20"/>
                <w:szCs w:val="20"/>
              </w:rPr>
            </w:pPr>
            <w:r w:rsidRPr="00001A5D">
              <w:rPr>
                <w:rFonts w:ascii="Trebuchet MS" w:hAnsi="Trebuchet MS"/>
                <w:i/>
                <w:iCs/>
                <w:sz w:val="20"/>
                <w:szCs w:val="20"/>
              </w:rPr>
              <w:lastRenderedPageBreak/>
              <w:t>allow any adult to assist with intimate or personal care without confirmation from senior leaders that the individual is not barred from working in regulated activity</w:t>
            </w:r>
            <w:r w:rsidR="000F70F1" w:rsidRPr="00001A5D">
              <w:rPr>
                <w:rFonts w:ascii="Trebuchet MS" w:hAnsi="Trebuchet MS"/>
                <w:i/>
                <w:iCs/>
                <w:sz w:val="20"/>
                <w:szCs w:val="20"/>
              </w:rPr>
              <w:t xml:space="preserve"> and has received appropriate training</w:t>
            </w:r>
            <w:r w:rsidRPr="00001A5D">
              <w:rPr>
                <w:rFonts w:ascii="Trebuchet MS" w:hAnsi="Trebuchet MS"/>
                <w:i/>
                <w:iCs/>
                <w:sz w:val="20"/>
                <w:szCs w:val="20"/>
              </w:rPr>
              <w:t xml:space="preserve"> </w:t>
            </w:r>
          </w:p>
          <w:p w14:paraId="11882D4A" w14:textId="30C3AA75" w:rsidR="00437760" w:rsidRPr="00001A5D" w:rsidRDefault="00437760" w:rsidP="008469A4">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rPr>
            </w:pPr>
            <w:r w:rsidRPr="00001A5D">
              <w:rPr>
                <w:rFonts w:ascii="Trebuchet MS" w:hAnsi="Trebuchet MS"/>
                <w:i/>
                <w:sz w:val="20"/>
                <w:szCs w:val="20"/>
              </w:rPr>
              <w:t xml:space="preserve">assist with </w:t>
            </w:r>
            <w:r w:rsidR="00DA5EED" w:rsidRPr="00001A5D">
              <w:rPr>
                <w:rFonts w:ascii="Trebuchet MS" w:hAnsi="Trebuchet MS"/>
                <w:i/>
                <w:sz w:val="20"/>
                <w:szCs w:val="20"/>
              </w:rPr>
              <w:t>intimate/</w:t>
            </w:r>
            <w:r w:rsidRPr="00001A5D">
              <w:rPr>
                <w:rFonts w:ascii="Trebuchet MS" w:hAnsi="Trebuchet MS"/>
                <w:i/>
                <w:sz w:val="20"/>
                <w:szCs w:val="20"/>
              </w:rPr>
              <w:t xml:space="preserve">personal care task which a child or young person can undertake </w:t>
            </w:r>
            <w:r w:rsidR="000F70F1" w:rsidRPr="00001A5D">
              <w:rPr>
                <w:rFonts w:ascii="Trebuchet MS" w:hAnsi="Trebuchet MS"/>
                <w:i/>
                <w:sz w:val="20"/>
                <w:szCs w:val="20"/>
              </w:rPr>
              <w:t>independently</w:t>
            </w:r>
            <w:r w:rsidR="00DC62B8" w:rsidRPr="00001A5D">
              <w:rPr>
                <w:rFonts w:ascii="Trebuchet MS" w:hAnsi="Trebuchet MS"/>
                <w:i/>
                <w:sz w:val="20"/>
                <w:szCs w:val="20"/>
              </w:rPr>
              <w:t>.</w:t>
            </w:r>
          </w:p>
        </w:tc>
      </w:tr>
      <w:tr w:rsidR="00485006" w:rsidRPr="00465184" w14:paraId="521307DC" w14:textId="77777777" w:rsidTr="000A690B">
        <w:trPr>
          <w:trHeight w:val="322"/>
        </w:trPr>
        <w:tc>
          <w:tcPr>
            <w:tcW w:w="6204" w:type="dxa"/>
          </w:tcPr>
          <w:p w14:paraId="504D65C6" w14:textId="77777777" w:rsidR="00485006" w:rsidRPr="00465184" w:rsidRDefault="00485006" w:rsidP="00946CD2">
            <w:pPr>
              <w:pStyle w:val="Subtitle"/>
            </w:pPr>
          </w:p>
        </w:tc>
        <w:tc>
          <w:tcPr>
            <w:tcW w:w="283" w:type="dxa"/>
          </w:tcPr>
          <w:p w14:paraId="444635DF" w14:textId="77777777" w:rsidR="00485006" w:rsidRPr="008B1116" w:rsidRDefault="00485006">
            <w:pPr>
              <w:rPr>
                <w:rFonts w:ascii="Trebuchet MS" w:hAnsi="Trebuchet MS"/>
                <w:i/>
              </w:rPr>
            </w:pPr>
          </w:p>
        </w:tc>
        <w:tc>
          <w:tcPr>
            <w:tcW w:w="3578" w:type="dxa"/>
          </w:tcPr>
          <w:p w14:paraId="548D76CA" w14:textId="77777777" w:rsidR="00485006" w:rsidRPr="00DE40A2" w:rsidRDefault="00485006">
            <w:pPr>
              <w:jc w:val="both"/>
              <w:rPr>
                <w:rFonts w:ascii="Trebuchet MS" w:hAnsi="Trebuchet MS"/>
                <w:i/>
                <w:sz w:val="32"/>
                <w:szCs w:val="32"/>
              </w:rPr>
            </w:pPr>
          </w:p>
        </w:tc>
      </w:tr>
      <w:tr w:rsidR="001D1C3A" w:rsidRPr="00526027" w14:paraId="16984CDB" w14:textId="77777777" w:rsidTr="000A690B">
        <w:trPr>
          <w:trHeight w:val="322"/>
        </w:trPr>
        <w:tc>
          <w:tcPr>
            <w:tcW w:w="6204" w:type="dxa"/>
          </w:tcPr>
          <w:p w14:paraId="3A26C62E" w14:textId="51C4D51D" w:rsidR="001D1C3A" w:rsidRPr="009F5310" w:rsidRDefault="00485006" w:rsidP="009F5310">
            <w:pPr>
              <w:pStyle w:val="Heading1"/>
              <w:rPr>
                <w:rFonts w:ascii="Trebuchet MS" w:hAnsi="Trebuchet MS"/>
                <w:sz w:val="24"/>
                <w:szCs w:val="24"/>
              </w:rPr>
            </w:pPr>
            <w:bookmarkStart w:id="57" w:name="_Toc172098649"/>
            <w:bookmarkStart w:id="58" w:name="_Toc206152113"/>
            <w:r w:rsidRPr="009F5310">
              <w:rPr>
                <w:rFonts w:ascii="Trebuchet MS" w:hAnsi="Trebuchet MS"/>
                <w:sz w:val="24"/>
                <w:szCs w:val="24"/>
              </w:rPr>
              <w:t xml:space="preserve">2.18    Behaviour </w:t>
            </w:r>
            <w:r w:rsidR="009E055B" w:rsidRPr="009F5310">
              <w:rPr>
                <w:rFonts w:ascii="Trebuchet MS" w:hAnsi="Trebuchet MS"/>
                <w:sz w:val="24"/>
                <w:szCs w:val="24"/>
              </w:rPr>
              <w:t>m</w:t>
            </w:r>
            <w:r w:rsidRPr="009F5310">
              <w:rPr>
                <w:rFonts w:ascii="Trebuchet MS" w:hAnsi="Trebuchet MS"/>
                <w:sz w:val="24"/>
                <w:szCs w:val="24"/>
              </w:rPr>
              <w:t>anagement</w:t>
            </w:r>
            <w:bookmarkEnd w:id="57"/>
            <w:bookmarkEnd w:id="58"/>
          </w:p>
        </w:tc>
        <w:tc>
          <w:tcPr>
            <w:tcW w:w="283" w:type="dxa"/>
          </w:tcPr>
          <w:p w14:paraId="7C8D9BEA" w14:textId="77777777" w:rsidR="001D1C3A" w:rsidRPr="008B1116" w:rsidRDefault="001D1C3A">
            <w:pPr>
              <w:rPr>
                <w:rFonts w:ascii="Trebuchet MS" w:hAnsi="Trebuchet MS"/>
                <w:i/>
              </w:rPr>
            </w:pPr>
          </w:p>
        </w:tc>
        <w:tc>
          <w:tcPr>
            <w:tcW w:w="3578" w:type="dxa"/>
          </w:tcPr>
          <w:p w14:paraId="5FA34B9A" w14:textId="77777777" w:rsidR="001D1C3A" w:rsidRPr="00DE40A2" w:rsidRDefault="001D1C3A">
            <w:pPr>
              <w:jc w:val="both"/>
              <w:rPr>
                <w:rFonts w:ascii="Trebuchet MS" w:hAnsi="Trebuchet MS"/>
                <w:i/>
                <w:sz w:val="32"/>
                <w:szCs w:val="32"/>
              </w:rPr>
            </w:pPr>
          </w:p>
        </w:tc>
      </w:tr>
      <w:tr w:rsidR="00437760" w:rsidRPr="00EA06AC" w14:paraId="50BFB7A5" w14:textId="77777777" w:rsidTr="000A690B">
        <w:trPr>
          <w:trHeight w:val="322"/>
        </w:trPr>
        <w:tc>
          <w:tcPr>
            <w:tcW w:w="6204" w:type="dxa"/>
          </w:tcPr>
          <w:p w14:paraId="50F14C6F" w14:textId="77777777" w:rsidR="00437760" w:rsidRPr="000A690B" w:rsidRDefault="00437760" w:rsidP="00215880">
            <w:pPr>
              <w:jc w:val="both"/>
              <w:rPr>
                <w:rFonts w:ascii="Trebuchet MS" w:hAnsi="Trebuchet MS"/>
              </w:rPr>
            </w:pPr>
            <w:r w:rsidRPr="000A690B">
              <w:rPr>
                <w:rFonts w:ascii="Trebuchet MS" w:hAnsi="Trebuchet MS"/>
              </w:rPr>
              <w:t xml:space="preserve">All children and young people have a right to be treated with respect and dignity even in those circumstances where they display difficult or challenging behaviour. Corporal punishment and smacking are unlawful in all schools. </w:t>
            </w:r>
          </w:p>
          <w:p w14:paraId="3C7F8C65" w14:textId="61B36746" w:rsidR="00437760" w:rsidRPr="00001A5D" w:rsidRDefault="00437760" w:rsidP="000A690B">
            <w:pPr>
              <w:jc w:val="both"/>
              <w:rPr>
                <w:rFonts w:ascii="Trebuchet MS" w:hAnsi="Trebuchet MS"/>
              </w:rPr>
            </w:pPr>
            <w:r w:rsidRPr="00215880">
              <w:rPr>
                <w:rFonts w:ascii="Trebuchet MS" w:hAnsi="Trebuchet MS"/>
              </w:rPr>
              <w:t xml:space="preserve">Staff and volunteers should not use any form of degrading treatment to </w:t>
            </w:r>
            <w:r w:rsidRPr="00001A5D">
              <w:rPr>
                <w:rFonts w:ascii="Trebuchet MS" w:hAnsi="Trebuchet MS"/>
              </w:rPr>
              <w:t xml:space="preserve">punish a </w:t>
            </w:r>
            <w:r w:rsidR="00E0568A" w:rsidRPr="00001A5D">
              <w:rPr>
                <w:rFonts w:ascii="Trebuchet MS" w:hAnsi="Trebuchet MS"/>
              </w:rPr>
              <w:t>pupil</w:t>
            </w:r>
            <w:r w:rsidRPr="00001A5D">
              <w:rPr>
                <w:rFonts w:ascii="Trebuchet MS" w:hAnsi="Trebuchet MS"/>
              </w:rPr>
              <w:t xml:space="preserve">. The use of sarcasm, demeaning or insensitive comments towards children and young people and any approach to behaviour management that seeks to persuade children to conform as a result of feeling shame and/or humiliation, is </w:t>
            </w:r>
            <w:r w:rsidR="00365BB6" w:rsidRPr="00001A5D">
              <w:rPr>
                <w:rFonts w:ascii="Trebuchet MS" w:hAnsi="Trebuchet MS"/>
              </w:rPr>
              <w:t>un</w:t>
            </w:r>
            <w:r w:rsidRPr="00001A5D">
              <w:rPr>
                <w:rFonts w:ascii="Trebuchet MS" w:hAnsi="Trebuchet MS"/>
              </w:rPr>
              <w:t>acceptable.</w:t>
            </w:r>
          </w:p>
          <w:p w14:paraId="3E1E2090" w14:textId="77C4E332" w:rsidR="008D39F6" w:rsidRPr="00001A5D" w:rsidRDefault="008E0487" w:rsidP="000A690B">
            <w:pPr>
              <w:jc w:val="both"/>
              <w:rPr>
                <w:rFonts w:ascii="Trebuchet MS" w:hAnsi="Trebuchet MS"/>
              </w:rPr>
            </w:pPr>
            <w:r w:rsidRPr="00001A5D">
              <w:rPr>
                <w:rFonts w:ascii="Trebuchet MS" w:hAnsi="Trebuchet MS"/>
              </w:rPr>
              <w:t>Staff should understand the importance of challenging inappropriate behaviours between children and young people, including child</w:t>
            </w:r>
            <w:r w:rsidR="001B00ED" w:rsidRPr="00001A5D">
              <w:rPr>
                <w:rFonts w:ascii="Trebuchet MS" w:hAnsi="Trebuchet MS"/>
              </w:rPr>
              <w:t>-</w:t>
            </w:r>
            <w:r w:rsidRPr="00001A5D">
              <w:rPr>
                <w:rFonts w:ascii="Trebuchet MS" w:hAnsi="Trebuchet MS"/>
              </w:rPr>
              <w:t>on</w:t>
            </w:r>
            <w:r w:rsidR="001B00ED" w:rsidRPr="00001A5D">
              <w:rPr>
                <w:rFonts w:ascii="Trebuchet MS" w:hAnsi="Trebuchet MS"/>
              </w:rPr>
              <w:t>-</w:t>
            </w:r>
            <w:r w:rsidRPr="00001A5D">
              <w:rPr>
                <w:rFonts w:ascii="Trebuchet MS" w:hAnsi="Trebuchet MS"/>
              </w:rPr>
              <w:t>child sexual violence and sexual harassment. Downplaying certain behaviours</w:t>
            </w:r>
            <w:r w:rsidR="001B00ED" w:rsidRPr="00001A5D">
              <w:rPr>
                <w:rFonts w:ascii="Trebuchet MS" w:hAnsi="Trebuchet MS"/>
              </w:rPr>
              <w:t xml:space="preserve"> by,</w:t>
            </w:r>
            <w:r w:rsidRPr="00001A5D">
              <w:rPr>
                <w:rFonts w:ascii="Trebuchet MS" w:hAnsi="Trebuchet MS"/>
              </w:rPr>
              <w:t xml:space="preserve"> for example dismissing sexual harassment as </w:t>
            </w:r>
            <w:r w:rsidR="001B00ED" w:rsidRPr="00001A5D">
              <w:rPr>
                <w:rFonts w:ascii="Trebuchet MS" w:hAnsi="Trebuchet MS"/>
              </w:rPr>
              <w:t>‘</w:t>
            </w:r>
            <w:r w:rsidRPr="00001A5D">
              <w:rPr>
                <w:rFonts w:ascii="Trebuchet MS" w:hAnsi="Trebuchet MS"/>
              </w:rPr>
              <w:t>just banter</w:t>
            </w:r>
            <w:r w:rsidR="001B00ED" w:rsidRPr="00001A5D">
              <w:rPr>
                <w:rFonts w:ascii="Trebuchet MS" w:hAnsi="Trebuchet MS"/>
              </w:rPr>
              <w:t>’</w:t>
            </w:r>
            <w:r w:rsidRPr="00001A5D">
              <w:rPr>
                <w:rFonts w:ascii="Trebuchet MS" w:hAnsi="Trebuchet MS"/>
              </w:rPr>
              <w:t xml:space="preserve">, </w:t>
            </w:r>
            <w:r w:rsidR="001B00ED" w:rsidRPr="00001A5D">
              <w:rPr>
                <w:rFonts w:ascii="Trebuchet MS" w:hAnsi="Trebuchet MS"/>
              </w:rPr>
              <w:t>‘</w:t>
            </w:r>
            <w:r w:rsidRPr="00001A5D">
              <w:rPr>
                <w:rFonts w:ascii="Trebuchet MS" w:hAnsi="Trebuchet MS"/>
              </w:rPr>
              <w:t>just having a laugh</w:t>
            </w:r>
            <w:r w:rsidR="001B00ED" w:rsidRPr="00001A5D">
              <w:rPr>
                <w:rFonts w:ascii="Trebuchet MS" w:hAnsi="Trebuchet MS"/>
              </w:rPr>
              <w:t>’</w:t>
            </w:r>
            <w:r w:rsidRPr="00001A5D">
              <w:rPr>
                <w:rFonts w:ascii="Trebuchet MS" w:hAnsi="Trebuchet MS"/>
              </w:rPr>
              <w:t xml:space="preserve">, </w:t>
            </w:r>
            <w:r w:rsidR="001B00ED" w:rsidRPr="00001A5D">
              <w:rPr>
                <w:rFonts w:ascii="Trebuchet MS" w:hAnsi="Trebuchet MS"/>
              </w:rPr>
              <w:t>‘</w:t>
            </w:r>
            <w:r w:rsidRPr="00001A5D">
              <w:rPr>
                <w:rFonts w:ascii="Trebuchet MS" w:hAnsi="Trebuchet MS"/>
              </w:rPr>
              <w:t>part of growing up</w:t>
            </w:r>
            <w:r w:rsidR="001B00ED" w:rsidRPr="00001A5D">
              <w:rPr>
                <w:rFonts w:ascii="Trebuchet MS" w:hAnsi="Trebuchet MS"/>
              </w:rPr>
              <w:t>’</w:t>
            </w:r>
            <w:r w:rsidRPr="00001A5D">
              <w:rPr>
                <w:rFonts w:ascii="Trebuchet MS" w:hAnsi="Trebuchet MS"/>
              </w:rPr>
              <w:t xml:space="preserve">, </w:t>
            </w:r>
            <w:r w:rsidR="001B00ED" w:rsidRPr="00001A5D">
              <w:rPr>
                <w:rFonts w:ascii="Trebuchet MS" w:hAnsi="Trebuchet MS"/>
              </w:rPr>
              <w:t>‘</w:t>
            </w:r>
            <w:r w:rsidRPr="00001A5D">
              <w:rPr>
                <w:rFonts w:ascii="Trebuchet MS" w:hAnsi="Trebuchet MS"/>
              </w:rPr>
              <w:t>boys being boys</w:t>
            </w:r>
            <w:r w:rsidR="001B00ED" w:rsidRPr="00001A5D">
              <w:rPr>
                <w:rFonts w:ascii="Trebuchet MS" w:hAnsi="Trebuchet MS"/>
              </w:rPr>
              <w:t>’</w:t>
            </w:r>
            <w:r w:rsidRPr="00001A5D">
              <w:rPr>
                <w:rFonts w:ascii="Trebuchet MS" w:hAnsi="Trebuchet MS"/>
              </w:rPr>
              <w:t xml:space="preserve"> or </w:t>
            </w:r>
            <w:r w:rsidR="001B00ED" w:rsidRPr="00001A5D">
              <w:rPr>
                <w:rFonts w:ascii="Trebuchet MS" w:hAnsi="Trebuchet MS"/>
              </w:rPr>
              <w:t>‘</w:t>
            </w:r>
            <w:r w:rsidRPr="00001A5D">
              <w:rPr>
                <w:rFonts w:ascii="Trebuchet MS" w:hAnsi="Trebuchet MS"/>
              </w:rPr>
              <w:t>girls being girls</w:t>
            </w:r>
            <w:r w:rsidR="001B00ED" w:rsidRPr="00001A5D">
              <w:rPr>
                <w:rFonts w:ascii="Trebuchet MS" w:hAnsi="Trebuchet MS"/>
              </w:rPr>
              <w:t>’</w:t>
            </w:r>
            <w:r w:rsidRPr="00001A5D">
              <w:rPr>
                <w:rFonts w:ascii="Trebuchet MS" w:hAnsi="Trebuchet MS"/>
              </w:rPr>
              <w:t xml:space="preserve"> can lead to a culture of unacceptable behaviours, an unsafe environment for children and</w:t>
            </w:r>
            <w:r w:rsidR="00360BFC" w:rsidRPr="00001A5D">
              <w:rPr>
                <w:rFonts w:ascii="Trebuchet MS" w:hAnsi="Trebuchet MS"/>
              </w:rPr>
              <w:t>,</w:t>
            </w:r>
            <w:r w:rsidRPr="00001A5D">
              <w:rPr>
                <w:rFonts w:ascii="Trebuchet MS" w:hAnsi="Trebuchet MS"/>
              </w:rPr>
              <w:t xml:space="preserve"> in worst case scenarios</w:t>
            </w:r>
            <w:r w:rsidR="00360BFC" w:rsidRPr="00001A5D">
              <w:rPr>
                <w:rFonts w:ascii="Trebuchet MS" w:hAnsi="Trebuchet MS"/>
              </w:rPr>
              <w:t>,</w:t>
            </w:r>
            <w:r w:rsidRPr="00001A5D">
              <w:rPr>
                <w:rFonts w:ascii="Trebuchet MS" w:hAnsi="Trebuchet MS"/>
              </w:rPr>
              <w:t xml:space="preserve"> a culture that normalises abuse</w:t>
            </w:r>
            <w:r w:rsidR="00360BFC" w:rsidRPr="00001A5D">
              <w:rPr>
                <w:rFonts w:ascii="Trebuchet MS" w:hAnsi="Trebuchet MS"/>
              </w:rPr>
              <w:t>,</w:t>
            </w:r>
            <w:r w:rsidRPr="00001A5D">
              <w:rPr>
                <w:rFonts w:ascii="Trebuchet MS" w:hAnsi="Trebuchet MS"/>
              </w:rPr>
              <w:t xml:space="preserve"> leading to children accepting it</w:t>
            </w:r>
            <w:r w:rsidR="00360BFC" w:rsidRPr="00001A5D">
              <w:rPr>
                <w:rFonts w:ascii="Trebuchet MS" w:hAnsi="Trebuchet MS"/>
              </w:rPr>
              <w:t xml:space="preserve"> and</w:t>
            </w:r>
            <w:r w:rsidR="001B00ED" w:rsidRPr="00001A5D">
              <w:rPr>
                <w:rFonts w:ascii="Trebuchet MS" w:hAnsi="Trebuchet MS"/>
              </w:rPr>
              <w:t xml:space="preserve"> not coming forward to report it.</w:t>
            </w:r>
          </w:p>
          <w:p w14:paraId="3C865465" w14:textId="24854361" w:rsidR="007B30C0" w:rsidRDefault="00437760" w:rsidP="00215880">
            <w:pPr>
              <w:jc w:val="both"/>
              <w:rPr>
                <w:rFonts w:ascii="Trebuchet MS" w:hAnsi="Trebuchet MS"/>
              </w:rPr>
            </w:pPr>
            <w:r w:rsidRPr="00001A5D">
              <w:rPr>
                <w:rFonts w:ascii="Trebuchet MS" w:hAnsi="Trebuchet MS"/>
              </w:rPr>
              <w:t>Where</w:t>
            </w:r>
            <w:r w:rsidR="00875B8F" w:rsidRPr="00001A5D">
              <w:rPr>
                <w:rFonts w:ascii="Trebuchet MS" w:hAnsi="Trebuchet MS"/>
              </w:rPr>
              <w:t xml:space="preserve"> </w:t>
            </w:r>
            <w:r w:rsidR="00E0568A" w:rsidRPr="00001A5D">
              <w:rPr>
                <w:rFonts w:ascii="Trebuchet MS" w:hAnsi="Trebuchet MS"/>
              </w:rPr>
              <w:t>pupils</w:t>
            </w:r>
            <w:r w:rsidRPr="00001A5D">
              <w:rPr>
                <w:rFonts w:ascii="Trebuchet MS" w:hAnsi="Trebuchet MS"/>
              </w:rPr>
              <w:t xml:space="preserve"> display difficult or challenging behaviour, staff and volunteers must follow the school’s </w:t>
            </w:r>
            <w:r w:rsidR="00001A5D" w:rsidRPr="00001A5D">
              <w:rPr>
                <w:rFonts w:ascii="Trebuchet MS" w:hAnsi="Trebuchet MS"/>
                <w:i/>
                <w:iCs/>
              </w:rPr>
              <w:t>Behaviour and Relationships Policy</w:t>
            </w:r>
            <w:r w:rsidRPr="000A690B">
              <w:rPr>
                <w:rFonts w:ascii="Trebuchet MS" w:hAnsi="Trebuchet MS"/>
              </w:rPr>
              <w:t xml:space="preserve"> us</w:t>
            </w:r>
            <w:r w:rsidR="00B31C5E" w:rsidRPr="000A690B">
              <w:rPr>
                <w:rFonts w:ascii="Trebuchet MS" w:hAnsi="Trebuchet MS"/>
              </w:rPr>
              <w:t>ing</w:t>
            </w:r>
            <w:r w:rsidRPr="000A690B">
              <w:rPr>
                <w:rFonts w:ascii="Trebuchet MS" w:hAnsi="Trebuchet MS"/>
              </w:rPr>
              <w:t xml:space="preserve"> strategies appropriate to the circumstance and situation</w:t>
            </w:r>
            <w:r w:rsidR="002371C2">
              <w:rPr>
                <w:rFonts w:ascii="Trebuchet MS" w:hAnsi="Trebuchet MS"/>
              </w:rPr>
              <w:t xml:space="preserve"> as set out in that policy</w:t>
            </w:r>
            <w:r w:rsidR="00D92641">
              <w:rPr>
                <w:rFonts w:ascii="Trebuchet MS" w:hAnsi="Trebuchet MS"/>
              </w:rPr>
              <w:t>, which will be widely publicised and regularly reviewed</w:t>
            </w:r>
            <w:r w:rsidRPr="000A690B">
              <w:rPr>
                <w:rFonts w:ascii="Trebuchet MS" w:hAnsi="Trebuchet MS"/>
              </w:rPr>
              <w:t xml:space="preserve">.  </w:t>
            </w:r>
          </w:p>
          <w:p w14:paraId="399F31CE" w14:textId="575394F5" w:rsidR="00437760" w:rsidRPr="000A690B" w:rsidRDefault="00437760" w:rsidP="00215880">
            <w:pPr>
              <w:jc w:val="both"/>
              <w:rPr>
                <w:rFonts w:ascii="Trebuchet MS" w:hAnsi="Trebuchet MS"/>
              </w:rPr>
            </w:pPr>
            <w:r w:rsidRPr="000A690B">
              <w:rPr>
                <w:rFonts w:ascii="Trebuchet MS" w:hAnsi="Trebuchet MS"/>
              </w:rPr>
              <w:t xml:space="preserve">The use of physical intervention can only be justified in exceptional circumstances and must be used as a last resort when other strategies </w:t>
            </w:r>
            <w:r w:rsidR="009950C0" w:rsidRPr="000A690B">
              <w:rPr>
                <w:rFonts w:ascii="Trebuchet MS" w:hAnsi="Trebuchet MS"/>
              </w:rPr>
              <w:t>to support the child to regulate their emotions and behaviour</w:t>
            </w:r>
            <w:r w:rsidR="00DE1DE7" w:rsidRPr="000A690B">
              <w:rPr>
                <w:rFonts w:ascii="Trebuchet MS" w:hAnsi="Trebuchet MS"/>
              </w:rPr>
              <w:t xml:space="preserve"> </w:t>
            </w:r>
            <w:r w:rsidRPr="000A690B">
              <w:rPr>
                <w:rFonts w:ascii="Trebuchet MS" w:hAnsi="Trebuchet MS"/>
              </w:rPr>
              <w:t>have failed.</w:t>
            </w:r>
          </w:p>
          <w:p w14:paraId="530AE4AC" w14:textId="6CC712B3" w:rsidR="00437760" w:rsidRPr="00001A5D" w:rsidRDefault="00437760" w:rsidP="000A690B">
            <w:pPr>
              <w:jc w:val="both"/>
              <w:rPr>
                <w:rFonts w:ascii="Trebuchet MS" w:hAnsi="Trebuchet MS"/>
              </w:rPr>
            </w:pPr>
            <w:r w:rsidRPr="000A690B">
              <w:rPr>
                <w:rFonts w:ascii="Trebuchet MS" w:hAnsi="Trebuchet MS"/>
              </w:rPr>
              <w:t xml:space="preserve">Where </w:t>
            </w:r>
            <w:r w:rsidRPr="00001A5D">
              <w:rPr>
                <w:rFonts w:ascii="Trebuchet MS" w:hAnsi="Trebuchet MS"/>
              </w:rPr>
              <w:t xml:space="preserve">a </w:t>
            </w:r>
            <w:r w:rsidR="00E0568A" w:rsidRPr="00001A5D">
              <w:rPr>
                <w:rFonts w:ascii="Trebuchet MS" w:hAnsi="Trebuchet MS"/>
              </w:rPr>
              <w:t>pupil</w:t>
            </w:r>
            <w:r w:rsidRPr="00001A5D">
              <w:rPr>
                <w:rFonts w:ascii="Trebuchet MS" w:hAnsi="Trebuchet MS"/>
              </w:rPr>
              <w:t xml:space="preserve"> has specific needs in respect of particularly challenging behaviour, a positive handling plan, including a risk assessment, </w:t>
            </w:r>
            <w:r w:rsidR="00DE1DE7" w:rsidRPr="00001A5D">
              <w:rPr>
                <w:rFonts w:ascii="Trebuchet MS" w:hAnsi="Trebuchet MS"/>
              </w:rPr>
              <w:t>should</w:t>
            </w:r>
            <w:r w:rsidRPr="00001A5D">
              <w:rPr>
                <w:rFonts w:ascii="Trebuchet MS" w:hAnsi="Trebuchet MS"/>
              </w:rPr>
              <w:t xml:space="preserve"> be drawn up and agreed by all parties</w:t>
            </w:r>
            <w:r w:rsidR="00E01A9C" w:rsidRPr="00001A5D">
              <w:rPr>
                <w:rFonts w:ascii="Trebuchet MS" w:hAnsi="Trebuchet MS"/>
              </w:rPr>
              <w:t>, including, where appropriate, a medical officer</w:t>
            </w:r>
            <w:r w:rsidRPr="00001A5D">
              <w:rPr>
                <w:rFonts w:ascii="Trebuchet MS" w:hAnsi="Trebuchet MS"/>
              </w:rPr>
              <w:t xml:space="preserve">. </w:t>
            </w:r>
          </w:p>
          <w:p w14:paraId="0469785E" w14:textId="6D9A8F3C" w:rsidR="00C830B6" w:rsidRPr="000A690B" w:rsidRDefault="00C830B6" w:rsidP="000A690B">
            <w:pPr>
              <w:jc w:val="both"/>
              <w:rPr>
                <w:rFonts w:ascii="Trebuchet MS" w:hAnsi="Trebuchet MS" w:cs="Tahoma"/>
              </w:rPr>
            </w:pPr>
            <w:r w:rsidRPr="00001A5D">
              <w:rPr>
                <w:rFonts w:ascii="Trebuchet MS" w:hAnsi="Trebuchet MS" w:cs="Tahoma"/>
              </w:rPr>
              <w:t>The strategic leadership team should ensure that the school’s</w:t>
            </w:r>
            <w:r w:rsidR="004D4FEC" w:rsidRPr="00001A5D">
              <w:rPr>
                <w:rFonts w:ascii="Trebuchet MS" w:hAnsi="Trebuchet MS" w:cs="Tahoma"/>
              </w:rPr>
              <w:t xml:space="preserve"> </w:t>
            </w:r>
            <w:r w:rsidR="00E828AF">
              <w:rPr>
                <w:rFonts w:ascii="Trebuchet MS" w:hAnsi="Trebuchet MS" w:cs="Tahoma"/>
                <w:i/>
                <w:iCs/>
              </w:rPr>
              <w:t>Behaviour and Relationships</w:t>
            </w:r>
            <w:r w:rsidRPr="00001A5D">
              <w:rPr>
                <w:rFonts w:ascii="Trebuchet MS" w:hAnsi="Trebuchet MS" w:cs="Tahoma"/>
                <w:i/>
                <w:iCs/>
              </w:rPr>
              <w:t xml:space="preserve"> Policy</w:t>
            </w:r>
            <w:r w:rsidRPr="00001A5D">
              <w:rPr>
                <w:rFonts w:ascii="Trebuchet MS" w:hAnsi="Trebuchet MS" w:cs="Tahoma"/>
              </w:rPr>
              <w:t xml:space="preserve"> includes clear guidance about the use of isolation and seclusion. The legislation on </w:t>
            </w:r>
            <w:r w:rsidRPr="00001A5D">
              <w:rPr>
                <w:rFonts w:ascii="Trebuchet MS" w:hAnsi="Trebuchet MS" w:cs="Tahoma"/>
              </w:rPr>
              <w:lastRenderedPageBreak/>
              <w:t xml:space="preserve">these strategies is complex and staff should take extreme care to avoid any practice that could be viewed as unlawful, a breach of the </w:t>
            </w:r>
            <w:r w:rsidR="008B415D" w:rsidRPr="00001A5D">
              <w:rPr>
                <w:rFonts w:ascii="Trebuchet MS" w:hAnsi="Trebuchet MS" w:cs="Tahoma"/>
              </w:rPr>
              <w:t>pupil’s</w:t>
            </w:r>
            <w:r w:rsidRPr="000A690B">
              <w:rPr>
                <w:rFonts w:ascii="Trebuchet MS" w:hAnsi="Trebuchet MS" w:cs="Tahoma"/>
              </w:rPr>
              <w:t xml:space="preserve"> human rights and/or false imprisonment. </w:t>
            </w:r>
          </w:p>
          <w:p w14:paraId="49106BB6" w14:textId="63F36E1A" w:rsidR="00843F2F" w:rsidRPr="004E475C" w:rsidRDefault="00843F2F" w:rsidP="00F50F80">
            <w:pPr>
              <w:pStyle w:val="BodyText"/>
              <w:tabs>
                <w:tab w:val="left" w:pos="585"/>
              </w:tabs>
              <w:jc w:val="both"/>
              <w:rPr>
                <w:rFonts w:ascii="Trebuchet MS" w:hAnsi="Trebuchet MS"/>
                <w:b/>
                <w:sz w:val="22"/>
                <w:szCs w:val="22"/>
              </w:rPr>
            </w:pPr>
          </w:p>
        </w:tc>
        <w:tc>
          <w:tcPr>
            <w:tcW w:w="283" w:type="dxa"/>
          </w:tcPr>
          <w:p w14:paraId="16010E8B" w14:textId="77777777" w:rsidR="00437760" w:rsidRPr="00EA06AC" w:rsidRDefault="00437760">
            <w:pPr>
              <w:rPr>
                <w:rFonts w:ascii="Trebuchet MS" w:hAnsi="Trebuchet MS"/>
                <w:i/>
              </w:rPr>
            </w:pPr>
          </w:p>
        </w:tc>
        <w:tc>
          <w:tcPr>
            <w:tcW w:w="3578" w:type="dxa"/>
          </w:tcPr>
          <w:p w14:paraId="31880478" w14:textId="27766F73" w:rsidR="00437760" w:rsidRPr="002838AB" w:rsidRDefault="00437760">
            <w:pPr>
              <w:jc w:val="both"/>
              <w:rPr>
                <w:rFonts w:ascii="Trebuchet MS" w:hAnsi="Trebuchet MS"/>
                <w:i/>
                <w:sz w:val="20"/>
                <w:szCs w:val="20"/>
              </w:rPr>
            </w:pPr>
            <w:r w:rsidRPr="002838AB">
              <w:rPr>
                <w:rFonts w:ascii="Trebuchet MS" w:hAnsi="Trebuchet MS"/>
                <w:i/>
                <w:sz w:val="20"/>
                <w:szCs w:val="20"/>
              </w:rPr>
              <w:t>This means that staff and volunteers should:</w:t>
            </w:r>
          </w:p>
          <w:p w14:paraId="4A20465C" w14:textId="77777777" w:rsidR="00437760" w:rsidRPr="002838AB" w:rsidRDefault="00437760">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not use force as a form of punishment</w:t>
            </w:r>
          </w:p>
          <w:p w14:paraId="53381E4C" w14:textId="059E579D" w:rsidR="00437760" w:rsidRPr="002838AB" w:rsidRDefault="00437760">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try to d</w:t>
            </w:r>
            <w:r w:rsidR="005A76BB">
              <w:rPr>
                <w:rFonts w:ascii="Trebuchet MS" w:hAnsi="Trebuchet MS"/>
                <w:i/>
                <w:sz w:val="20"/>
                <w:szCs w:val="20"/>
              </w:rPr>
              <w:t>if</w:t>
            </w:r>
            <w:r w:rsidRPr="002838AB">
              <w:rPr>
                <w:rFonts w:ascii="Trebuchet MS" w:hAnsi="Trebuchet MS"/>
                <w:i/>
                <w:sz w:val="20"/>
                <w:szCs w:val="20"/>
              </w:rPr>
              <w:t>fuse situations before they escalate</w:t>
            </w:r>
            <w:r w:rsidR="00AB7D4C">
              <w:rPr>
                <w:rFonts w:ascii="Trebuchet MS" w:hAnsi="Trebuchet MS"/>
                <w:i/>
                <w:sz w:val="20"/>
                <w:szCs w:val="20"/>
              </w:rPr>
              <w:t xml:space="preserve"> e.g. by distraction</w:t>
            </w:r>
          </w:p>
          <w:p w14:paraId="2AEF3283" w14:textId="2693C46E" w:rsidR="00437760" w:rsidRDefault="00AB7D4C">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Pr>
                <w:rFonts w:ascii="Trebuchet MS" w:hAnsi="Trebuchet MS"/>
                <w:i/>
                <w:sz w:val="20"/>
                <w:szCs w:val="20"/>
              </w:rPr>
              <w:t>keep</w:t>
            </w:r>
            <w:r w:rsidR="00437760" w:rsidRPr="002838AB">
              <w:rPr>
                <w:rFonts w:ascii="Trebuchet MS" w:hAnsi="Trebuchet MS"/>
                <w:i/>
                <w:sz w:val="20"/>
                <w:szCs w:val="20"/>
              </w:rPr>
              <w:t xml:space="preserve"> parents </w:t>
            </w:r>
            <w:r>
              <w:rPr>
                <w:rFonts w:ascii="Trebuchet MS" w:hAnsi="Trebuchet MS"/>
                <w:i/>
                <w:sz w:val="20"/>
                <w:szCs w:val="20"/>
              </w:rPr>
              <w:t xml:space="preserve">informed </w:t>
            </w:r>
            <w:r w:rsidR="00437760" w:rsidRPr="002838AB">
              <w:rPr>
                <w:rFonts w:ascii="Trebuchet MS" w:hAnsi="Trebuchet MS"/>
                <w:i/>
                <w:sz w:val="20"/>
                <w:szCs w:val="20"/>
              </w:rPr>
              <w:t xml:space="preserve">of any </w:t>
            </w:r>
            <w:r w:rsidR="00C96A99">
              <w:rPr>
                <w:rFonts w:ascii="Trebuchet MS" w:hAnsi="Trebuchet MS"/>
                <w:i/>
                <w:sz w:val="20"/>
                <w:szCs w:val="20"/>
              </w:rPr>
              <w:t xml:space="preserve">sanctions or </w:t>
            </w:r>
            <w:r w:rsidR="00437760" w:rsidRPr="002838AB">
              <w:rPr>
                <w:rFonts w:ascii="Trebuchet MS" w:hAnsi="Trebuchet MS"/>
                <w:i/>
                <w:sz w:val="20"/>
                <w:szCs w:val="20"/>
              </w:rPr>
              <w:t>behaviour management techniques used</w:t>
            </w:r>
          </w:p>
          <w:p w14:paraId="39CE0093" w14:textId="6361EC54" w:rsidR="00C96A99" w:rsidRPr="00001A5D" w:rsidRDefault="00C96A99">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Pr>
                <w:rFonts w:ascii="Trebuchet MS" w:hAnsi="Trebuchet MS"/>
                <w:i/>
                <w:sz w:val="20"/>
                <w:szCs w:val="20"/>
              </w:rPr>
              <w:t xml:space="preserve">be mindful of and sensitive to factors </w:t>
            </w:r>
            <w:r w:rsidR="002B5D65">
              <w:rPr>
                <w:rFonts w:ascii="Trebuchet MS" w:hAnsi="Trebuchet MS"/>
                <w:i/>
                <w:sz w:val="20"/>
                <w:szCs w:val="20"/>
              </w:rPr>
              <w:t xml:space="preserve">both inside and outside of the school which may impact on a </w:t>
            </w:r>
            <w:r w:rsidR="00761080" w:rsidRPr="00001A5D">
              <w:rPr>
                <w:rFonts w:ascii="Trebuchet MS" w:hAnsi="Trebuchet MS"/>
                <w:i/>
                <w:sz w:val="20"/>
                <w:szCs w:val="20"/>
              </w:rPr>
              <w:t>pupil’s</w:t>
            </w:r>
            <w:r w:rsidR="002B5D65" w:rsidRPr="00001A5D">
              <w:rPr>
                <w:rFonts w:ascii="Trebuchet MS" w:hAnsi="Trebuchet MS"/>
                <w:i/>
                <w:sz w:val="20"/>
                <w:szCs w:val="20"/>
              </w:rPr>
              <w:t xml:space="preserve"> behaviour e.g.</w:t>
            </w:r>
            <w:r w:rsidR="009B2BBA" w:rsidRPr="00001A5D">
              <w:rPr>
                <w:rFonts w:ascii="Trebuchet MS" w:hAnsi="Trebuchet MS"/>
                <w:i/>
                <w:sz w:val="20"/>
                <w:szCs w:val="20"/>
              </w:rPr>
              <w:t xml:space="preserve"> </w:t>
            </w:r>
            <w:r w:rsidR="002B5D65" w:rsidRPr="00001A5D">
              <w:rPr>
                <w:rFonts w:ascii="Trebuchet MS" w:hAnsi="Trebuchet MS"/>
                <w:i/>
                <w:sz w:val="20"/>
                <w:szCs w:val="20"/>
              </w:rPr>
              <w:t>bullying</w:t>
            </w:r>
            <w:r w:rsidR="00303329" w:rsidRPr="00001A5D">
              <w:rPr>
                <w:rFonts w:ascii="Trebuchet MS" w:hAnsi="Trebuchet MS"/>
                <w:i/>
                <w:sz w:val="20"/>
                <w:szCs w:val="20"/>
              </w:rPr>
              <w:t>, abuse</w:t>
            </w:r>
            <w:r w:rsidR="009B2BBA" w:rsidRPr="00001A5D">
              <w:rPr>
                <w:rFonts w:ascii="Trebuchet MS" w:hAnsi="Trebuchet MS"/>
                <w:i/>
                <w:sz w:val="20"/>
                <w:szCs w:val="20"/>
              </w:rPr>
              <w:t>, exploitation</w:t>
            </w:r>
            <w:r w:rsidR="00303329" w:rsidRPr="00001A5D">
              <w:rPr>
                <w:rFonts w:ascii="Trebuchet MS" w:hAnsi="Trebuchet MS"/>
                <w:i/>
                <w:sz w:val="20"/>
                <w:szCs w:val="20"/>
              </w:rPr>
              <w:t xml:space="preserve"> and where necessary, take appropriate action</w:t>
            </w:r>
          </w:p>
          <w:p w14:paraId="35718A75" w14:textId="5AF4181B" w:rsidR="00437760" w:rsidRPr="00001A5D" w:rsidRDefault="00303329">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follow</w:t>
            </w:r>
            <w:r w:rsidR="00437760" w:rsidRPr="00001A5D">
              <w:rPr>
                <w:rFonts w:ascii="Trebuchet MS" w:hAnsi="Trebuchet MS"/>
                <w:i/>
                <w:sz w:val="20"/>
                <w:szCs w:val="20"/>
              </w:rPr>
              <w:t xml:space="preserve"> the school’s</w:t>
            </w:r>
            <w:r w:rsidR="00001A5D" w:rsidRPr="00001A5D">
              <w:rPr>
                <w:rFonts w:ascii="Trebuchet MS" w:hAnsi="Trebuchet MS"/>
                <w:i/>
                <w:sz w:val="20"/>
                <w:szCs w:val="20"/>
              </w:rPr>
              <w:t xml:space="preserve"> </w:t>
            </w:r>
            <w:r w:rsidR="00F537D6" w:rsidRPr="00001A5D">
              <w:rPr>
                <w:rFonts w:ascii="Trebuchet MS" w:hAnsi="Trebuchet MS"/>
                <w:i/>
                <w:sz w:val="20"/>
                <w:szCs w:val="20"/>
              </w:rPr>
              <w:t>B</w:t>
            </w:r>
            <w:r w:rsidR="00437760" w:rsidRPr="00001A5D">
              <w:rPr>
                <w:rFonts w:ascii="Trebuchet MS" w:hAnsi="Trebuchet MS"/>
                <w:i/>
                <w:sz w:val="20"/>
                <w:szCs w:val="20"/>
              </w:rPr>
              <w:t>ehaviour</w:t>
            </w:r>
            <w:r w:rsidR="00001A5D" w:rsidRPr="00001A5D">
              <w:rPr>
                <w:rFonts w:ascii="Trebuchet MS" w:hAnsi="Trebuchet MS"/>
                <w:i/>
                <w:sz w:val="20"/>
                <w:szCs w:val="20"/>
              </w:rPr>
              <w:t xml:space="preserve"> and Relationships</w:t>
            </w:r>
            <w:r w:rsidR="00F537D6" w:rsidRPr="00001A5D">
              <w:rPr>
                <w:rFonts w:ascii="Trebuchet MS" w:hAnsi="Trebuchet MS"/>
                <w:i/>
                <w:sz w:val="20"/>
                <w:szCs w:val="20"/>
              </w:rPr>
              <w:t xml:space="preserve"> P</w:t>
            </w:r>
            <w:r w:rsidR="00437760" w:rsidRPr="00001A5D">
              <w:rPr>
                <w:rFonts w:ascii="Trebuchet MS" w:hAnsi="Trebuchet MS"/>
                <w:i/>
                <w:sz w:val="20"/>
                <w:szCs w:val="20"/>
              </w:rPr>
              <w:t>olicy</w:t>
            </w:r>
          </w:p>
          <w:p w14:paraId="3ADC5C3D" w14:textId="00BB2C76" w:rsidR="001A593E" w:rsidRDefault="00437760">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793F69">
              <w:rPr>
                <w:rFonts w:ascii="Trebuchet MS" w:hAnsi="Trebuchet MS"/>
                <w:i/>
                <w:sz w:val="20"/>
                <w:szCs w:val="20"/>
              </w:rPr>
              <w:t>behave as a role model</w:t>
            </w:r>
          </w:p>
          <w:p w14:paraId="27A55CD9" w14:textId="58F36761" w:rsidR="00BF5D99" w:rsidRPr="00215880" w:rsidRDefault="00BF5D99">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43358D">
              <w:rPr>
                <w:rFonts w:ascii="Trebuchet MS" w:hAnsi="Trebuchet MS"/>
                <w:i/>
                <w:sz w:val="20"/>
                <w:szCs w:val="20"/>
              </w:rPr>
              <w:t>avoid shouting at children other than as a warning in an emergency/safety situation</w:t>
            </w:r>
          </w:p>
          <w:p w14:paraId="0895BA8F" w14:textId="77777777" w:rsidR="000D4F5D" w:rsidRPr="000A690B" w:rsidRDefault="00437760">
            <w:pPr>
              <w:pStyle w:val="Default"/>
              <w:numPr>
                <w:ilvl w:val="0"/>
                <w:numId w:val="6"/>
              </w:numPr>
              <w:jc w:val="both"/>
              <w:rPr>
                <w:rFonts w:ascii="Trebuchet MS" w:hAnsi="Trebuchet MS"/>
                <w:color w:val="auto"/>
                <w:sz w:val="20"/>
                <w:szCs w:val="20"/>
              </w:rPr>
            </w:pPr>
            <w:r w:rsidRPr="00215880">
              <w:rPr>
                <w:rFonts w:ascii="Trebuchet MS" w:hAnsi="Trebuchet MS"/>
                <w:i/>
                <w:iCs/>
                <w:color w:val="auto"/>
                <w:sz w:val="20"/>
                <w:szCs w:val="20"/>
              </w:rPr>
              <w:t>refer to national and local policy and guidance regarding restrictive physical intervention (RPI)</w:t>
            </w:r>
          </w:p>
          <w:p w14:paraId="08FC9DC2" w14:textId="6D257034" w:rsidR="00437760" w:rsidRPr="00215880" w:rsidRDefault="001D6E3F">
            <w:pPr>
              <w:pStyle w:val="Default"/>
              <w:numPr>
                <w:ilvl w:val="0"/>
                <w:numId w:val="6"/>
              </w:numPr>
              <w:jc w:val="both"/>
              <w:rPr>
                <w:rFonts w:ascii="Trebuchet MS" w:hAnsi="Trebuchet MS"/>
                <w:color w:val="auto"/>
                <w:sz w:val="20"/>
                <w:szCs w:val="20"/>
              </w:rPr>
            </w:pPr>
            <w:r w:rsidRPr="0043358D">
              <w:rPr>
                <w:rFonts w:ascii="Trebuchet MS" w:hAnsi="Trebuchet MS"/>
                <w:i/>
                <w:iCs/>
                <w:color w:val="auto"/>
                <w:sz w:val="20"/>
                <w:szCs w:val="20"/>
              </w:rPr>
              <w:t xml:space="preserve">be aware of the legislation and potential risks associated with the use of isolation and seclusion </w:t>
            </w:r>
            <w:r w:rsidR="00437760" w:rsidRPr="00215880">
              <w:rPr>
                <w:rFonts w:ascii="Trebuchet MS" w:hAnsi="Trebuchet MS"/>
                <w:i/>
                <w:iCs/>
                <w:color w:val="auto"/>
                <w:sz w:val="20"/>
                <w:szCs w:val="20"/>
              </w:rPr>
              <w:t xml:space="preserve"> </w:t>
            </w:r>
          </w:p>
          <w:p w14:paraId="14CCE060" w14:textId="77777777" w:rsidR="009805AF" w:rsidRPr="000565C8" w:rsidRDefault="00437760">
            <w:pPr>
              <w:pStyle w:val="Default"/>
              <w:numPr>
                <w:ilvl w:val="0"/>
                <w:numId w:val="6"/>
              </w:numPr>
              <w:jc w:val="both"/>
              <w:rPr>
                <w:rFonts w:ascii="Trebuchet MS" w:hAnsi="Trebuchet MS"/>
                <w:color w:val="auto"/>
                <w:sz w:val="20"/>
                <w:szCs w:val="20"/>
              </w:rPr>
            </w:pPr>
            <w:r w:rsidRPr="00215880">
              <w:rPr>
                <w:rFonts w:ascii="Trebuchet MS" w:hAnsi="Trebuchet MS"/>
                <w:i/>
                <w:iCs/>
                <w:color w:val="auto"/>
                <w:sz w:val="20"/>
                <w:szCs w:val="20"/>
              </w:rPr>
              <w:t>comply with legislation and guidance in relation to human rights and restriction of liberty</w:t>
            </w:r>
          </w:p>
          <w:p w14:paraId="237F7394" w14:textId="4AAA1F3F" w:rsidR="003D6AA2" w:rsidRPr="000565C8" w:rsidRDefault="009805AF">
            <w:pPr>
              <w:pStyle w:val="Default"/>
              <w:numPr>
                <w:ilvl w:val="0"/>
                <w:numId w:val="6"/>
              </w:numPr>
              <w:jc w:val="both"/>
              <w:rPr>
                <w:rFonts w:ascii="Trebuchet MS" w:hAnsi="Trebuchet MS"/>
                <w:color w:val="auto"/>
                <w:sz w:val="20"/>
                <w:szCs w:val="20"/>
              </w:rPr>
            </w:pPr>
            <w:r w:rsidRPr="003D6AA2">
              <w:rPr>
                <w:rFonts w:ascii="Trebuchet MS" w:hAnsi="Trebuchet MS"/>
                <w:i/>
                <w:iCs/>
                <w:color w:val="auto"/>
                <w:sz w:val="20"/>
                <w:szCs w:val="20"/>
              </w:rPr>
              <w:t>Be clear about the school</w:t>
            </w:r>
            <w:r w:rsidR="00A21451">
              <w:rPr>
                <w:rFonts w:ascii="Trebuchet MS" w:hAnsi="Trebuchet MS"/>
                <w:i/>
                <w:iCs/>
                <w:color w:val="auto"/>
                <w:sz w:val="20"/>
                <w:szCs w:val="20"/>
              </w:rPr>
              <w:t>’</w:t>
            </w:r>
            <w:r w:rsidRPr="003D6AA2">
              <w:rPr>
                <w:rFonts w:ascii="Trebuchet MS" w:hAnsi="Trebuchet MS"/>
                <w:i/>
                <w:iCs/>
                <w:color w:val="auto"/>
                <w:sz w:val="20"/>
                <w:szCs w:val="20"/>
              </w:rPr>
              <w:t>s policy and procedures with regard to child</w:t>
            </w:r>
            <w:r w:rsidR="003D6AA2">
              <w:rPr>
                <w:rFonts w:ascii="Trebuchet MS" w:hAnsi="Trebuchet MS"/>
                <w:i/>
                <w:iCs/>
                <w:color w:val="auto"/>
                <w:sz w:val="20"/>
                <w:szCs w:val="20"/>
              </w:rPr>
              <w:t>-</w:t>
            </w:r>
            <w:r w:rsidRPr="003D6AA2">
              <w:rPr>
                <w:rFonts w:ascii="Trebuchet MS" w:hAnsi="Trebuchet MS"/>
                <w:i/>
                <w:iCs/>
                <w:color w:val="auto"/>
                <w:sz w:val="20"/>
                <w:szCs w:val="20"/>
              </w:rPr>
              <w:t>on</w:t>
            </w:r>
            <w:r w:rsidR="003D6AA2">
              <w:rPr>
                <w:rFonts w:ascii="Trebuchet MS" w:hAnsi="Trebuchet MS"/>
                <w:i/>
                <w:iCs/>
                <w:color w:val="auto"/>
                <w:sz w:val="20"/>
                <w:szCs w:val="20"/>
              </w:rPr>
              <w:t>-</w:t>
            </w:r>
            <w:r w:rsidRPr="003D6AA2">
              <w:rPr>
                <w:rFonts w:ascii="Trebuchet MS" w:hAnsi="Trebuchet MS"/>
                <w:i/>
                <w:iCs/>
                <w:color w:val="auto"/>
                <w:sz w:val="20"/>
                <w:szCs w:val="20"/>
              </w:rPr>
              <w:t>child abuse</w:t>
            </w:r>
          </w:p>
          <w:p w14:paraId="5E3CC2AA" w14:textId="6AB1BEAA" w:rsidR="00437760" w:rsidRPr="00215880" w:rsidRDefault="003D6AA2">
            <w:pPr>
              <w:pStyle w:val="Default"/>
              <w:numPr>
                <w:ilvl w:val="0"/>
                <w:numId w:val="6"/>
              </w:numPr>
              <w:jc w:val="both"/>
              <w:rPr>
                <w:rFonts w:ascii="Trebuchet MS" w:hAnsi="Trebuchet MS"/>
                <w:color w:val="auto"/>
                <w:sz w:val="20"/>
                <w:szCs w:val="20"/>
              </w:rPr>
            </w:pPr>
            <w:r w:rsidRPr="003D6AA2">
              <w:rPr>
                <w:rFonts w:ascii="Trebuchet MS" w:hAnsi="Trebuchet MS"/>
                <w:i/>
                <w:iCs/>
                <w:color w:val="auto"/>
                <w:sz w:val="20"/>
                <w:szCs w:val="20"/>
              </w:rPr>
              <w:t>reassure victims of child</w:t>
            </w:r>
            <w:r w:rsidR="009E793F">
              <w:rPr>
                <w:rFonts w:ascii="Trebuchet MS" w:hAnsi="Trebuchet MS"/>
                <w:i/>
                <w:iCs/>
                <w:color w:val="auto"/>
                <w:sz w:val="20"/>
                <w:szCs w:val="20"/>
              </w:rPr>
              <w:t>-</w:t>
            </w:r>
            <w:r w:rsidRPr="003D6AA2">
              <w:rPr>
                <w:rFonts w:ascii="Trebuchet MS" w:hAnsi="Trebuchet MS"/>
                <w:i/>
                <w:iCs/>
                <w:color w:val="auto"/>
                <w:sz w:val="20"/>
                <w:szCs w:val="20"/>
              </w:rPr>
              <w:t>on</w:t>
            </w:r>
            <w:r w:rsidR="009E793F">
              <w:rPr>
                <w:rFonts w:ascii="Trebuchet MS" w:hAnsi="Trebuchet MS"/>
                <w:i/>
                <w:iCs/>
                <w:color w:val="auto"/>
                <w:sz w:val="20"/>
                <w:szCs w:val="20"/>
              </w:rPr>
              <w:t>-</w:t>
            </w:r>
            <w:r w:rsidRPr="003D6AA2">
              <w:rPr>
                <w:rFonts w:ascii="Trebuchet MS" w:hAnsi="Trebuchet MS"/>
                <w:i/>
                <w:iCs/>
                <w:color w:val="auto"/>
                <w:sz w:val="20"/>
                <w:szCs w:val="20"/>
              </w:rPr>
              <w:t>child abuse that they are being taken seriously and that they will be supported and kept safe</w:t>
            </w:r>
            <w:r w:rsidRPr="009E793F">
              <w:rPr>
                <w:rFonts w:ascii="Trebuchet MS" w:hAnsi="Trebuchet MS"/>
                <w:i/>
                <w:iCs/>
                <w:color w:val="auto"/>
                <w:sz w:val="20"/>
                <w:szCs w:val="20"/>
              </w:rPr>
              <w:t>, never giving a victim the impression that they are creating a problem by reporting abuse, sexual violence or sexual harassment</w:t>
            </w:r>
            <w:r w:rsidR="00FD4EBE">
              <w:rPr>
                <w:rFonts w:ascii="Trebuchet MS" w:hAnsi="Trebuchet MS"/>
                <w:i/>
                <w:iCs/>
                <w:color w:val="auto"/>
                <w:sz w:val="20"/>
                <w:szCs w:val="20"/>
              </w:rPr>
              <w:t xml:space="preserve"> and</w:t>
            </w:r>
            <w:r w:rsidR="009E793F" w:rsidRPr="009E793F">
              <w:rPr>
                <w:rFonts w:ascii="Trebuchet MS" w:hAnsi="Trebuchet MS"/>
                <w:i/>
                <w:iCs/>
                <w:color w:val="auto"/>
                <w:sz w:val="20"/>
                <w:szCs w:val="20"/>
              </w:rPr>
              <w:t xml:space="preserve"> </w:t>
            </w:r>
            <w:r w:rsidR="00FD4EBE">
              <w:rPr>
                <w:rFonts w:ascii="Trebuchet MS" w:hAnsi="Trebuchet MS"/>
                <w:i/>
                <w:iCs/>
                <w:color w:val="auto"/>
                <w:sz w:val="20"/>
                <w:szCs w:val="20"/>
              </w:rPr>
              <w:t>n</w:t>
            </w:r>
            <w:r w:rsidR="009E793F" w:rsidRPr="009E793F">
              <w:rPr>
                <w:rFonts w:ascii="Trebuchet MS" w:hAnsi="Trebuchet MS"/>
                <w:i/>
                <w:iCs/>
                <w:color w:val="auto"/>
                <w:sz w:val="20"/>
                <w:szCs w:val="20"/>
              </w:rPr>
              <w:t>ever causing them to feel ashamed for making a report.</w:t>
            </w:r>
            <w:r w:rsidR="00437760" w:rsidRPr="00215880">
              <w:rPr>
                <w:rFonts w:ascii="Trebuchet MS" w:hAnsi="Trebuchet MS"/>
                <w:i/>
                <w:iCs/>
                <w:color w:val="auto"/>
                <w:sz w:val="20"/>
                <w:szCs w:val="20"/>
              </w:rPr>
              <w:t xml:space="preserve"> </w:t>
            </w:r>
          </w:p>
          <w:p w14:paraId="3F4D5862" w14:textId="77777777" w:rsidR="00437760" w:rsidRPr="00215880" w:rsidRDefault="00437760">
            <w:pPr>
              <w:jc w:val="both"/>
              <w:rPr>
                <w:rFonts w:ascii="Trebuchet MS" w:hAnsi="Trebuchet MS"/>
                <w:i/>
                <w:sz w:val="20"/>
                <w:szCs w:val="20"/>
              </w:rPr>
            </w:pPr>
          </w:p>
          <w:p w14:paraId="00B37764" w14:textId="42FE1FA3" w:rsidR="00437760" w:rsidRPr="00215880" w:rsidRDefault="00437760">
            <w:pPr>
              <w:jc w:val="both"/>
              <w:rPr>
                <w:rFonts w:ascii="Trebuchet MS" w:hAnsi="Trebuchet MS"/>
                <w:i/>
                <w:sz w:val="20"/>
                <w:szCs w:val="20"/>
              </w:rPr>
            </w:pPr>
            <w:r w:rsidRPr="00215880">
              <w:rPr>
                <w:rFonts w:ascii="Trebuchet MS" w:hAnsi="Trebuchet MS"/>
                <w:i/>
                <w:sz w:val="20"/>
                <w:szCs w:val="20"/>
              </w:rPr>
              <w:t>This means that the school should:</w:t>
            </w:r>
          </w:p>
          <w:p w14:paraId="7FF7E03C" w14:textId="5AB8D49C" w:rsidR="00437760" w:rsidRPr="00215880" w:rsidRDefault="00437760">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215880">
              <w:rPr>
                <w:rFonts w:ascii="Trebuchet MS" w:hAnsi="Trebuchet MS"/>
                <w:i/>
                <w:sz w:val="20"/>
                <w:szCs w:val="20"/>
              </w:rPr>
              <w:t>have in place a</w:t>
            </w:r>
            <w:r w:rsidR="0029751B" w:rsidRPr="00215880">
              <w:rPr>
                <w:rFonts w:ascii="Trebuchet MS" w:hAnsi="Trebuchet MS"/>
                <w:i/>
                <w:sz w:val="20"/>
                <w:szCs w:val="20"/>
              </w:rPr>
              <w:t xml:space="preserve"> safe</w:t>
            </w:r>
            <w:r w:rsidRPr="00215880">
              <w:rPr>
                <w:rFonts w:ascii="Trebuchet MS" w:hAnsi="Trebuchet MS"/>
                <w:i/>
                <w:sz w:val="20"/>
                <w:szCs w:val="20"/>
              </w:rPr>
              <w:t xml:space="preserve"> </w:t>
            </w:r>
            <w:r w:rsidR="0029751B" w:rsidRPr="00215880">
              <w:rPr>
                <w:rFonts w:ascii="Trebuchet MS" w:hAnsi="Trebuchet MS"/>
                <w:i/>
                <w:sz w:val="20"/>
                <w:szCs w:val="20"/>
              </w:rPr>
              <w:t xml:space="preserve">Relationships or </w:t>
            </w:r>
            <w:r w:rsidRPr="00215880">
              <w:rPr>
                <w:rFonts w:ascii="Trebuchet MS" w:hAnsi="Trebuchet MS"/>
                <w:i/>
                <w:sz w:val="20"/>
                <w:szCs w:val="20"/>
              </w:rPr>
              <w:t>Behaviour Policy</w:t>
            </w:r>
            <w:r w:rsidR="005B73DC" w:rsidRPr="00215880">
              <w:rPr>
                <w:rFonts w:ascii="Trebuchet MS" w:hAnsi="Trebuchet MS"/>
                <w:i/>
                <w:sz w:val="20"/>
                <w:szCs w:val="20"/>
              </w:rPr>
              <w:t xml:space="preserve"> that is not based on persuading children to conform by causing them to feel shame and/or humiliation</w:t>
            </w:r>
          </w:p>
          <w:p w14:paraId="02A8DFF7" w14:textId="15CF8EDB" w:rsidR="00485006" w:rsidRPr="00E51640" w:rsidRDefault="00437760" w:rsidP="005A76BB">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215880">
              <w:rPr>
                <w:rFonts w:ascii="Trebuchet MS" w:hAnsi="Trebuchet MS"/>
                <w:i/>
                <w:sz w:val="20"/>
                <w:szCs w:val="20"/>
              </w:rPr>
              <w:t xml:space="preserve">where appropriate, develop positive </w:t>
            </w:r>
            <w:r w:rsidRPr="00E51640">
              <w:rPr>
                <w:rFonts w:ascii="Trebuchet MS" w:hAnsi="Trebuchet MS"/>
                <w:i/>
                <w:sz w:val="20"/>
                <w:szCs w:val="20"/>
              </w:rPr>
              <w:t xml:space="preserve">handling plans in respect of individual </w:t>
            </w:r>
            <w:r w:rsidR="00E0568A" w:rsidRPr="00E51640">
              <w:rPr>
                <w:rFonts w:ascii="Trebuchet MS" w:hAnsi="Trebuchet MS"/>
                <w:i/>
                <w:sz w:val="20"/>
                <w:szCs w:val="20"/>
              </w:rPr>
              <w:t>pupils</w:t>
            </w:r>
          </w:p>
          <w:p w14:paraId="636264BE" w14:textId="55DC6203" w:rsidR="005A76BB" w:rsidRPr="0043358D" w:rsidRDefault="005A76BB" w:rsidP="000A690B">
            <w:pPr>
              <w:widowControl w:val="0"/>
              <w:overflowPunct w:val="0"/>
              <w:autoSpaceDE w:val="0"/>
              <w:autoSpaceDN w:val="0"/>
              <w:adjustRightInd w:val="0"/>
              <w:spacing w:after="0" w:line="240" w:lineRule="auto"/>
              <w:jc w:val="both"/>
              <w:textAlignment w:val="baseline"/>
              <w:rPr>
                <w:rFonts w:ascii="Trebuchet MS" w:hAnsi="Trebuchet MS"/>
                <w:i/>
              </w:rPr>
            </w:pPr>
          </w:p>
        </w:tc>
      </w:tr>
      <w:tr w:rsidR="00AF3204" w:rsidRPr="00EA06AC" w14:paraId="600DA2F8" w14:textId="77777777" w:rsidTr="000A690B">
        <w:trPr>
          <w:trHeight w:val="322"/>
        </w:trPr>
        <w:tc>
          <w:tcPr>
            <w:tcW w:w="6204" w:type="dxa"/>
          </w:tcPr>
          <w:p w14:paraId="13AB221F" w14:textId="77777777" w:rsidR="00AF3204" w:rsidRPr="00EA06AC" w:rsidRDefault="00AF3204" w:rsidP="00F50F80">
            <w:pPr>
              <w:tabs>
                <w:tab w:val="left" w:pos="645"/>
                <w:tab w:val="left" w:pos="870"/>
              </w:tabs>
              <w:jc w:val="both"/>
              <w:rPr>
                <w:rFonts w:ascii="Trebuchet MS" w:hAnsi="Trebuchet MS"/>
                <w:b/>
              </w:rPr>
            </w:pPr>
          </w:p>
        </w:tc>
        <w:tc>
          <w:tcPr>
            <w:tcW w:w="283" w:type="dxa"/>
          </w:tcPr>
          <w:p w14:paraId="2748AF84" w14:textId="77777777" w:rsidR="00AF3204" w:rsidRPr="00EA06AC" w:rsidRDefault="00AF3204">
            <w:pPr>
              <w:rPr>
                <w:rFonts w:ascii="Trebuchet MS" w:hAnsi="Trebuchet MS"/>
                <w:i/>
              </w:rPr>
            </w:pPr>
          </w:p>
        </w:tc>
        <w:tc>
          <w:tcPr>
            <w:tcW w:w="3578" w:type="dxa"/>
          </w:tcPr>
          <w:p w14:paraId="2A8233E5" w14:textId="77777777" w:rsidR="00AF3204" w:rsidRPr="00EA06AC" w:rsidRDefault="00AF3204">
            <w:pPr>
              <w:rPr>
                <w:rFonts w:ascii="Trebuchet MS" w:hAnsi="Trebuchet MS"/>
                <w:i/>
              </w:rPr>
            </w:pPr>
          </w:p>
        </w:tc>
      </w:tr>
      <w:tr w:rsidR="00437760" w:rsidRPr="00EA06AC" w14:paraId="4519E65F" w14:textId="77777777" w:rsidTr="000A690B">
        <w:trPr>
          <w:trHeight w:val="322"/>
        </w:trPr>
        <w:tc>
          <w:tcPr>
            <w:tcW w:w="6204" w:type="dxa"/>
          </w:tcPr>
          <w:p w14:paraId="6B355355" w14:textId="2E0CEC54" w:rsidR="00437760" w:rsidRPr="009F5310" w:rsidRDefault="00AF3204" w:rsidP="009F5310">
            <w:pPr>
              <w:pStyle w:val="Heading1"/>
              <w:rPr>
                <w:rFonts w:ascii="Trebuchet MS" w:hAnsi="Trebuchet MS"/>
                <w:sz w:val="24"/>
                <w:szCs w:val="24"/>
              </w:rPr>
            </w:pPr>
            <w:bookmarkStart w:id="59" w:name="_Toc172098650"/>
            <w:bookmarkStart w:id="60" w:name="_Toc206152114"/>
            <w:r w:rsidRPr="009F5310">
              <w:rPr>
                <w:rFonts w:ascii="Trebuchet MS" w:hAnsi="Trebuchet MS"/>
                <w:sz w:val="24"/>
                <w:szCs w:val="24"/>
              </w:rPr>
              <w:t xml:space="preserve">2.19    Use of </w:t>
            </w:r>
            <w:r w:rsidR="009E055B" w:rsidRPr="009F5310">
              <w:rPr>
                <w:rFonts w:ascii="Trebuchet MS" w:hAnsi="Trebuchet MS"/>
                <w:sz w:val="24"/>
                <w:szCs w:val="24"/>
              </w:rPr>
              <w:t>p</w:t>
            </w:r>
            <w:r w:rsidRPr="009F5310">
              <w:rPr>
                <w:rFonts w:ascii="Trebuchet MS" w:hAnsi="Trebuchet MS"/>
                <w:sz w:val="24"/>
                <w:szCs w:val="24"/>
              </w:rPr>
              <w:t xml:space="preserve">hysical </w:t>
            </w:r>
            <w:r w:rsidR="009E055B" w:rsidRPr="009F5310">
              <w:rPr>
                <w:rFonts w:ascii="Trebuchet MS" w:hAnsi="Trebuchet MS"/>
                <w:sz w:val="24"/>
                <w:szCs w:val="24"/>
              </w:rPr>
              <w:t>i</w:t>
            </w:r>
            <w:r w:rsidRPr="009F5310">
              <w:rPr>
                <w:rFonts w:ascii="Trebuchet MS" w:hAnsi="Trebuchet MS"/>
                <w:sz w:val="24"/>
                <w:szCs w:val="24"/>
              </w:rPr>
              <w:t>ntervention</w:t>
            </w:r>
            <w:bookmarkEnd w:id="59"/>
            <w:bookmarkEnd w:id="60"/>
          </w:p>
        </w:tc>
        <w:tc>
          <w:tcPr>
            <w:tcW w:w="283" w:type="dxa"/>
          </w:tcPr>
          <w:p w14:paraId="77CAE6C7" w14:textId="77777777" w:rsidR="00437760" w:rsidRPr="00EA06AC" w:rsidRDefault="00437760" w:rsidP="00F50F80">
            <w:pPr>
              <w:rPr>
                <w:rFonts w:ascii="Trebuchet MS" w:hAnsi="Trebuchet MS"/>
                <w:i/>
              </w:rPr>
            </w:pPr>
          </w:p>
        </w:tc>
        <w:tc>
          <w:tcPr>
            <w:tcW w:w="3578" w:type="dxa"/>
          </w:tcPr>
          <w:p w14:paraId="3E0446B8" w14:textId="77777777" w:rsidR="00437760" w:rsidRPr="00EA06AC" w:rsidRDefault="00437760">
            <w:pPr>
              <w:rPr>
                <w:rFonts w:ascii="Trebuchet MS" w:hAnsi="Trebuchet MS"/>
                <w:i/>
              </w:rPr>
            </w:pPr>
          </w:p>
        </w:tc>
      </w:tr>
      <w:tr w:rsidR="00437760" w:rsidRPr="00EA06AC" w14:paraId="1171FC07" w14:textId="77777777" w:rsidTr="000A690B">
        <w:trPr>
          <w:trHeight w:val="322"/>
        </w:trPr>
        <w:tc>
          <w:tcPr>
            <w:tcW w:w="6204" w:type="dxa"/>
          </w:tcPr>
          <w:p w14:paraId="574518A6" w14:textId="6BD4B6C1" w:rsidR="00437760" w:rsidRPr="00001A5D" w:rsidRDefault="00437760">
            <w:pPr>
              <w:jc w:val="both"/>
              <w:rPr>
                <w:rFonts w:ascii="Trebuchet MS" w:hAnsi="Trebuchet MS"/>
              </w:rPr>
            </w:pPr>
            <w:r w:rsidRPr="00001A5D">
              <w:rPr>
                <w:rFonts w:ascii="Trebuchet MS" w:hAnsi="Trebuchet MS"/>
              </w:rPr>
              <w:t xml:space="preserve">There are </w:t>
            </w:r>
            <w:r w:rsidR="0062404F" w:rsidRPr="00001A5D">
              <w:rPr>
                <w:rFonts w:ascii="Trebuchet MS" w:hAnsi="Trebuchet MS"/>
              </w:rPr>
              <w:t xml:space="preserve">some </w:t>
            </w:r>
            <w:r w:rsidRPr="00001A5D">
              <w:rPr>
                <w:rFonts w:ascii="Trebuchet MS" w:hAnsi="Trebuchet MS"/>
              </w:rPr>
              <w:t>circumstances in which adults working with children displaying extreme behaviours can legitimately intervene by using either non-restrictive or restrictive physical interventions. This is a complex area and staff, volunteers and the school must have regard to government guidance and legislation</w:t>
            </w:r>
            <w:r w:rsidR="005C3593" w:rsidRPr="00001A5D">
              <w:rPr>
                <w:rFonts w:ascii="Trebuchet MS" w:hAnsi="Trebuchet MS"/>
              </w:rPr>
              <w:t xml:space="preserve"> and </w:t>
            </w:r>
            <w:r w:rsidRPr="00001A5D">
              <w:rPr>
                <w:rFonts w:ascii="Trebuchet MS" w:hAnsi="Trebuchet MS"/>
              </w:rPr>
              <w:t xml:space="preserve">local </w:t>
            </w:r>
            <w:r w:rsidR="00E30DAF" w:rsidRPr="00001A5D">
              <w:rPr>
                <w:rFonts w:ascii="Trebuchet MS" w:hAnsi="Trebuchet MS"/>
              </w:rPr>
              <w:t xml:space="preserve">safeguarding partnership/ LA </w:t>
            </w:r>
            <w:r w:rsidRPr="00001A5D">
              <w:rPr>
                <w:rFonts w:ascii="Trebuchet MS" w:hAnsi="Trebuchet MS"/>
              </w:rPr>
              <w:t xml:space="preserve">guidance as well as the school’s </w:t>
            </w:r>
            <w:r w:rsidR="007931C3" w:rsidRPr="00001A5D">
              <w:rPr>
                <w:rFonts w:ascii="Trebuchet MS" w:hAnsi="Trebuchet MS"/>
              </w:rPr>
              <w:t>relationship/</w:t>
            </w:r>
            <w:r w:rsidRPr="00001A5D">
              <w:rPr>
                <w:rFonts w:ascii="Trebuchet MS" w:hAnsi="Trebuchet MS"/>
              </w:rPr>
              <w:t>behaviour and safeguarding policies.</w:t>
            </w:r>
          </w:p>
          <w:p w14:paraId="7E97AB6D" w14:textId="39C435CA" w:rsidR="00437760" w:rsidRPr="00001A5D" w:rsidRDefault="00437760" w:rsidP="000A690B">
            <w:pPr>
              <w:jc w:val="both"/>
            </w:pPr>
            <w:r w:rsidRPr="00001A5D">
              <w:rPr>
                <w:rFonts w:ascii="Trebuchet MS" w:hAnsi="Trebuchet MS"/>
                <w:color w:val="000000"/>
              </w:rPr>
              <w:t>The law and guidance for schools states</w:t>
            </w:r>
            <w:r w:rsidRPr="00001A5D">
              <w:rPr>
                <w:rFonts w:ascii="Trebuchet MS" w:hAnsi="Trebuchet MS"/>
                <w:color w:val="000000"/>
                <w:szCs w:val="23"/>
              </w:rPr>
              <w:t xml:space="preserve"> that adults </w:t>
            </w:r>
            <w:r w:rsidRPr="00001A5D">
              <w:rPr>
                <w:rFonts w:ascii="Trebuchet MS" w:hAnsi="Trebuchet MS"/>
              </w:rPr>
              <w:t>may reasonably intervene to</w:t>
            </w:r>
            <w:r w:rsidR="000534B4" w:rsidRPr="00001A5D">
              <w:rPr>
                <w:rFonts w:ascii="Trebuchet MS" w:hAnsi="Trebuchet MS"/>
              </w:rPr>
              <w:t xml:space="preserve"> </w:t>
            </w:r>
            <w:r w:rsidRPr="00001A5D">
              <w:rPr>
                <w:rFonts w:ascii="Trebuchet MS" w:hAnsi="Trebuchet MS"/>
              </w:rPr>
              <w:t>prevent a child from:</w:t>
            </w:r>
          </w:p>
          <w:p w14:paraId="1B987EC5" w14:textId="77777777" w:rsidR="00437760" w:rsidRPr="00001A5D" w:rsidRDefault="00437760" w:rsidP="000A690B">
            <w:pPr>
              <w:pStyle w:val="Default"/>
              <w:numPr>
                <w:ilvl w:val="0"/>
                <w:numId w:val="77"/>
              </w:numPr>
              <w:spacing w:line="259" w:lineRule="auto"/>
              <w:ind w:left="607" w:hanging="284"/>
              <w:jc w:val="both"/>
              <w:rPr>
                <w:rFonts w:ascii="Trebuchet MS" w:hAnsi="Trebuchet MS"/>
                <w:sz w:val="22"/>
                <w:szCs w:val="23"/>
              </w:rPr>
            </w:pPr>
            <w:r w:rsidRPr="00001A5D">
              <w:rPr>
                <w:rFonts w:ascii="Trebuchet MS" w:hAnsi="Trebuchet MS"/>
                <w:sz w:val="22"/>
                <w:szCs w:val="23"/>
              </w:rPr>
              <w:t xml:space="preserve">committing a criminal offence </w:t>
            </w:r>
          </w:p>
          <w:p w14:paraId="44441406" w14:textId="77777777" w:rsidR="00437760" w:rsidRPr="00001A5D" w:rsidRDefault="00437760" w:rsidP="000A690B">
            <w:pPr>
              <w:pStyle w:val="Default"/>
              <w:numPr>
                <w:ilvl w:val="0"/>
                <w:numId w:val="77"/>
              </w:numPr>
              <w:spacing w:line="259" w:lineRule="auto"/>
              <w:ind w:left="607" w:hanging="284"/>
              <w:jc w:val="both"/>
              <w:rPr>
                <w:rFonts w:ascii="Trebuchet MS" w:hAnsi="Trebuchet MS"/>
                <w:sz w:val="22"/>
                <w:szCs w:val="23"/>
              </w:rPr>
            </w:pPr>
            <w:r w:rsidRPr="00001A5D">
              <w:rPr>
                <w:rFonts w:ascii="Trebuchet MS" w:hAnsi="Trebuchet MS"/>
                <w:sz w:val="22"/>
                <w:szCs w:val="23"/>
              </w:rPr>
              <w:t xml:space="preserve">injuring themselves or others </w:t>
            </w:r>
          </w:p>
          <w:p w14:paraId="02C0F676" w14:textId="77777777" w:rsidR="00437760" w:rsidRPr="00001A5D" w:rsidRDefault="00437760" w:rsidP="000A690B">
            <w:pPr>
              <w:pStyle w:val="Default"/>
              <w:numPr>
                <w:ilvl w:val="0"/>
                <w:numId w:val="77"/>
              </w:numPr>
              <w:spacing w:line="259" w:lineRule="auto"/>
              <w:ind w:left="607" w:hanging="284"/>
              <w:jc w:val="both"/>
              <w:rPr>
                <w:rFonts w:ascii="Trebuchet MS" w:hAnsi="Trebuchet MS"/>
                <w:sz w:val="22"/>
                <w:szCs w:val="23"/>
              </w:rPr>
            </w:pPr>
            <w:r w:rsidRPr="00001A5D">
              <w:rPr>
                <w:rFonts w:ascii="Trebuchet MS" w:hAnsi="Trebuchet MS"/>
                <w:sz w:val="22"/>
                <w:szCs w:val="23"/>
              </w:rPr>
              <w:t xml:space="preserve">causing damage to property </w:t>
            </w:r>
          </w:p>
          <w:p w14:paraId="6E3B1F21" w14:textId="375068B1" w:rsidR="00AB6B93" w:rsidRPr="00001A5D" w:rsidRDefault="00E170A6">
            <w:pPr>
              <w:pStyle w:val="Default"/>
              <w:numPr>
                <w:ilvl w:val="0"/>
                <w:numId w:val="77"/>
              </w:numPr>
              <w:spacing w:line="259" w:lineRule="auto"/>
              <w:ind w:left="607" w:hanging="284"/>
              <w:jc w:val="both"/>
              <w:rPr>
                <w:rFonts w:ascii="Trebuchet MS" w:hAnsi="Trebuchet MS"/>
                <w:sz w:val="22"/>
                <w:szCs w:val="22"/>
              </w:rPr>
            </w:pPr>
            <w:r w:rsidRPr="00001A5D">
              <w:rPr>
                <w:rFonts w:ascii="Trebuchet MS" w:hAnsi="Trebuchet MS"/>
                <w:sz w:val="22"/>
                <w:szCs w:val="22"/>
              </w:rPr>
              <w:t>causing dis</w:t>
            </w:r>
            <w:r w:rsidR="00437760" w:rsidRPr="00001A5D">
              <w:rPr>
                <w:rFonts w:ascii="Trebuchet MS" w:hAnsi="Trebuchet MS"/>
                <w:sz w:val="22"/>
                <w:szCs w:val="22"/>
              </w:rPr>
              <w:t>order</w:t>
            </w:r>
            <w:r w:rsidR="000534B4" w:rsidRPr="00001A5D">
              <w:rPr>
                <w:rFonts w:ascii="Trebuchet MS" w:hAnsi="Trebuchet MS"/>
                <w:sz w:val="22"/>
                <w:szCs w:val="22"/>
              </w:rPr>
              <w:t>.</w:t>
            </w:r>
          </w:p>
          <w:p w14:paraId="204A8798" w14:textId="77777777" w:rsidR="00437760" w:rsidRPr="00001A5D" w:rsidRDefault="00437760" w:rsidP="00F50F80">
            <w:pPr>
              <w:pStyle w:val="Default"/>
              <w:jc w:val="both"/>
              <w:rPr>
                <w:rFonts w:ascii="Trebuchet MS" w:hAnsi="Trebuchet MS"/>
                <w:sz w:val="22"/>
                <w:szCs w:val="22"/>
              </w:rPr>
            </w:pPr>
          </w:p>
          <w:p w14:paraId="664099FF" w14:textId="3042A6CF" w:rsidR="00437760" w:rsidRPr="00001A5D" w:rsidRDefault="00437760"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Great care must be exercised in order that adults do not physically intervene in a manner which could be considered unlawful. </w:t>
            </w:r>
            <w:r w:rsidR="008A7E76" w:rsidRPr="00001A5D">
              <w:rPr>
                <w:rFonts w:ascii="Trebuchet MS" w:hAnsi="Trebuchet MS"/>
                <w:sz w:val="22"/>
                <w:szCs w:val="22"/>
              </w:rPr>
              <w:t>Staff should also be mindful of the significant impact that physical intervention may have on a child with special educational needs or disabilities</w:t>
            </w:r>
            <w:r w:rsidR="00AF405B" w:rsidRPr="00001A5D">
              <w:rPr>
                <w:rFonts w:ascii="Trebuchet MS" w:hAnsi="Trebuchet MS"/>
                <w:sz w:val="22"/>
                <w:szCs w:val="22"/>
              </w:rPr>
              <w:t>.</w:t>
            </w:r>
          </w:p>
          <w:p w14:paraId="378A0801" w14:textId="239C41C1" w:rsidR="00437760" w:rsidRPr="00001A5D" w:rsidRDefault="00437760">
            <w:pPr>
              <w:jc w:val="both"/>
              <w:rPr>
                <w:rFonts w:ascii="Trebuchet MS" w:hAnsi="Trebuchet MS"/>
                <w:color w:val="000000"/>
              </w:rPr>
            </w:pPr>
            <w:r w:rsidRPr="00001A5D">
              <w:rPr>
                <w:rFonts w:ascii="Trebuchet MS" w:hAnsi="Trebuchet MS"/>
                <w:color w:val="000000"/>
              </w:rPr>
              <w:t xml:space="preserve">Under no circumstances should physical force be used as a form of punishment. The use of unwarranted or disproportionate physical force is likely to constitute a criminal offence and will be reported and investigated in line with </w:t>
            </w:r>
            <w:r w:rsidR="00E51640">
              <w:rPr>
                <w:rFonts w:ascii="Trebuchet MS" w:hAnsi="Trebuchet MS"/>
                <w:color w:val="000000"/>
              </w:rPr>
              <w:t>Warwick</w:t>
            </w:r>
            <w:r w:rsidR="00001A5D" w:rsidRPr="00001A5D">
              <w:rPr>
                <w:rFonts w:ascii="Trebuchet MS" w:hAnsi="Trebuchet MS"/>
                <w:color w:val="000000"/>
              </w:rPr>
              <w:t>shire Safeguarding Childre</w:t>
            </w:r>
            <w:r w:rsidR="00DC0625">
              <w:rPr>
                <w:rFonts w:ascii="Trebuchet MS" w:hAnsi="Trebuchet MS"/>
                <w:color w:val="000000"/>
              </w:rPr>
              <w:t>n</w:t>
            </w:r>
            <w:r w:rsidR="00001A5D" w:rsidRPr="00001A5D">
              <w:rPr>
                <w:rFonts w:ascii="Trebuchet MS" w:hAnsi="Trebuchet MS"/>
                <w:color w:val="000000"/>
              </w:rPr>
              <w:t xml:space="preserve"> Board</w:t>
            </w:r>
            <w:r w:rsidRPr="00001A5D">
              <w:rPr>
                <w:rFonts w:ascii="Trebuchet MS" w:hAnsi="Trebuchet MS"/>
                <w:color w:val="000000"/>
              </w:rPr>
              <w:t>.</w:t>
            </w:r>
          </w:p>
          <w:p w14:paraId="54501004" w14:textId="77777777" w:rsidR="00437760" w:rsidRPr="00001A5D" w:rsidRDefault="00437760">
            <w:pPr>
              <w:jc w:val="both"/>
              <w:rPr>
                <w:rFonts w:ascii="Trebuchet MS" w:hAnsi="Trebuchet MS"/>
                <w:color w:val="000000"/>
              </w:rPr>
            </w:pPr>
            <w:bookmarkStart w:id="61" w:name="_Toc48308041"/>
            <w:bookmarkStart w:id="62" w:name="_Toc48309929"/>
            <w:r w:rsidRPr="00001A5D">
              <w:rPr>
                <w:rFonts w:ascii="Trebuchet MS" w:hAnsi="Trebuchet MS"/>
              </w:rPr>
              <w:t xml:space="preserve">When physical intervention is used it should be undertaken in such a way that maintains </w:t>
            </w:r>
            <w:r w:rsidRPr="00001A5D">
              <w:rPr>
                <w:rFonts w:ascii="Trebuchet MS" w:hAnsi="Trebuchet MS"/>
                <w:color w:val="000000"/>
              </w:rPr>
              <w:t>the safety and dignity of all concerned.</w:t>
            </w:r>
            <w:bookmarkEnd w:id="61"/>
            <w:bookmarkEnd w:id="62"/>
          </w:p>
          <w:p w14:paraId="1E834671" w14:textId="24423994" w:rsidR="00437760" w:rsidRPr="00001A5D" w:rsidRDefault="00437760"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Where the school judges that a child’s behaviour</w:t>
            </w:r>
            <w:r w:rsidRPr="00001A5D">
              <w:rPr>
                <w:rFonts w:ascii="Trebuchet MS" w:hAnsi="Trebuchet MS"/>
                <w:sz w:val="23"/>
                <w:szCs w:val="23"/>
              </w:rPr>
              <w:t xml:space="preserve"> </w:t>
            </w:r>
            <w:r w:rsidRPr="00001A5D">
              <w:rPr>
                <w:rFonts w:ascii="Trebuchet MS" w:hAnsi="Trebuchet MS"/>
                <w:sz w:val="22"/>
                <w:szCs w:val="22"/>
              </w:rPr>
              <w:t xml:space="preserve">presents a serious risk to themselves or others, a robust risk assessment, which is reviewed regularly, must always be put in place. </w:t>
            </w:r>
          </w:p>
          <w:p w14:paraId="00A64C96" w14:textId="305DBB84" w:rsidR="00437760" w:rsidRPr="00001A5D" w:rsidRDefault="00437760">
            <w:pPr>
              <w:jc w:val="both"/>
              <w:rPr>
                <w:rFonts w:ascii="Trebuchet MS" w:hAnsi="Trebuchet MS"/>
                <w:color w:val="000000"/>
              </w:rPr>
            </w:pPr>
            <w:r w:rsidRPr="00001A5D">
              <w:rPr>
                <w:rFonts w:ascii="Trebuchet MS" w:hAnsi="Trebuchet MS"/>
                <w:color w:val="000000"/>
              </w:rPr>
              <w:t>Similarly, where it can be anticipated that physical intervention is likely to be required, individual</w:t>
            </w:r>
            <w:r w:rsidRPr="00001A5D">
              <w:rPr>
                <w:rFonts w:ascii="Trebuchet MS" w:hAnsi="Trebuchet MS"/>
              </w:rPr>
              <w:t xml:space="preserve"> care plans, drawn up in consultation with parents/carers and where appropriate, the </w:t>
            </w:r>
            <w:r w:rsidR="00E0568A" w:rsidRPr="00001A5D">
              <w:rPr>
                <w:rFonts w:ascii="Trebuchet MS" w:hAnsi="Trebuchet MS"/>
              </w:rPr>
              <w:t>pupil</w:t>
            </w:r>
            <w:r w:rsidRPr="00001A5D">
              <w:rPr>
                <w:rFonts w:ascii="Trebuchet MS" w:hAnsi="Trebuchet MS"/>
              </w:rPr>
              <w:t xml:space="preserve">, should set out the strategies and </w:t>
            </w:r>
            <w:r w:rsidRPr="00001A5D">
              <w:rPr>
                <w:rFonts w:ascii="Trebuchet MS" w:hAnsi="Trebuchet MS"/>
              </w:rPr>
              <w:lastRenderedPageBreak/>
              <w:t xml:space="preserve">techniques to </w:t>
            </w:r>
            <w:r w:rsidRPr="00001A5D">
              <w:rPr>
                <w:rFonts w:ascii="Trebuchet MS" w:hAnsi="Trebuchet MS"/>
                <w:color w:val="000000"/>
              </w:rPr>
              <w:t xml:space="preserve">be used and those which should be avoided. Parental consent does not permit settings to use unlawful physical intervention or deprive a </w:t>
            </w:r>
            <w:r w:rsidR="00E0568A" w:rsidRPr="00001A5D">
              <w:rPr>
                <w:rFonts w:ascii="Trebuchet MS" w:hAnsi="Trebuchet MS"/>
              </w:rPr>
              <w:t>pupil</w:t>
            </w:r>
            <w:r w:rsidRPr="00001A5D">
              <w:rPr>
                <w:rFonts w:ascii="Trebuchet MS" w:hAnsi="Trebuchet MS"/>
                <w:color w:val="000000"/>
              </w:rPr>
              <w:t xml:space="preserve"> of their liberty.</w:t>
            </w:r>
          </w:p>
          <w:p w14:paraId="3866DC22" w14:textId="220FD6F3" w:rsidR="00FF5898" w:rsidRPr="00001A5D" w:rsidRDefault="00A14FDC">
            <w:pPr>
              <w:jc w:val="both"/>
              <w:rPr>
                <w:rFonts w:ascii="Trebuchet MS" w:hAnsi="Trebuchet MS"/>
                <w:color w:val="000000"/>
              </w:rPr>
            </w:pPr>
            <w:r w:rsidRPr="00001A5D">
              <w:rPr>
                <w:rFonts w:ascii="Trebuchet MS" w:hAnsi="Trebuchet MS"/>
                <w:color w:val="000000"/>
              </w:rPr>
              <w:t xml:space="preserve">Should a member of staff or volunteer identify the need to search </w:t>
            </w:r>
            <w:r w:rsidR="001221BB" w:rsidRPr="00001A5D">
              <w:rPr>
                <w:rFonts w:ascii="Trebuchet MS" w:hAnsi="Trebuchet MS"/>
                <w:color w:val="000000"/>
              </w:rPr>
              <w:t xml:space="preserve">a </w:t>
            </w:r>
            <w:r w:rsidR="00E0568A" w:rsidRPr="00001A5D">
              <w:rPr>
                <w:rFonts w:ascii="Trebuchet MS" w:hAnsi="Trebuchet MS"/>
                <w:color w:val="000000"/>
              </w:rPr>
              <w:t>pupil</w:t>
            </w:r>
            <w:r w:rsidRPr="00001A5D">
              <w:rPr>
                <w:rFonts w:ascii="Trebuchet MS" w:hAnsi="Trebuchet MS"/>
                <w:color w:val="000000"/>
              </w:rPr>
              <w:t xml:space="preserve"> because the </w:t>
            </w:r>
            <w:r w:rsidR="00E0568A" w:rsidRPr="00001A5D">
              <w:rPr>
                <w:rFonts w:ascii="Trebuchet MS" w:hAnsi="Trebuchet MS"/>
                <w:color w:val="000000"/>
              </w:rPr>
              <w:t>pupil</w:t>
            </w:r>
            <w:r w:rsidRPr="00001A5D">
              <w:rPr>
                <w:rFonts w:ascii="Trebuchet MS" w:hAnsi="Trebuchet MS"/>
                <w:color w:val="000000"/>
              </w:rPr>
              <w:t xml:space="preserve"> may have </w:t>
            </w:r>
            <w:r w:rsidR="001221BB" w:rsidRPr="00001A5D">
              <w:rPr>
                <w:rFonts w:ascii="Trebuchet MS" w:hAnsi="Trebuchet MS"/>
                <w:color w:val="000000"/>
              </w:rPr>
              <w:t xml:space="preserve">a </w:t>
            </w:r>
            <w:r w:rsidRPr="00001A5D">
              <w:rPr>
                <w:rFonts w:ascii="Trebuchet MS" w:hAnsi="Trebuchet MS"/>
                <w:color w:val="000000"/>
              </w:rPr>
              <w:t xml:space="preserve">prohibited item in their possession, </w:t>
            </w:r>
            <w:r w:rsidR="001221BB" w:rsidRPr="00001A5D">
              <w:rPr>
                <w:rFonts w:ascii="Trebuchet MS" w:hAnsi="Trebuchet MS"/>
                <w:color w:val="000000"/>
              </w:rPr>
              <w:t>t</w:t>
            </w:r>
            <w:r w:rsidRPr="00001A5D">
              <w:rPr>
                <w:rFonts w:ascii="Trebuchet MS" w:hAnsi="Trebuchet MS"/>
                <w:color w:val="000000"/>
              </w:rPr>
              <w:t xml:space="preserve">he search must be conducted in accordance with statutory guidance </w:t>
            </w:r>
            <w:r w:rsidR="00CA4479" w:rsidRPr="00001A5D">
              <w:rPr>
                <w:rFonts w:ascii="Trebuchet MS" w:hAnsi="Trebuchet MS"/>
                <w:color w:val="000000"/>
              </w:rPr>
              <w:t>and</w:t>
            </w:r>
            <w:r w:rsidRPr="00001A5D">
              <w:rPr>
                <w:rFonts w:ascii="Trebuchet MS" w:hAnsi="Trebuchet MS"/>
                <w:color w:val="000000"/>
              </w:rPr>
              <w:t xml:space="preserve"> the </w:t>
            </w:r>
            <w:r w:rsidRPr="00001A5D">
              <w:rPr>
                <w:rFonts w:ascii="Trebuchet MS" w:hAnsi="Trebuchet MS"/>
                <w:i/>
                <w:iCs/>
                <w:color w:val="000000"/>
              </w:rPr>
              <w:t xml:space="preserve">Child Protection </w:t>
            </w:r>
            <w:r w:rsidR="00CA4479" w:rsidRPr="00001A5D">
              <w:rPr>
                <w:rFonts w:ascii="Trebuchet MS" w:hAnsi="Trebuchet MS"/>
                <w:i/>
                <w:iCs/>
                <w:color w:val="000000"/>
              </w:rPr>
              <w:t xml:space="preserve">and Safeguarding </w:t>
            </w:r>
            <w:r w:rsidRPr="00001A5D">
              <w:rPr>
                <w:rFonts w:ascii="Trebuchet MS" w:hAnsi="Trebuchet MS"/>
                <w:i/>
                <w:iCs/>
                <w:color w:val="000000"/>
              </w:rPr>
              <w:t>Policy</w:t>
            </w:r>
            <w:r w:rsidRPr="00001A5D">
              <w:rPr>
                <w:rFonts w:ascii="Trebuchet MS" w:hAnsi="Trebuchet MS"/>
                <w:color w:val="000000"/>
              </w:rPr>
              <w:t>. Staff</w:t>
            </w:r>
            <w:r w:rsidR="00CA4479" w:rsidRPr="00001A5D">
              <w:rPr>
                <w:rFonts w:ascii="Trebuchet MS" w:hAnsi="Trebuchet MS"/>
                <w:color w:val="000000"/>
              </w:rPr>
              <w:t>/</w:t>
            </w:r>
            <w:r w:rsidRPr="00001A5D">
              <w:rPr>
                <w:rFonts w:ascii="Trebuchet MS" w:hAnsi="Trebuchet MS"/>
                <w:color w:val="000000"/>
              </w:rPr>
              <w:t xml:space="preserve">volunteers </w:t>
            </w:r>
            <w:r w:rsidR="00CA4479" w:rsidRPr="00001A5D">
              <w:rPr>
                <w:rFonts w:ascii="Trebuchet MS" w:hAnsi="Trebuchet MS"/>
                <w:color w:val="000000"/>
              </w:rPr>
              <w:t>may</w:t>
            </w:r>
            <w:r w:rsidRPr="00001A5D">
              <w:rPr>
                <w:rFonts w:ascii="Trebuchet MS" w:hAnsi="Trebuchet MS"/>
                <w:color w:val="000000"/>
              </w:rPr>
              <w:t xml:space="preserve"> confiscate any item that is prohibited, harmful or detrimental to school discipline. Authorised searches may include the </w:t>
            </w:r>
            <w:r w:rsidR="00E0568A" w:rsidRPr="00001A5D">
              <w:rPr>
                <w:rFonts w:ascii="Trebuchet MS" w:hAnsi="Trebuchet MS"/>
                <w:color w:val="000000"/>
              </w:rPr>
              <w:t>pupil</w:t>
            </w:r>
            <w:r w:rsidR="00CA4479" w:rsidRPr="00001A5D">
              <w:rPr>
                <w:rFonts w:ascii="Trebuchet MS" w:hAnsi="Trebuchet MS"/>
                <w:color w:val="000000"/>
              </w:rPr>
              <w:t>’</w:t>
            </w:r>
            <w:r w:rsidRPr="00001A5D">
              <w:rPr>
                <w:rFonts w:ascii="Trebuchet MS" w:hAnsi="Trebuchet MS"/>
                <w:color w:val="000000"/>
              </w:rPr>
              <w:t xml:space="preserve">s outer clothing, pockets, possessions, desks or lockers, but staff/volunteers must not require </w:t>
            </w:r>
            <w:r w:rsidR="00CF247A" w:rsidRPr="00001A5D">
              <w:rPr>
                <w:rFonts w:ascii="Trebuchet MS" w:hAnsi="Trebuchet MS"/>
                <w:color w:val="000000"/>
              </w:rPr>
              <w:t>a</w:t>
            </w:r>
            <w:r w:rsidRPr="00001A5D">
              <w:rPr>
                <w:rFonts w:ascii="Trebuchet MS" w:hAnsi="Trebuchet MS"/>
                <w:color w:val="000000"/>
              </w:rPr>
              <w:t xml:space="preserve"> </w:t>
            </w:r>
            <w:r w:rsidR="00E0568A" w:rsidRPr="00001A5D">
              <w:rPr>
                <w:rFonts w:ascii="Trebuchet MS" w:hAnsi="Trebuchet MS"/>
                <w:color w:val="000000"/>
              </w:rPr>
              <w:t>pupil</w:t>
            </w:r>
            <w:r w:rsidRPr="00001A5D">
              <w:rPr>
                <w:rFonts w:ascii="Trebuchet MS" w:hAnsi="Trebuchet MS"/>
                <w:color w:val="000000"/>
              </w:rPr>
              <w:t xml:space="preserve"> to remove any clothing other than outer clothing.</w:t>
            </w:r>
          </w:p>
          <w:p w14:paraId="5DDD12E2" w14:textId="1C7AEDC8" w:rsidR="00437760" w:rsidRPr="00001A5D" w:rsidRDefault="00437760">
            <w:pPr>
              <w:jc w:val="both"/>
              <w:rPr>
                <w:rFonts w:ascii="Trebuchet MS" w:hAnsi="Trebuchet MS"/>
              </w:rPr>
            </w:pPr>
            <w:r w:rsidRPr="00001A5D">
              <w:rPr>
                <w:rFonts w:ascii="Trebuchet MS" w:hAnsi="Trebuchet MS"/>
              </w:rPr>
              <w:t>In all cases where physical intervention occurs</w:t>
            </w:r>
            <w:r w:rsidR="004D45EF" w:rsidRPr="00001A5D">
              <w:rPr>
                <w:rFonts w:ascii="Trebuchet MS" w:hAnsi="Trebuchet MS"/>
              </w:rPr>
              <w:t>, staff and volunteers are required to record</w:t>
            </w:r>
            <w:r w:rsidR="00DD32E4" w:rsidRPr="00001A5D">
              <w:rPr>
                <w:rFonts w:ascii="Trebuchet MS" w:hAnsi="Trebuchet MS"/>
              </w:rPr>
              <w:t xml:space="preserve"> </w:t>
            </w:r>
            <w:r w:rsidRPr="00001A5D">
              <w:rPr>
                <w:rFonts w:ascii="Trebuchet MS" w:hAnsi="Trebuchet MS"/>
              </w:rPr>
              <w:t>the incident and subsequent actions should be documented and reported</w:t>
            </w:r>
            <w:r w:rsidR="00E51640">
              <w:rPr>
                <w:rFonts w:ascii="Trebuchet MS" w:hAnsi="Trebuchet MS"/>
              </w:rPr>
              <w:t xml:space="preserve"> to the He</w:t>
            </w:r>
            <w:r w:rsidR="00E5222F" w:rsidRPr="00001A5D">
              <w:rPr>
                <w:rFonts w:ascii="Trebuchet MS" w:hAnsi="Trebuchet MS"/>
              </w:rPr>
              <w:t>adteacher or DSL</w:t>
            </w:r>
            <w:r w:rsidR="00666E37" w:rsidRPr="00001A5D">
              <w:rPr>
                <w:rFonts w:ascii="Trebuchet MS" w:hAnsi="Trebuchet MS"/>
              </w:rPr>
              <w:t xml:space="preserve">, who will ensure that the </w:t>
            </w:r>
            <w:r w:rsidR="006742F6" w:rsidRPr="00001A5D">
              <w:rPr>
                <w:rFonts w:ascii="Trebuchet MS" w:hAnsi="Trebuchet MS"/>
              </w:rPr>
              <w:t>child’s parents/carers are informed on the same day</w:t>
            </w:r>
            <w:r w:rsidRPr="00001A5D">
              <w:rPr>
                <w:rFonts w:ascii="Trebuchet MS" w:hAnsi="Trebuchet MS"/>
              </w:rPr>
              <w:t xml:space="preserve">. </w:t>
            </w:r>
            <w:r w:rsidR="006742F6" w:rsidRPr="00001A5D">
              <w:rPr>
                <w:rFonts w:ascii="Trebuchet MS" w:hAnsi="Trebuchet MS"/>
              </w:rPr>
              <w:t>Records must</w:t>
            </w:r>
            <w:r w:rsidRPr="00001A5D">
              <w:rPr>
                <w:rFonts w:ascii="Trebuchet MS" w:hAnsi="Trebuchet MS"/>
              </w:rPr>
              <w:t xml:space="preserve"> include written and signed accounts of all those involved, including the </w:t>
            </w:r>
            <w:r w:rsidR="00E0568A" w:rsidRPr="00001A5D">
              <w:rPr>
                <w:rFonts w:ascii="Trebuchet MS" w:hAnsi="Trebuchet MS"/>
              </w:rPr>
              <w:t>pupil</w:t>
            </w:r>
            <w:r w:rsidRPr="00001A5D">
              <w:rPr>
                <w:rFonts w:ascii="Trebuchet MS" w:hAnsi="Trebuchet MS"/>
              </w:rPr>
              <w:t>. The parents/carers should be informed on the same day.</w:t>
            </w:r>
          </w:p>
        </w:tc>
        <w:tc>
          <w:tcPr>
            <w:tcW w:w="283" w:type="dxa"/>
          </w:tcPr>
          <w:p w14:paraId="052A3F0F" w14:textId="77777777" w:rsidR="00437760" w:rsidRPr="00EA06AC" w:rsidRDefault="00437760">
            <w:pPr>
              <w:rPr>
                <w:rFonts w:ascii="Trebuchet MS" w:hAnsi="Trebuchet MS"/>
              </w:rPr>
            </w:pPr>
          </w:p>
        </w:tc>
        <w:tc>
          <w:tcPr>
            <w:tcW w:w="3578" w:type="dxa"/>
          </w:tcPr>
          <w:p w14:paraId="2A9219D7" w14:textId="77777777" w:rsidR="00A053B1" w:rsidRPr="002838AB" w:rsidRDefault="00A053B1">
            <w:pPr>
              <w:jc w:val="both"/>
              <w:rPr>
                <w:rFonts w:ascii="Trebuchet MS" w:hAnsi="Trebuchet MS"/>
                <w:i/>
                <w:sz w:val="20"/>
                <w:szCs w:val="20"/>
              </w:rPr>
            </w:pPr>
            <w:r w:rsidRPr="002838AB">
              <w:rPr>
                <w:rFonts w:ascii="Trebuchet MS" w:hAnsi="Trebuchet MS"/>
                <w:i/>
                <w:sz w:val="20"/>
                <w:szCs w:val="20"/>
              </w:rPr>
              <w:t>This means that the school should:</w:t>
            </w:r>
          </w:p>
          <w:p w14:paraId="41F6169C" w14:textId="448C7FF3" w:rsidR="00A053B1" w:rsidRPr="00793F69" w:rsidRDefault="00A053B1">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497A89">
              <w:rPr>
                <w:rFonts w:ascii="Trebuchet MS" w:hAnsi="Trebuchet MS"/>
                <w:i/>
                <w:iCs/>
                <w:sz w:val="20"/>
                <w:szCs w:val="20"/>
              </w:rPr>
              <w:t xml:space="preserve">ensure it has a lawful </w:t>
            </w:r>
            <w:r>
              <w:rPr>
                <w:rFonts w:ascii="Trebuchet MS" w:hAnsi="Trebuchet MS"/>
                <w:i/>
                <w:iCs/>
                <w:sz w:val="20"/>
                <w:szCs w:val="20"/>
              </w:rPr>
              <w:t xml:space="preserve">policy in relation to restrictive </w:t>
            </w:r>
            <w:r w:rsidRPr="00497A89">
              <w:rPr>
                <w:rFonts w:ascii="Trebuchet MS" w:hAnsi="Trebuchet MS"/>
                <w:i/>
                <w:iCs/>
                <w:sz w:val="20"/>
                <w:szCs w:val="20"/>
              </w:rPr>
              <w:t>physical intervention</w:t>
            </w:r>
            <w:r w:rsidR="00141742">
              <w:rPr>
                <w:rFonts w:ascii="Trebuchet MS" w:hAnsi="Trebuchet MS"/>
                <w:i/>
                <w:iCs/>
                <w:sz w:val="20"/>
                <w:szCs w:val="20"/>
              </w:rPr>
              <w:t xml:space="preserve"> </w:t>
            </w:r>
            <w:r w:rsidR="003E443A">
              <w:rPr>
                <w:rFonts w:ascii="Trebuchet MS" w:hAnsi="Trebuchet MS"/>
                <w:i/>
                <w:iCs/>
                <w:sz w:val="20"/>
                <w:szCs w:val="20"/>
              </w:rPr>
              <w:t xml:space="preserve">as part of its wider </w:t>
            </w:r>
            <w:r w:rsidR="0090771C">
              <w:rPr>
                <w:rFonts w:ascii="Trebuchet MS" w:hAnsi="Trebuchet MS"/>
                <w:i/>
                <w:iCs/>
                <w:sz w:val="20"/>
                <w:szCs w:val="20"/>
              </w:rPr>
              <w:t xml:space="preserve">Relationships or </w:t>
            </w:r>
            <w:r w:rsidR="003E443A">
              <w:rPr>
                <w:rFonts w:ascii="Trebuchet MS" w:hAnsi="Trebuchet MS"/>
                <w:i/>
                <w:iCs/>
                <w:sz w:val="20"/>
                <w:szCs w:val="20"/>
              </w:rPr>
              <w:t>Behaviour Policy</w:t>
            </w:r>
            <w:r w:rsidRPr="00497A89">
              <w:rPr>
                <w:rFonts w:ascii="Trebuchet MS" w:hAnsi="Trebuchet MS"/>
                <w:i/>
                <w:iCs/>
                <w:sz w:val="20"/>
                <w:szCs w:val="20"/>
              </w:rPr>
              <w:t xml:space="preserve"> that is cons</w:t>
            </w:r>
            <w:r w:rsidRPr="00793F69">
              <w:rPr>
                <w:rFonts w:ascii="Trebuchet MS" w:hAnsi="Trebuchet MS"/>
                <w:i/>
                <w:iCs/>
                <w:sz w:val="20"/>
                <w:szCs w:val="20"/>
              </w:rPr>
              <w:t>istent with</w:t>
            </w:r>
            <w:r w:rsidR="003E443A">
              <w:rPr>
                <w:rFonts w:ascii="Trebuchet MS" w:hAnsi="Trebuchet MS"/>
                <w:i/>
                <w:iCs/>
                <w:sz w:val="20"/>
                <w:szCs w:val="20"/>
              </w:rPr>
              <w:t xml:space="preserve"> local </w:t>
            </w:r>
            <w:r w:rsidR="004457D3">
              <w:rPr>
                <w:rFonts w:ascii="Trebuchet MS" w:hAnsi="Trebuchet MS"/>
                <w:i/>
                <w:iCs/>
                <w:sz w:val="20"/>
                <w:szCs w:val="20"/>
              </w:rPr>
              <w:t>S</w:t>
            </w:r>
            <w:r w:rsidR="003E443A">
              <w:rPr>
                <w:rFonts w:ascii="Trebuchet MS" w:hAnsi="Trebuchet MS"/>
                <w:i/>
                <w:iCs/>
                <w:sz w:val="20"/>
                <w:szCs w:val="20"/>
              </w:rPr>
              <w:t>afeguarding</w:t>
            </w:r>
            <w:r w:rsidR="004457D3">
              <w:rPr>
                <w:rFonts w:ascii="Trebuchet MS" w:hAnsi="Trebuchet MS"/>
                <w:i/>
                <w:iCs/>
                <w:sz w:val="20"/>
                <w:szCs w:val="20"/>
              </w:rPr>
              <w:t xml:space="preserve"> P</w:t>
            </w:r>
            <w:r w:rsidR="003E443A">
              <w:rPr>
                <w:rFonts w:ascii="Trebuchet MS" w:hAnsi="Trebuchet MS"/>
                <w:i/>
                <w:iCs/>
                <w:sz w:val="20"/>
                <w:szCs w:val="20"/>
              </w:rPr>
              <w:t>artnership</w:t>
            </w:r>
            <w:r w:rsidRPr="00793F69">
              <w:rPr>
                <w:rFonts w:ascii="Trebuchet MS" w:hAnsi="Trebuchet MS"/>
                <w:i/>
                <w:sz w:val="20"/>
                <w:szCs w:val="20"/>
              </w:rPr>
              <w:t xml:space="preserve"> and government guidance and legislation</w:t>
            </w:r>
            <w:r w:rsidR="004457D3">
              <w:rPr>
                <w:rFonts w:ascii="Trebuchet MS" w:hAnsi="Trebuchet MS"/>
                <w:i/>
                <w:sz w:val="20"/>
                <w:szCs w:val="20"/>
              </w:rPr>
              <w:t>;</w:t>
            </w:r>
            <w:r w:rsidRPr="00793F69">
              <w:rPr>
                <w:rFonts w:ascii="Trebuchet MS" w:hAnsi="Trebuchet MS"/>
                <w:i/>
                <w:sz w:val="20"/>
                <w:szCs w:val="20"/>
              </w:rPr>
              <w:t xml:space="preserve"> and </w:t>
            </w:r>
            <w:r w:rsidR="004457D3">
              <w:rPr>
                <w:rFonts w:ascii="Trebuchet MS" w:hAnsi="Trebuchet MS"/>
                <w:i/>
                <w:sz w:val="20"/>
                <w:szCs w:val="20"/>
              </w:rPr>
              <w:t xml:space="preserve">which </w:t>
            </w:r>
            <w:r w:rsidRPr="00793F69">
              <w:rPr>
                <w:rFonts w:ascii="Trebuchet MS" w:hAnsi="Trebuchet MS"/>
                <w:i/>
                <w:sz w:val="20"/>
                <w:szCs w:val="20"/>
              </w:rPr>
              <w:t xml:space="preserve">describes the context in which it is appropriate to use physical intervention </w:t>
            </w:r>
          </w:p>
          <w:p w14:paraId="18CE3FC8" w14:textId="6CB391D8" w:rsidR="00A053B1" w:rsidRPr="004B65DF" w:rsidRDefault="00A053B1">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793F69">
              <w:rPr>
                <w:rFonts w:ascii="Trebuchet MS" w:hAnsi="Trebuchet MS"/>
                <w:i/>
                <w:iCs/>
                <w:sz w:val="20"/>
                <w:szCs w:val="20"/>
              </w:rPr>
              <w:t xml:space="preserve">regularly acquaint staff with </w:t>
            </w:r>
            <w:r w:rsidR="004457D3">
              <w:rPr>
                <w:rFonts w:ascii="Trebuchet MS" w:hAnsi="Trebuchet MS"/>
                <w:i/>
                <w:iCs/>
                <w:sz w:val="20"/>
                <w:szCs w:val="20"/>
              </w:rPr>
              <w:t xml:space="preserve">that </w:t>
            </w:r>
            <w:r w:rsidRPr="00793F69">
              <w:rPr>
                <w:rFonts w:ascii="Trebuchet MS" w:hAnsi="Trebuchet MS"/>
                <w:i/>
                <w:iCs/>
                <w:sz w:val="20"/>
                <w:szCs w:val="20"/>
              </w:rPr>
              <w:t xml:space="preserve">policy and guidance </w:t>
            </w:r>
          </w:p>
          <w:p w14:paraId="3B719EB8" w14:textId="77777777" w:rsidR="00A053B1" w:rsidRPr="002838AB" w:rsidRDefault="00A053B1">
            <w:pPr>
              <w:widowControl w:val="0"/>
              <w:numPr>
                <w:ilvl w:val="0"/>
                <w:numId w:val="28"/>
              </w:numPr>
              <w:overflowPunct w:val="0"/>
              <w:autoSpaceDE w:val="0"/>
              <w:autoSpaceDN w:val="0"/>
              <w:adjustRightInd w:val="0"/>
              <w:spacing w:after="0" w:line="240" w:lineRule="auto"/>
              <w:jc w:val="both"/>
              <w:rPr>
                <w:rFonts w:ascii="Trebuchet MS" w:hAnsi="Trebuchet MS"/>
                <w:i/>
                <w:sz w:val="20"/>
              </w:rPr>
            </w:pPr>
            <w:r w:rsidRPr="002838AB">
              <w:rPr>
                <w:rFonts w:ascii="Trebuchet MS" w:hAnsi="Trebuchet MS"/>
                <w:i/>
                <w:iCs/>
                <w:sz w:val="20"/>
              </w:rPr>
              <w:t xml:space="preserve">ensure that staff are provided with appropriate training and support </w:t>
            </w:r>
          </w:p>
          <w:p w14:paraId="10E2C220" w14:textId="20AD8BCB" w:rsidR="00A053B1" w:rsidRPr="00793F69" w:rsidRDefault="00A053B1">
            <w:pPr>
              <w:widowControl w:val="0"/>
              <w:numPr>
                <w:ilvl w:val="0"/>
                <w:numId w:val="28"/>
              </w:numPr>
              <w:overflowPunct w:val="0"/>
              <w:autoSpaceDE w:val="0"/>
              <w:autoSpaceDN w:val="0"/>
              <w:adjustRightInd w:val="0"/>
              <w:spacing w:after="0" w:line="240" w:lineRule="auto"/>
              <w:jc w:val="both"/>
              <w:rPr>
                <w:rFonts w:ascii="Trebuchet MS" w:hAnsi="Trebuchet MS"/>
                <w:i/>
                <w:sz w:val="20"/>
              </w:rPr>
            </w:pPr>
            <w:r w:rsidRPr="00497A89">
              <w:rPr>
                <w:rFonts w:ascii="Trebuchet MS" w:hAnsi="Trebuchet MS"/>
                <w:i/>
                <w:iCs/>
                <w:sz w:val="20"/>
              </w:rPr>
              <w:t>ha</w:t>
            </w:r>
            <w:r w:rsidR="00932290">
              <w:rPr>
                <w:rFonts w:ascii="Trebuchet MS" w:hAnsi="Trebuchet MS"/>
                <w:i/>
                <w:iCs/>
                <w:sz w:val="20"/>
              </w:rPr>
              <w:t>ve</w:t>
            </w:r>
            <w:r w:rsidRPr="00497A89">
              <w:rPr>
                <w:rFonts w:ascii="Trebuchet MS" w:hAnsi="Trebuchet MS"/>
                <w:i/>
                <w:iCs/>
                <w:sz w:val="20"/>
              </w:rPr>
              <w:t xml:space="preserve"> an agreed policy for when and how physical interventions should be recorded and reported, </w:t>
            </w:r>
            <w:r w:rsidRPr="00793F69">
              <w:rPr>
                <w:rFonts w:ascii="Trebuchet MS" w:hAnsi="Trebuchet MS"/>
                <w:i/>
                <w:sz w:val="20"/>
              </w:rPr>
              <w:t>which allows for incidents to be tracked and monitored</w:t>
            </w:r>
          </w:p>
          <w:p w14:paraId="1B0B6A3F" w14:textId="77777777" w:rsidR="004F71E7" w:rsidRDefault="004F71E7">
            <w:pPr>
              <w:jc w:val="both"/>
              <w:rPr>
                <w:rFonts w:ascii="Trebuchet MS" w:hAnsi="Trebuchet MS"/>
                <w:i/>
                <w:sz w:val="20"/>
                <w:szCs w:val="20"/>
              </w:rPr>
            </w:pPr>
          </w:p>
          <w:p w14:paraId="6971DFD8" w14:textId="0354DF90" w:rsidR="00437760" w:rsidRPr="002838AB" w:rsidRDefault="00437760" w:rsidP="0043358D">
            <w:pPr>
              <w:jc w:val="both"/>
              <w:rPr>
                <w:rFonts w:ascii="Trebuchet MS" w:hAnsi="Trebuchet MS"/>
                <w:i/>
                <w:sz w:val="20"/>
                <w:szCs w:val="20"/>
              </w:rPr>
            </w:pPr>
            <w:r w:rsidRPr="002838AB">
              <w:rPr>
                <w:rFonts w:ascii="Trebuchet MS" w:hAnsi="Trebuchet MS"/>
                <w:i/>
                <w:sz w:val="20"/>
                <w:szCs w:val="20"/>
              </w:rPr>
              <w:t>This means that staff and volunteers should:</w:t>
            </w:r>
          </w:p>
          <w:p w14:paraId="50A558E7" w14:textId="1FF82729" w:rsidR="00437760" w:rsidRPr="002838AB" w:rsidRDefault="00437760">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2838AB">
              <w:rPr>
                <w:rFonts w:ascii="Trebuchet MS" w:hAnsi="Trebuchet MS"/>
                <w:i/>
                <w:sz w:val="20"/>
                <w:szCs w:val="20"/>
              </w:rPr>
              <w:t xml:space="preserve">adhere to the school’s </w:t>
            </w:r>
            <w:r w:rsidR="00747795">
              <w:rPr>
                <w:rFonts w:ascii="Trebuchet MS" w:hAnsi="Trebuchet MS"/>
                <w:i/>
                <w:sz w:val="20"/>
                <w:szCs w:val="20"/>
              </w:rPr>
              <w:t>P</w:t>
            </w:r>
            <w:r w:rsidRPr="002838AB">
              <w:rPr>
                <w:rFonts w:ascii="Trebuchet MS" w:hAnsi="Trebuchet MS"/>
                <w:i/>
                <w:sz w:val="20"/>
                <w:szCs w:val="20"/>
              </w:rPr>
              <w:t xml:space="preserve">hysical </w:t>
            </w:r>
            <w:r w:rsidR="00747795">
              <w:rPr>
                <w:rFonts w:ascii="Trebuchet MS" w:hAnsi="Trebuchet MS"/>
                <w:i/>
                <w:sz w:val="20"/>
                <w:szCs w:val="20"/>
              </w:rPr>
              <w:t>I</w:t>
            </w:r>
            <w:r w:rsidRPr="002838AB">
              <w:rPr>
                <w:rFonts w:ascii="Trebuchet MS" w:hAnsi="Trebuchet MS"/>
                <w:i/>
                <w:sz w:val="20"/>
                <w:szCs w:val="20"/>
              </w:rPr>
              <w:t xml:space="preserve">ntervention </w:t>
            </w:r>
            <w:r w:rsidR="00747795">
              <w:rPr>
                <w:rFonts w:ascii="Trebuchet MS" w:hAnsi="Trebuchet MS"/>
                <w:i/>
                <w:sz w:val="20"/>
                <w:szCs w:val="20"/>
              </w:rPr>
              <w:t>P</w:t>
            </w:r>
            <w:r w:rsidRPr="002838AB">
              <w:rPr>
                <w:rFonts w:ascii="Trebuchet MS" w:hAnsi="Trebuchet MS"/>
                <w:i/>
                <w:sz w:val="20"/>
                <w:szCs w:val="20"/>
              </w:rPr>
              <w:t>olicy</w:t>
            </w:r>
          </w:p>
          <w:p w14:paraId="2038E944" w14:textId="0E031163" w:rsidR="003506A2" w:rsidRDefault="00437760">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2838AB">
              <w:rPr>
                <w:rFonts w:ascii="Trebuchet MS" w:hAnsi="Trebuchet MS"/>
                <w:i/>
                <w:sz w:val="20"/>
                <w:szCs w:val="20"/>
              </w:rPr>
              <w:t>always seek to d</w:t>
            </w:r>
            <w:r w:rsidR="00DC2D00">
              <w:rPr>
                <w:rFonts w:ascii="Trebuchet MS" w:hAnsi="Trebuchet MS"/>
                <w:i/>
                <w:sz w:val="20"/>
                <w:szCs w:val="20"/>
              </w:rPr>
              <w:t>if</w:t>
            </w:r>
            <w:r w:rsidRPr="002838AB">
              <w:rPr>
                <w:rFonts w:ascii="Trebuchet MS" w:hAnsi="Trebuchet MS"/>
                <w:i/>
                <w:sz w:val="20"/>
                <w:szCs w:val="20"/>
              </w:rPr>
              <w:t xml:space="preserve">fuse situations </w:t>
            </w:r>
            <w:r w:rsidR="00747795">
              <w:rPr>
                <w:rFonts w:ascii="Trebuchet MS" w:hAnsi="Trebuchet MS"/>
                <w:i/>
                <w:sz w:val="20"/>
                <w:szCs w:val="20"/>
              </w:rPr>
              <w:t>and avoid</w:t>
            </w:r>
            <w:r w:rsidR="003506A2">
              <w:rPr>
                <w:rFonts w:ascii="Trebuchet MS" w:hAnsi="Trebuchet MS"/>
                <w:i/>
                <w:sz w:val="20"/>
                <w:szCs w:val="20"/>
              </w:rPr>
              <w:t xml:space="preserve"> the use of physical intervention where</w:t>
            </w:r>
            <w:r w:rsidR="00DC2D00">
              <w:rPr>
                <w:rFonts w:ascii="Trebuchet MS" w:hAnsi="Trebuchet MS"/>
                <w:i/>
                <w:sz w:val="20"/>
                <w:szCs w:val="20"/>
              </w:rPr>
              <w:t>ver</w:t>
            </w:r>
            <w:r w:rsidR="003506A2">
              <w:rPr>
                <w:rFonts w:ascii="Trebuchet MS" w:hAnsi="Trebuchet MS"/>
                <w:i/>
                <w:sz w:val="20"/>
                <w:szCs w:val="20"/>
              </w:rPr>
              <w:t xml:space="preserve"> possible</w:t>
            </w:r>
          </w:p>
          <w:p w14:paraId="15EFD3B7" w14:textId="22029A56" w:rsidR="00437760" w:rsidRPr="002838AB" w:rsidRDefault="001D4B76">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Pr>
                <w:rFonts w:ascii="Trebuchet MS" w:hAnsi="Trebuchet MS"/>
                <w:i/>
                <w:sz w:val="20"/>
                <w:szCs w:val="20"/>
              </w:rPr>
              <w:t>where physical intervention is necessar</w:t>
            </w:r>
            <w:r w:rsidR="00DE77D2">
              <w:rPr>
                <w:rFonts w:ascii="Trebuchet MS" w:hAnsi="Trebuchet MS"/>
                <w:i/>
                <w:sz w:val="20"/>
                <w:szCs w:val="20"/>
              </w:rPr>
              <w:t>y</w:t>
            </w:r>
            <w:r>
              <w:rPr>
                <w:rFonts w:ascii="Trebuchet MS" w:hAnsi="Trebuchet MS"/>
                <w:i/>
                <w:sz w:val="20"/>
                <w:szCs w:val="20"/>
              </w:rPr>
              <w:t xml:space="preserve">, only </w:t>
            </w:r>
            <w:r w:rsidR="00437760" w:rsidRPr="002838AB">
              <w:rPr>
                <w:rFonts w:ascii="Trebuchet MS" w:hAnsi="Trebuchet MS"/>
                <w:i/>
                <w:sz w:val="20"/>
                <w:szCs w:val="20"/>
              </w:rPr>
              <w:t xml:space="preserve">use minimum force for the shortest </w:t>
            </w:r>
            <w:r w:rsidR="00DE77D2">
              <w:rPr>
                <w:rFonts w:ascii="Trebuchet MS" w:hAnsi="Trebuchet MS"/>
                <w:i/>
                <w:sz w:val="20"/>
                <w:szCs w:val="20"/>
              </w:rPr>
              <w:t>time needed</w:t>
            </w:r>
          </w:p>
          <w:p w14:paraId="2C99DC3D" w14:textId="347727F4" w:rsidR="00437760" w:rsidRPr="002838AB" w:rsidRDefault="00437760">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2838AB">
              <w:rPr>
                <w:rFonts w:ascii="Trebuchet MS" w:hAnsi="Trebuchet MS"/>
                <w:i/>
                <w:sz w:val="20"/>
                <w:szCs w:val="20"/>
              </w:rPr>
              <w:t xml:space="preserve">record and report as soon as possible after the event any incident </w:t>
            </w:r>
            <w:r w:rsidR="00E912DC">
              <w:rPr>
                <w:rFonts w:ascii="Trebuchet MS" w:hAnsi="Trebuchet MS"/>
                <w:i/>
                <w:sz w:val="20"/>
                <w:szCs w:val="20"/>
              </w:rPr>
              <w:t xml:space="preserve">in </w:t>
            </w:r>
            <w:r w:rsidRPr="002838AB">
              <w:rPr>
                <w:rFonts w:ascii="Trebuchet MS" w:hAnsi="Trebuchet MS"/>
                <w:i/>
                <w:sz w:val="20"/>
                <w:szCs w:val="20"/>
              </w:rPr>
              <w:t>wh</w:t>
            </w:r>
            <w:r w:rsidR="00E912DC">
              <w:rPr>
                <w:rFonts w:ascii="Trebuchet MS" w:hAnsi="Trebuchet MS"/>
                <w:i/>
                <w:sz w:val="20"/>
                <w:szCs w:val="20"/>
              </w:rPr>
              <w:t>ich</w:t>
            </w:r>
            <w:r w:rsidRPr="002838AB">
              <w:rPr>
                <w:rFonts w:ascii="Trebuchet MS" w:hAnsi="Trebuchet MS"/>
                <w:i/>
                <w:sz w:val="20"/>
                <w:szCs w:val="20"/>
              </w:rPr>
              <w:t xml:space="preserve"> physical intervention has been used</w:t>
            </w:r>
          </w:p>
          <w:p w14:paraId="725D1D2F" w14:textId="77777777" w:rsidR="00437760" w:rsidRDefault="00437760">
            <w:pPr>
              <w:jc w:val="both"/>
              <w:rPr>
                <w:rFonts w:ascii="Trebuchet MS" w:hAnsi="Trebuchet MS"/>
                <w:i/>
                <w:color w:val="000000"/>
                <w:sz w:val="20"/>
                <w:szCs w:val="20"/>
              </w:rPr>
            </w:pPr>
          </w:p>
          <w:p w14:paraId="147B3C84" w14:textId="7F119E1A" w:rsidR="00437760" w:rsidRPr="00793F69" w:rsidRDefault="00437760">
            <w:pPr>
              <w:jc w:val="both"/>
              <w:rPr>
                <w:rFonts w:ascii="Trebuchet MS" w:hAnsi="Trebuchet MS"/>
                <w:i/>
                <w:color w:val="000000"/>
                <w:sz w:val="20"/>
                <w:szCs w:val="20"/>
              </w:rPr>
            </w:pPr>
            <w:r w:rsidRPr="00497A89">
              <w:rPr>
                <w:rFonts w:ascii="Trebuchet MS" w:hAnsi="Trebuchet MS"/>
                <w:i/>
                <w:color w:val="000000"/>
                <w:sz w:val="20"/>
                <w:szCs w:val="20"/>
              </w:rPr>
              <w:t>This means that staff and volunteers should not:</w:t>
            </w:r>
          </w:p>
          <w:p w14:paraId="56CD4B53" w14:textId="77777777" w:rsidR="00437760" w:rsidRPr="004B65DF" w:rsidRDefault="00437760">
            <w:pPr>
              <w:widowControl w:val="0"/>
              <w:numPr>
                <w:ilvl w:val="0"/>
                <w:numId w:val="28"/>
              </w:numPr>
              <w:overflowPunct w:val="0"/>
              <w:autoSpaceDE w:val="0"/>
              <w:autoSpaceDN w:val="0"/>
              <w:adjustRightInd w:val="0"/>
              <w:spacing w:after="0" w:line="240" w:lineRule="auto"/>
              <w:jc w:val="both"/>
              <w:rPr>
                <w:rFonts w:ascii="Trebuchet MS" w:hAnsi="Trebuchet MS"/>
                <w:i/>
                <w:color w:val="000000"/>
                <w:sz w:val="20"/>
                <w:szCs w:val="20"/>
              </w:rPr>
            </w:pPr>
            <w:r w:rsidRPr="004B65DF">
              <w:rPr>
                <w:rFonts w:ascii="Trebuchet MS" w:hAnsi="Trebuchet MS"/>
                <w:i/>
                <w:iCs/>
                <w:color w:val="000000"/>
                <w:sz w:val="20"/>
                <w:szCs w:val="20"/>
              </w:rPr>
              <w:lastRenderedPageBreak/>
              <w:t xml:space="preserve">use physical intervention as a form of punishment </w:t>
            </w:r>
          </w:p>
          <w:p w14:paraId="1CCF91E9" w14:textId="77777777" w:rsidR="00437760" w:rsidRPr="002838AB" w:rsidRDefault="00437760">
            <w:pPr>
              <w:jc w:val="both"/>
              <w:rPr>
                <w:rFonts w:ascii="Trebuchet MS" w:hAnsi="Trebuchet MS"/>
                <w:i/>
                <w:sz w:val="20"/>
                <w:szCs w:val="20"/>
              </w:rPr>
            </w:pPr>
          </w:p>
          <w:p w14:paraId="6428EF52" w14:textId="77777777" w:rsidR="00437760" w:rsidRPr="00EA06AC" w:rsidRDefault="00437760">
            <w:pPr>
              <w:rPr>
                <w:rFonts w:ascii="Trebuchet MS" w:hAnsi="Trebuchet MS"/>
              </w:rPr>
            </w:pPr>
          </w:p>
        </w:tc>
      </w:tr>
      <w:tr w:rsidR="00AF3204" w:rsidRPr="00465184" w14:paraId="663AD461" w14:textId="77777777" w:rsidTr="000A690B">
        <w:trPr>
          <w:trHeight w:val="322"/>
        </w:trPr>
        <w:tc>
          <w:tcPr>
            <w:tcW w:w="6204" w:type="dxa"/>
          </w:tcPr>
          <w:p w14:paraId="3B8DC09A" w14:textId="77777777" w:rsidR="00AF3204" w:rsidRPr="00001A5D" w:rsidRDefault="00AF3204" w:rsidP="00F50F80">
            <w:pPr>
              <w:pStyle w:val="Default"/>
              <w:spacing w:after="160" w:line="259" w:lineRule="auto"/>
              <w:jc w:val="both"/>
              <w:rPr>
                <w:rFonts w:ascii="Trebuchet MS" w:hAnsi="Trebuchet MS"/>
                <w:sz w:val="22"/>
                <w:szCs w:val="22"/>
              </w:rPr>
            </w:pPr>
          </w:p>
        </w:tc>
        <w:tc>
          <w:tcPr>
            <w:tcW w:w="283" w:type="dxa"/>
          </w:tcPr>
          <w:p w14:paraId="4822B37B" w14:textId="77777777" w:rsidR="00AF3204" w:rsidRPr="008B1116" w:rsidRDefault="00AF3204">
            <w:pPr>
              <w:rPr>
                <w:rFonts w:ascii="Trebuchet MS" w:hAnsi="Trebuchet MS"/>
                <w:i/>
              </w:rPr>
            </w:pPr>
          </w:p>
        </w:tc>
        <w:tc>
          <w:tcPr>
            <w:tcW w:w="3578" w:type="dxa"/>
          </w:tcPr>
          <w:p w14:paraId="764C3FDC" w14:textId="77777777" w:rsidR="00AF3204" w:rsidRPr="008B1116" w:rsidRDefault="00AF3204">
            <w:pPr>
              <w:jc w:val="both"/>
              <w:rPr>
                <w:rFonts w:ascii="Trebuchet MS" w:hAnsi="Trebuchet MS"/>
                <w:i/>
              </w:rPr>
            </w:pPr>
          </w:p>
        </w:tc>
      </w:tr>
      <w:tr w:rsidR="00437760" w:rsidRPr="00583C4F" w14:paraId="61685AB2" w14:textId="77777777" w:rsidTr="000A690B">
        <w:trPr>
          <w:trHeight w:val="322"/>
        </w:trPr>
        <w:tc>
          <w:tcPr>
            <w:tcW w:w="6204" w:type="dxa"/>
          </w:tcPr>
          <w:p w14:paraId="2ECE9C90" w14:textId="0EE41207" w:rsidR="00437760" w:rsidRPr="009F5310" w:rsidRDefault="00AF3204" w:rsidP="009F5310">
            <w:pPr>
              <w:pStyle w:val="Heading1"/>
              <w:rPr>
                <w:rFonts w:ascii="Trebuchet MS" w:hAnsi="Trebuchet MS"/>
                <w:sz w:val="24"/>
                <w:szCs w:val="24"/>
              </w:rPr>
            </w:pPr>
            <w:bookmarkStart w:id="63" w:name="_Toc172098651"/>
            <w:bookmarkStart w:id="64" w:name="_Toc206152115"/>
            <w:r w:rsidRPr="009F5310">
              <w:rPr>
                <w:rFonts w:ascii="Trebuchet MS" w:hAnsi="Trebuchet MS"/>
                <w:sz w:val="24"/>
                <w:szCs w:val="24"/>
              </w:rPr>
              <w:t xml:space="preserve">2.20    Sexual </w:t>
            </w:r>
            <w:r w:rsidR="009E055B" w:rsidRPr="009F5310">
              <w:rPr>
                <w:rFonts w:ascii="Trebuchet MS" w:hAnsi="Trebuchet MS"/>
                <w:sz w:val="24"/>
                <w:szCs w:val="24"/>
              </w:rPr>
              <w:t>c</w:t>
            </w:r>
            <w:r w:rsidRPr="009F5310">
              <w:rPr>
                <w:rFonts w:ascii="Trebuchet MS" w:hAnsi="Trebuchet MS"/>
                <w:sz w:val="24"/>
                <w:szCs w:val="24"/>
              </w:rPr>
              <w:t>onduct</w:t>
            </w:r>
            <w:bookmarkEnd w:id="63"/>
            <w:bookmarkEnd w:id="64"/>
            <w:r w:rsidRPr="009F5310">
              <w:rPr>
                <w:rFonts w:ascii="Trebuchet MS" w:hAnsi="Trebuchet MS"/>
                <w:sz w:val="24"/>
                <w:szCs w:val="24"/>
              </w:rPr>
              <w:t xml:space="preserve"> </w:t>
            </w:r>
          </w:p>
        </w:tc>
        <w:tc>
          <w:tcPr>
            <w:tcW w:w="283" w:type="dxa"/>
          </w:tcPr>
          <w:p w14:paraId="4758FD61" w14:textId="77777777" w:rsidR="00437760" w:rsidRPr="008B1116" w:rsidRDefault="00437760" w:rsidP="00F50F80">
            <w:pPr>
              <w:rPr>
                <w:rFonts w:ascii="Trebuchet MS" w:hAnsi="Trebuchet MS"/>
                <w:i/>
              </w:rPr>
            </w:pPr>
          </w:p>
        </w:tc>
        <w:tc>
          <w:tcPr>
            <w:tcW w:w="3578" w:type="dxa"/>
          </w:tcPr>
          <w:p w14:paraId="6503E4AB" w14:textId="77777777" w:rsidR="00437760" w:rsidRPr="008B1116" w:rsidRDefault="00437760">
            <w:pPr>
              <w:jc w:val="both"/>
              <w:rPr>
                <w:rFonts w:ascii="Trebuchet MS" w:hAnsi="Trebuchet MS"/>
                <w:i/>
              </w:rPr>
            </w:pPr>
          </w:p>
        </w:tc>
      </w:tr>
      <w:tr w:rsidR="00BC3736" w:rsidRPr="00EA06AC" w14:paraId="198FA1BC" w14:textId="77777777" w:rsidTr="000A690B">
        <w:trPr>
          <w:trHeight w:val="322"/>
        </w:trPr>
        <w:tc>
          <w:tcPr>
            <w:tcW w:w="6204" w:type="dxa"/>
          </w:tcPr>
          <w:p w14:paraId="177BA730" w14:textId="3094D424" w:rsidR="0037446C" w:rsidRPr="00001A5D" w:rsidRDefault="00BC3736" w:rsidP="00F50F80">
            <w:pPr>
              <w:jc w:val="both"/>
              <w:rPr>
                <w:rFonts w:ascii="Trebuchet MS" w:hAnsi="Trebuchet MS"/>
                <w:color w:val="000000"/>
              </w:rPr>
            </w:pPr>
            <w:r w:rsidRPr="00001A5D">
              <w:rPr>
                <w:rFonts w:ascii="Trebuchet MS" w:hAnsi="Trebuchet MS"/>
                <w:color w:val="000000"/>
              </w:rPr>
              <w:t xml:space="preserve">Any sexual behaviour by a member of staff or volunteer with or towards a </w:t>
            </w:r>
            <w:r w:rsidR="00E0568A" w:rsidRPr="00001A5D">
              <w:rPr>
                <w:rFonts w:ascii="Trebuchet MS" w:hAnsi="Trebuchet MS"/>
              </w:rPr>
              <w:t>pupil</w:t>
            </w:r>
            <w:r w:rsidRPr="00001A5D">
              <w:rPr>
                <w:rFonts w:ascii="Trebuchet MS" w:hAnsi="Trebuchet MS"/>
                <w:color w:val="000000"/>
              </w:rPr>
              <w:t xml:space="preserve"> is unacceptable.</w:t>
            </w:r>
          </w:p>
          <w:p w14:paraId="017DB642" w14:textId="5FB42F0E" w:rsidR="0037446C" w:rsidRPr="00001A5D" w:rsidRDefault="00E0568A">
            <w:pPr>
              <w:jc w:val="both"/>
              <w:rPr>
                <w:rFonts w:ascii="Trebuchet MS" w:hAnsi="Trebuchet MS"/>
              </w:rPr>
            </w:pPr>
            <w:r w:rsidRPr="00001A5D">
              <w:rPr>
                <w:rFonts w:ascii="Trebuchet MS" w:hAnsi="Trebuchet MS"/>
              </w:rPr>
              <w:t>Pupils</w:t>
            </w:r>
            <w:r w:rsidR="00BC3736" w:rsidRPr="00001A5D">
              <w:rPr>
                <w:rFonts w:ascii="Trebuchet MS" w:hAnsi="Trebuchet MS"/>
              </w:rPr>
              <w:t xml:space="preserve"> are protected by the same laws as adults in relation to non-consensual sexual behaviour. They are additionally protected by specific legal provisions depending on their age and understanding. This includes the prohibition of sexual activity with children by adults in a position of trust. It is an offence for a member of staff in a position of trust to engage in sexual activity with a </w:t>
            </w:r>
            <w:r w:rsidRPr="00001A5D">
              <w:rPr>
                <w:rFonts w:ascii="Trebuchet MS" w:hAnsi="Trebuchet MS"/>
              </w:rPr>
              <w:t>pupil</w:t>
            </w:r>
            <w:r w:rsidR="00BC3736" w:rsidRPr="00001A5D">
              <w:rPr>
                <w:rFonts w:ascii="Trebuchet MS" w:hAnsi="Trebuchet MS"/>
              </w:rPr>
              <w:t xml:space="preserve"> under 18 years of age</w:t>
            </w:r>
            <w:r w:rsidR="00BC3736" w:rsidRPr="00001A5D">
              <w:rPr>
                <w:rStyle w:val="FootnoteReference"/>
                <w:rFonts w:ascii="Trebuchet MS" w:hAnsi="Trebuchet MS"/>
              </w:rPr>
              <w:footnoteReference w:id="13"/>
            </w:r>
            <w:r w:rsidR="00BC3736" w:rsidRPr="00001A5D">
              <w:rPr>
                <w:rFonts w:ascii="Trebuchet MS" w:hAnsi="Trebuchet MS"/>
              </w:rPr>
              <w:t>.</w:t>
            </w:r>
          </w:p>
          <w:p w14:paraId="38CE254A" w14:textId="3C127DB6" w:rsidR="0037446C" w:rsidRPr="00001A5D" w:rsidRDefault="00BC3736">
            <w:pPr>
              <w:jc w:val="both"/>
              <w:rPr>
                <w:rFonts w:ascii="Trebuchet MS" w:hAnsi="Trebuchet MS"/>
                <w:lang w:eastAsia="en-GB"/>
              </w:rPr>
            </w:pPr>
            <w:r w:rsidRPr="00001A5D">
              <w:rPr>
                <w:rFonts w:ascii="Trebuchet MS" w:hAnsi="Trebuchet MS"/>
              </w:rPr>
              <w:t xml:space="preserve">Any </w:t>
            </w:r>
            <w:r w:rsidRPr="00001A5D">
              <w:rPr>
                <w:rFonts w:ascii="Trebuchet MS" w:hAnsi="Trebuchet MS"/>
                <w:lang w:eastAsia="en-GB"/>
              </w:rPr>
              <w:t xml:space="preserve">sexual activity between a member of staff or volunteer with a </w:t>
            </w:r>
            <w:r w:rsidR="00E0568A" w:rsidRPr="00001A5D">
              <w:rPr>
                <w:rFonts w:ascii="Trebuchet MS" w:hAnsi="Trebuchet MS"/>
              </w:rPr>
              <w:t>pupil</w:t>
            </w:r>
            <w:r w:rsidRPr="00001A5D">
              <w:rPr>
                <w:rFonts w:ascii="Trebuchet MS" w:hAnsi="Trebuchet MS"/>
                <w:lang w:eastAsia="en-GB"/>
              </w:rPr>
              <w:t>, irrespective of the latter’s age, will always be regarded as a grave breach of trust</w:t>
            </w:r>
            <w:r w:rsidR="009A64A2" w:rsidRPr="00001A5D">
              <w:rPr>
                <w:rFonts w:ascii="Trebuchet MS" w:hAnsi="Trebuchet MS"/>
                <w:lang w:eastAsia="en-GB"/>
              </w:rPr>
              <w:t>, possibly criminal</w:t>
            </w:r>
            <w:r w:rsidRPr="00001A5D">
              <w:rPr>
                <w:rFonts w:ascii="Trebuchet MS" w:hAnsi="Trebuchet MS"/>
                <w:lang w:eastAsia="en-GB"/>
              </w:rPr>
              <w:t xml:space="preserve"> and a matter for disciplinary action.</w:t>
            </w:r>
          </w:p>
          <w:p w14:paraId="1BB9FC22" w14:textId="1E7E0CD2" w:rsidR="00D46698" w:rsidRPr="00001A5D" w:rsidRDefault="00622471">
            <w:pPr>
              <w:jc w:val="both"/>
              <w:rPr>
                <w:rFonts w:ascii="Trebuchet MS" w:hAnsi="Trebuchet MS"/>
              </w:rPr>
            </w:pPr>
            <w:r w:rsidRPr="00001A5D">
              <w:rPr>
                <w:rFonts w:ascii="Trebuchet MS" w:hAnsi="Trebuchet MS"/>
              </w:rPr>
              <w:t>S</w:t>
            </w:r>
            <w:r w:rsidR="00BC3736" w:rsidRPr="00001A5D">
              <w:rPr>
                <w:rFonts w:ascii="Trebuchet MS" w:hAnsi="Trebuchet MS"/>
              </w:rPr>
              <w:t>exual activity involve</w:t>
            </w:r>
            <w:r w:rsidRPr="00001A5D">
              <w:rPr>
                <w:rFonts w:ascii="Trebuchet MS" w:hAnsi="Trebuchet MS"/>
              </w:rPr>
              <w:t>s</w:t>
            </w:r>
            <w:r w:rsidR="00BC3736" w:rsidRPr="00001A5D">
              <w:rPr>
                <w:rFonts w:ascii="Trebuchet MS" w:hAnsi="Trebuchet MS"/>
              </w:rPr>
              <w:t xml:space="preserve"> physical contact including penetrative and non-penetrative acts. It may also include non-contact activities, such as causing children to engage in or watch sexual activity or the production of pornographic material. </w:t>
            </w:r>
            <w:r w:rsidR="00BC3736" w:rsidRPr="00001A5D">
              <w:rPr>
                <w:rFonts w:ascii="Trebuchet MS" w:hAnsi="Trebuchet MS"/>
                <w:i/>
              </w:rPr>
              <w:t xml:space="preserve">Working Together to Safeguard Children </w:t>
            </w:r>
            <w:r w:rsidR="001E0CF5" w:rsidRPr="00001A5D">
              <w:rPr>
                <w:rFonts w:ascii="Trebuchet MS" w:hAnsi="Trebuchet MS"/>
              </w:rPr>
              <w:t>state</w:t>
            </w:r>
            <w:r w:rsidR="00BC3736" w:rsidRPr="00001A5D">
              <w:rPr>
                <w:rFonts w:ascii="Trebuchet MS" w:hAnsi="Trebuchet MS"/>
              </w:rPr>
              <w:t>s</w:t>
            </w:r>
            <w:r w:rsidR="00BC3736" w:rsidRPr="00001A5D">
              <w:rPr>
                <w:rFonts w:ascii="Trebuchet MS" w:hAnsi="Trebuchet MS"/>
                <w:i/>
              </w:rPr>
              <w:t xml:space="preserve"> </w:t>
            </w:r>
            <w:r w:rsidR="001E0CF5" w:rsidRPr="00001A5D">
              <w:rPr>
                <w:rFonts w:ascii="Trebuchet MS" w:hAnsi="Trebuchet MS"/>
                <w:i/>
              </w:rPr>
              <w:t xml:space="preserve">that </w:t>
            </w:r>
            <w:r w:rsidR="00BC3736" w:rsidRPr="00001A5D">
              <w:rPr>
                <w:rFonts w:ascii="Trebuchet MS" w:hAnsi="Trebuchet MS"/>
                <w:i/>
              </w:rPr>
              <w:t>s</w:t>
            </w:r>
            <w:r w:rsidR="00BC3736" w:rsidRPr="00001A5D">
              <w:rPr>
                <w:rFonts w:ascii="Trebuchet MS" w:hAnsi="Trebuchet MS"/>
              </w:rPr>
              <w:t>exual abuse “</w:t>
            </w:r>
            <w:r w:rsidR="00B631DD" w:rsidRPr="00001A5D">
              <w:rPr>
                <w:rFonts w:ascii="Trebuchet MS" w:hAnsi="Trebuchet MS"/>
              </w:rPr>
              <w:t xml:space="preserve">involves </w:t>
            </w:r>
            <w:r w:rsidR="00BC3736" w:rsidRPr="00001A5D">
              <w:rPr>
                <w:rFonts w:ascii="Trebuchet MS" w:hAnsi="Trebuchet MS"/>
              </w:rPr>
              <w:t>forcing or enticing a child or young person to take part in sexual activities,</w:t>
            </w:r>
            <w:r w:rsidR="009E104F" w:rsidRPr="00001A5D">
              <w:rPr>
                <w:rFonts w:ascii="Trebuchet MS" w:hAnsi="Trebuchet MS"/>
              </w:rPr>
              <w:t xml:space="preserve"> </w:t>
            </w:r>
            <w:r w:rsidR="00C019AB" w:rsidRPr="00001A5D">
              <w:rPr>
                <w:rFonts w:ascii="Trebuchet MS" w:hAnsi="Trebuchet MS"/>
              </w:rPr>
              <w:t>not necessarily involving a high level of violence,</w:t>
            </w:r>
            <w:r w:rsidR="00BC3736" w:rsidRPr="00001A5D">
              <w:rPr>
                <w:rFonts w:ascii="Trebuchet MS" w:hAnsi="Trebuchet MS"/>
              </w:rPr>
              <w:t xml:space="preserve"> whether or not the child is aware of what is happening”</w:t>
            </w:r>
            <w:r w:rsidR="00D46698" w:rsidRPr="00001A5D">
              <w:rPr>
                <w:rFonts w:ascii="Trebuchet MS" w:hAnsi="Trebuchet MS"/>
              </w:rPr>
              <w:t>.</w:t>
            </w:r>
          </w:p>
          <w:p w14:paraId="1BC8DD98" w14:textId="74886E06" w:rsidR="00D46698" w:rsidRPr="00001A5D" w:rsidRDefault="00BC3736">
            <w:pPr>
              <w:jc w:val="both"/>
              <w:rPr>
                <w:rFonts w:ascii="Trebuchet MS" w:hAnsi="Trebuchet MS"/>
              </w:rPr>
            </w:pPr>
            <w:r w:rsidRPr="00001A5D">
              <w:rPr>
                <w:rFonts w:ascii="Trebuchet MS" w:hAnsi="Trebuchet MS"/>
              </w:rPr>
              <w:lastRenderedPageBreak/>
              <w:t>A</w:t>
            </w:r>
            <w:r w:rsidR="00A23E4E" w:rsidRPr="00001A5D">
              <w:rPr>
                <w:rFonts w:ascii="Trebuchet MS" w:hAnsi="Trebuchet MS"/>
              </w:rPr>
              <w:t xml:space="preserve"> member of staff or volunteer a</w:t>
            </w:r>
            <w:r w:rsidRPr="00001A5D">
              <w:rPr>
                <w:rFonts w:ascii="Trebuchet MS" w:hAnsi="Trebuchet MS"/>
              </w:rPr>
              <w:t>llowing or encouraging a relationship to develop in a way which might lead to a sexual relationship is also unacceptable.</w:t>
            </w:r>
          </w:p>
          <w:p w14:paraId="355D67CA" w14:textId="77777777" w:rsidR="00D46698" w:rsidRPr="00001A5D" w:rsidRDefault="00BC3736">
            <w:pPr>
              <w:jc w:val="both"/>
              <w:rPr>
                <w:rFonts w:ascii="Trebuchet MS" w:hAnsi="Trebuchet MS"/>
              </w:rPr>
            </w:pPr>
            <w:r w:rsidRPr="00001A5D">
              <w:rPr>
                <w:rFonts w:ascii="Trebuchet MS" w:hAnsi="Trebuchet MS"/>
              </w:rPr>
              <w:t>All members of staff and volunteers should therefore clearly understand the need to maintain appropriate boundaries in their contacts with children and young people.</w:t>
            </w:r>
          </w:p>
          <w:p w14:paraId="2AD6F4FE" w14:textId="64BE9ADF" w:rsidR="00D46698" w:rsidRPr="00001A5D" w:rsidRDefault="00BC3736">
            <w:pPr>
              <w:tabs>
                <w:tab w:val="left" w:pos="645"/>
                <w:tab w:val="left" w:pos="870"/>
              </w:tabs>
              <w:jc w:val="both"/>
              <w:rPr>
                <w:rFonts w:ascii="Trebuchet MS" w:hAnsi="Trebuchet MS"/>
                <w:color w:val="000000"/>
              </w:rPr>
            </w:pPr>
            <w:r w:rsidRPr="00001A5D">
              <w:rPr>
                <w:rFonts w:ascii="Trebuchet MS" w:hAnsi="Trebuchet MS"/>
              </w:rPr>
              <w:t xml:space="preserve">There are occasions when adults embark on a course of behaviour known as 'grooming' where the purpose is to gain the trust of a child, and manipulate that relationship so sexual abuse can take place. </w:t>
            </w:r>
            <w:r w:rsidR="004E7BD1" w:rsidRPr="00001A5D">
              <w:rPr>
                <w:rFonts w:ascii="Trebuchet MS" w:hAnsi="Trebuchet MS"/>
              </w:rPr>
              <w:t>All s</w:t>
            </w:r>
            <w:r w:rsidRPr="00001A5D">
              <w:rPr>
                <w:rFonts w:ascii="Trebuchet MS" w:hAnsi="Trebuchet MS"/>
              </w:rPr>
              <w:t>taff and volunteers should</w:t>
            </w:r>
            <w:r w:rsidR="002C6CEA" w:rsidRPr="00001A5D">
              <w:rPr>
                <w:rFonts w:ascii="Trebuchet MS" w:hAnsi="Trebuchet MS" w:cs="Tahoma"/>
                <w:color w:val="000000"/>
              </w:rPr>
              <w:t xml:space="preserve"> </w:t>
            </w:r>
            <w:r w:rsidR="002C6CEA" w:rsidRPr="00001A5D">
              <w:rPr>
                <w:rFonts w:ascii="Trebuchet MS" w:hAnsi="Trebuchet MS" w:cs="Tahoma"/>
              </w:rPr>
              <w:t>undertake appropriate training so they are fully aware of those behaviours that may constitute grooming and of their responsi</w:t>
            </w:r>
            <w:r w:rsidR="00E51640">
              <w:rPr>
                <w:rFonts w:ascii="Trebuchet MS" w:hAnsi="Trebuchet MS" w:cs="Tahoma"/>
              </w:rPr>
              <w:t>bility always to report to the H</w:t>
            </w:r>
            <w:r w:rsidR="002C6CEA" w:rsidRPr="00001A5D">
              <w:rPr>
                <w:rFonts w:ascii="Trebuchet MS" w:hAnsi="Trebuchet MS" w:cs="Tahoma"/>
              </w:rPr>
              <w:t xml:space="preserve">eadteacher any concerns about the behaviour of a colleague which could indicate that a </w:t>
            </w:r>
            <w:r w:rsidR="00E0568A" w:rsidRPr="00001A5D">
              <w:rPr>
                <w:rFonts w:ascii="Trebuchet MS" w:hAnsi="Trebuchet MS"/>
              </w:rPr>
              <w:t>pupil</w:t>
            </w:r>
            <w:r w:rsidR="002C6CEA" w:rsidRPr="00001A5D">
              <w:rPr>
                <w:rFonts w:ascii="Trebuchet MS" w:hAnsi="Trebuchet MS" w:cs="Tahoma"/>
              </w:rPr>
              <w:t xml:space="preserve"> is being groomed.</w:t>
            </w:r>
          </w:p>
          <w:p w14:paraId="0594B270" w14:textId="03A3F674" w:rsidR="00BC3736" w:rsidRPr="00001A5D" w:rsidRDefault="002C6CEA">
            <w:pPr>
              <w:tabs>
                <w:tab w:val="left" w:pos="645"/>
                <w:tab w:val="left" w:pos="870"/>
              </w:tabs>
              <w:jc w:val="both"/>
              <w:rPr>
                <w:rFonts w:ascii="Trebuchet MS" w:hAnsi="Trebuchet MS"/>
                <w:b/>
                <w:color w:val="FF0000"/>
              </w:rPr>
            </w:pPr>
            <w:r w:rsidRPr="00001A5D">
              <w:rPr>
                <w:rFonts w:ascii="Trebuchet MS" w:hAnsi="Trebuchet MS" w:cs="Tahoma"/>
                <w:color w:val="000000"/>
              </w:rPr>
              <w:t>Staff and volunteers should also therefore</w:t>
            </w:r>
            <w:r w:rsidR="007D02C1" w:rsidRPr="00001A5D">
              <w:rPr>
                <w:rFonts w:ascii="Trebuchet MS" w:hAnsi="Trebuchet MS" w:cs="Tahoma"/>
                <w:color w:val="000000"/>
              </w:rPr>
              <w:t xml:space="preserve"> </w:t>
            </w:r>
            <w:r w:rsidR="00BC3736" w:rsidRPr="00001A5D">
              <w:rPr>
                <w:rFonts w:ascii="Trebuchet MS" w:hAnsi="Trebuchet MS"/>
              </w:rPr>
              <w:t xml:space="preserve">be aware that conferring inappropriate special attention and favour upon a </w:t>
            </w:r>
            <w:r w:rsidR="00E0568A" w:rsidRPr="00001A5D">
              <w:rPr>
                <w:rFonts w:ascii="Trebuchet MS" w:hAnsi="Trebuchet MS"/>
              </w:rPr>
              <w:t>pupil</w:t>
            </w:r>
            <w:r w:rsidR="00BC3736" w:rsidRPr="00001A5D">
              <w:rPr>
                <w:rFonts w:ascii="Trebuchet MS" w:hAnsi="Trebuchet MS"/>
              </w:rPr>
              <w:t xml:space="preserve"> might be construed as being part of a grooming</w:t>
            </w:r>
            <w:r w:rsidR="0046243D" w:rsidRPr="00001A5D">
              <w:rPr>
                <w:rFonts w:ascii="Trebuchet MS" w:hAnsi="Trebuchet MS"/>
              </w:rPr>
              <w:t xml:space="preserve"> </w:t>
            </w:r>
            <w:r w:rsidR="00BC3736" w:rsidRPr="00001A5D">
              <w:rPr>
                <w:rFonts w:ascii="Trebuchet MS" w:hAnsi="Trebuchet MS"/>
              </w:rPr>
              <w:t xml:space="preserve">process and as such will give rise to concerns about their behaviour. </w:t>
            </w:r>
          </w:p>
        </w:tc>
        <w:tc>
          <w:tcPr>
            <w:tcW w:w="283" w:type="dxa"/>
          </w:tcPr>
          <w:p w14:paraId="348E33F3" w14:textId="77777777" w:rsidR="00BC3736" w:rsidRPr="00EA06AC" w:rsidRDefault="00BC3736">
            <w:pPr>
              <w:rPr>
                <w:rFonts w:ascii="Trebuchet MS" w:hAnsi="Trebuchet MS"/>
                <w:i/>
              </w:rPr>
            </w:pPr>
          </w:p>
        </w:tc>
        <w:tc>
          <w:tcPr>
            <w:tcW w:w="3578" w:type="dxa"/>
          </w:tcPr>
          <w:p w14:paraId="4B9A32A5" w14:textId="6F57CBF9" w:rsidR="00BC3736" w:rsidRPr="002838AB" w:rsidRDefault="00BC3736" w:rsidP="000A690B">
            <w:pPr>
              <w:tabs>
                <w:tab w:val="left" w:pos="41"/>
              </w:tabs>
              <w:jc w:val="both"/>
              <w:rPr>
                <w:rFonts w:ascii="Trebuchet MS" w:hAnsi="Trebuchet MS"/>
                <w:i/>
                <w:sz w:val="20"/>
                <w:szCs w:val="20"/>
              </w:rPr>
            </w:pPr>
            <w:r w:rsidRPr="002838AB">
              <w:rPr>
                <w:rFonts w:ascii="Trebuchet MS" w:hAnsi="Trebuchet MS"/>
                <w:i/>
                <w:sz w:val="20"/>
                <w:szCs w:val="20"/>
              </w:rPr>
              <w:t>This means that members of staff and volunteers should:</w:t>
            </w:r>
          </w:p>
          <w:p w14:paraId="165C08FC" w14:textId="6108695C" w:rsidR="00DC1391" w:rsidRPr="00001A5D" w:rsidRDefault="00681961" w:rsidP="00F50F80">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Pr>
                <w:rFonts w:ascii="Trebuchet MS" w:hAnsi="Trebuchet MS"/>
                <w:i/>
                <w:sz w:val="20"/>
                <w:szCs w:val="20"/>
              </w:rPr>
              <w:t xml:space="preserve">not </w:t>
            </w:r>
            <w:r w:rsidR="00751FB3">
              <w:rPr>
                <w:rFonts w:ascii="Trebuchet MS" w:hAnsi="Trebuchet MS"/>
                <w:i/>
                <w:sz w:val="20"/>
                <w:szCs w:val="20"/>
              </w:rPr>
              <w:t xml:space="preserve">engage in any sexual activity or </w:t>
            </w:r>
            <w:r w:rsidR="00BC3736" w:rsidRPr="002838AB">
              <w:rPr>
                <w:rFonts w:ascii="Trebuchet MS" w:hAnsi="Trebuchet MS"/>
                <w:i/>
                <w:sz w:val="20"/>
                <w:szCs w:val="20"/>
              </w:rPr>
              <w:t xml:space="preserve">have any form of sexual contact with a </w:t>
            </w:r>
            <w:r w:rsidR="00E0568A" w:rsidRPr="00001A5D">
              <w:rPr>
                <w:rFonts w:ascii="Trebuchet MS" w:hAnsi="Trebuchet MS"/>
                <w:i/>
                <w:sz w:val="20"/>
                <w:szCs w:val="20"/>
              </w:rPr>
              <w:t>pupil</w:t>
            </w:r>
            <w:r w:rsidR="00BC3736" w:rsidRPr="00001A5D">
              <w:rPr>
                <w:rFonts w:ascii="Trebuchet MS" w:hAnsi="Trebuchet MS"/>
                <w:i/>
                <w:sz w:val="20"/>
                <w:szCs w:val="20"/>
              </w:rPr>
              <w:t xml:space="preserve"> from the schoo</w:t>
            </w:r>
            <w:r w:rsidR="00DC1391" w:rsidRPr="00001A5D">
              <w:rPr>
                <w:rFonts w:ascii="Trebuchet MS" w:hAnsi="Trebuchet MS"/>
                <w:i/>
                <w:sz w:val="20"/>
                <w:szCs w:val="20"/>
              </w:rPr>
              <w:t>l</w:t>
            </w:r>
          </w:p>
          <w:p w14:paraId="60B24210" w14:textId="2041C62A" w:rsidR="00681961" w:rsidRPr="00001A5D" w:rsidRDefault="00681961"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avoid any form of touch or comment which is, or may be considered to be, indecent</w:t>
            </w:r>
          </w:p>
          <w:p w14:paraId="0EC37AA1" w14:textId="5C4AFCD8" w:rsidR="00BC3736" w:rsidRPr="00001A5D" w:rsidRDefault="00DC1391"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not </w:t>
            </w:r>
            <w:r w:rsidR="00BC3736" w:rsidRPr="00001A5D">
              <w:rPr>
                <w:rFonts w:ascii="Trebuchet MS" w:hAnsi="Trebuchet MS"/>
                <w:i/>
                <w:sz w:val="20"/>
                <w:szCs w:val="20"/>
              </w:rPr>
              <w:t>have sexual relationships with children or young people</w:t>
            </w:r>
          </w:p>
          <w:p w14:paraId="7C443818" w14:textId="2B1CF94B" w:rsidR="00BC3736" w:rsidRPr="00001A5D" w:rsidRDefault="00121593"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not </w:t>
            </w:r>
            <w:r w:rsidR="00BC3736" w:rsidRPr="00001A5D">
              <w:rPr>
                <w:rFonts w:ascii="Trebuchet MS" w:hAnsi="Trebuchet MS"/>
                <w:i/>
                <w:sz w:val="20"/>
                <w:szCs w:val="20"/>
              </w:rPr>
              <w:t>have</w:t>
            </w:r>
            <w:r w:rsidR="002C48A9" w:rsidRPr="00001A5D">
              <w:rPr>
                <w:rFonts w:ascii="Trebuchet MS" w:hAnsi="Trebuchet MS"/>
                <w:i/>
                <w:sz w:val="20"/>
                <w:szCs w:val="20"/>
              </w:rPr>
              <w:t xml:space="preserve"> </w:t>
            </w:r>
            <w:r w:rsidR="00BC3736" w:rsidRPr="00001A5D">
              <w:rPr>
                <w:rFonts w:ascii="Trebuchet MS" w:hAnsi="Trebuchet MS"/>
                <w:i/>
                <w:sz w:val="20"/>
                <w:szCs w:val="20"/>
              </w:rPr>
              <w:t>any form of communication with a child or young person which could be interpreted as sexually suggestive or provocative or give rise to speculation e.g. verbal comments,</w:t>
            </w:r>
            <w:r w:rsidR="004A781D" w:rsidRPr="00001A5D">
              <w:rPr>
                <w:rFonts w:ascii="Trebuchet MS" w:hAnsi="Trebuchet MS"/>
                <w:i/>
                <w:sz w:val="20"/>
                <w:szCs w:val="20"/>
              </w:rPr>
              <w:t xml:space="preserve"> phone calls, physical contact, </w:t>
            </w:r>
            <w:r w:rsidR="00BC3736" w:rsidRPr="00001A5D">
              <w:rPr>
                <w:rFonts w:ascii="Trebuchet MS" w:hAnsi="Trebuchet MS"/>
                <w:i/>
                <w:sz w:val="20"/>
                <w:szCs w:val="20"/>
              </w:rPr>
              <w:t xml:space="preserve"> letters, notes (in writing</w:t>
            </w:r>
            <w:r w:rsidR="00FB0EFC" w:rsidRPr="00001A5D">
              <w:rPr>
                <w:rFonts w:ascii="Trebuchet MS" w:hAnsi="Trebuchet MS"/>
                <w:i/>
                <w:sz w:val="20"/>
                <w:szCs w:val="20"/>
              </w:rPr>
              <w:t xml:space="preserve"> or via text,</w:t>
            </w:r>
            <w:r w:rsidR="00BC3736" w:rsidRPr="00001A5D">
              <w:rPr>
                <w:rFonts w:ascii="Trebuchet MS" w:hAnsi="Trebuchet MS"/>
                <w:i/>
                <w:sz w:val="20"/>
                <w:szCs w:val="20"/>
              </w:rPr>
              <w:t xml:space="preserve"> email</w:t>
            </w:r>
            <w:r w:rsidR="00FB0EFC" w:rsidRPr="00001A5D">
              <w:rPr>
                <w:rFonts w:ascii="Trebuchet MS" w:hAnsi="Trebuchet MS"/>
                <w:i/>
                <w:sz w:val="20"/>
                <w:szCs w:val="20"/>
              </w:rPr>
              <w:t xml:space="preserve"> or </w:t>
            </w:r>
            <w:r w:rsidR="00BC3736" w:rsidRPr="00001A5D">
              <w:rPr>
                <w:rFonts w:ascii="Trebuchet MS" w:hAnsi="Trebuchet MS"/>
                <w:i/>
                <w:sz w:val="20"/>
                <w:szCs w:val="20"/>
              </w:rPr>
              <w:t>social media)</w:t>
            </w:r>
          </w:p>
          <w:p w14:paraId="6028E71B" w14:textId="6849B2DC" w:rsidR="00BC3736" w:rsidRPr="00001A5D" w:rsidRDefault="000D358C" w:rsidP="000A690B">
            <w:pPr>
              <w:widowControl w:val="0"/>
              <w:numPr>
                <w:ilvl w:val="0"/>
                <w:numId w:val="8"/>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not </w:t>
            </w:r>
            <w:r w:rsidR="00BC3736" w:rsidRPr="00001A5D">
              <w:rPr>
                <w:rFonts w:ascii="Trebuchet MS" w:hAnsi="Trebuchet MS"/>
                <w:i/>
                <w:sz w:val="20"/>
                <w:szCs w:val="20"/>
              </w:rPr>
              <w:t>make sexual remarks to, or about, a child/young person</w:t>
            </w:r>
          </w:p>
          <w:p w14:paraId="5CD96A67" w14:textId="77777777" w:rsidR="002C01D8" w:rsidRPr="00001A5D" w:rsidRDefault="000D358C"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not </w:t>
            </w:r>
            <w:r w:rsidR="00BC3736" w:rsidRPr="00001A5D">
              <w:rPr>
                <w:rFonts w:ascii="Trebuchet MS" w:hAnsi="Trebuchet MS"/>
                <w:i/>
                <w:sz w:val="20"/>
                <w:szCs w:val="20"/>
              </w:rPr>
              <w:t xml:space="preserve">discuss sexual matters with or in the presence of children or young people </w:t>
            </w:r>
            <w:r w:rsidR="00BC3736" w:rsidRPr="00001A5D">
              <w:rPr>
                <w:rFonts w:ascii="Trebuchet MS" w:hAnsi="Trebuchet MS"/>
                <w:i/>
                <w:color w:val="000000"/>
                <w:sz w:val="20"/>
                <w:szCs w:val="20"/>
              </w:rPr>
              <w:t>other than within agreed curriculum content or as part of their recognised job role</w:t>
            </w:r>
          </w:p>
          <w:p w14:paraId="00D664F4" w14:textId="34A70519" w:rsidR="00BC3736" w:rsidRPr="002C01D8" w:rsidRDefault="00BC3736"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ensure that their relationships with </w:t>
            </w:r>
            <w:r w:rsidR="00E0568A" w:rsidRPr="00001A5D">
              <w:rPr>
                <w:rFonts w:ascii="Trebuchet MS" w:hAnsi="Trebuchet MS"/>
                <w:i/>
                <w:sz w:val="20"/>
                <w:szCs w:val="20"/>
              </w:rPr>
              <w:t>pupils</w:t>
            </w:r>
            <w:r w:rsidRPr="002C01D8">
              <w:rPr>
                <w:rFonts w:ascii="Trebuchet MS" w:hAnsi="Trebuchet MS"/>
                <w:i/>
                <w:sz w:val="20"/>
                <w:szCs w:val="20"/>
              </w:rPr>
              <w:t xml:space="preserve"> clearly take place </w:t>
            </w:r>
            <w:r w:rsidRPr="002C01D8">
              <w:rPr>
                <w:rFonts w:ascii="Trebuchet MS" w:hAnsi="Trebuchet MS"/>
                <w:i/>
                <w:sz w:val="20"/>
                <w:szCs w:val="20"/>
              </w:rPr>
              <w:lastRenderedPageBreak/>
              <w:t>within the boundaries of a respectful professional relationship</w:t>
            </w:r>
          </w:p>
          <w:p w14:paraId="5834A8B3" w14:textId="7F483AE5" w:rsidR="00BC3736" w:rsidRPr="002838AB" w:rsidRDefault="00BC3736"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2838AB">
              <w:rPr>
                <w:rFonts w:ascii="Trebuchet MS" w:hAnsi="Trebuchet MS"/>
                <w:i/>
                <w:sz w:val="20"/>
                <w:szCs w:val="20"/>
              </w:rPr>
              <w:t>take care that their language or conduct does not give rise to comment or speculation.  Attitudes, demeanour and language all require care and thought, particularly when members of staff are dealing with adolescents</w:t>
            </w:r>
          </w:p>
          <w:p w14:paraId="7738C400" w14:textId="77777777" w:rsidR="00BC3736" w:rsidRPr="002838AB" w:rsidRDefault="00BC3736">
            <w:pPr>
              <w:tabs>
                <w:tab w:val="left" w:pos="252"/>
              </w:tabs>
              <w:jc w:val="both"/>
              <w:rPr>
                <w:rFonts w:ascii="Trebuchet MS" w:hAnsi="Trebuchet MS"/>
                <w:i/>
                <w:sz w:val="20"/>
                <w:szCs w:val="20"/>
              </w:rPr>
            </w:pPr>
          </w:p>
          <w:p w14:paraId="57C42032" w14:textId="77777777" w:rsidR="00BC3736" w:rsidRPr="002838AB" w:rsidRDefault="00BC3736">
            <w:pPr>
              <w:tabs>
                <w:tab w:val="left" w:pos="252"/>
              </w:tabs>
              <w:ind w:left="252" w:hanging="252"/>
              <w:rPr>
                <w:rFonts w:ascii="Trebuchet MS" w:hAnsi="Trebuchet MS"/>
                <w:i/>
                <w:sz w:val="20"/>
                <w:szCs w:val="20"/>
              </w:rPr>
            </w:pPr>
          </w:p>
          <w:p w14:paraId="4E6BD322" w14:textId="77777777" w:rsidR="00BC3736" w:rsidRPr="00EA06AC" w:rsidRDefault="00BC3736">
            <w:pPr>
              <w:jc w:val="both"/>
              <w:rPr>
                <w:rFonts w:ascii="Trebuchet MS" w:hAnsi="Trebuchet MS"/>
                <w:i/>
              </w:rPr>
            </w:pPr>
          </w:p>
        </w:tc>
      </w:tr>
      <w:tr w:rsidR="00AF3204" w:rsidRPr="00EA06AC" w14:paraId="103868E3" w14:textId="77777777" w:rsidTr="000A690B">
        <w:trPr>
          <w:trHeight w:val="322"/>
        </w:trPr>
        <w:tc>
          <w:tcPr>
            <w:tcW w:w="6204" w:type="dxa"/>
          </w:tcPr>
          <w:p w14:paraId="014BD5B2" w14:textId="77777777" w:rsidR="00AF3204" w:rsidRPr="008B1116" w:rsidRDefault="00AF3204" w:rsidP="00946CD2">
            <w:pPr>
              <w:pStyle w:val="Subtitle"/>
            </w:pPr>
          </w:p>
        </w:tc>
        <w:tc>
          <w:tcPr>
            <w:tcW w:w="283" w:type="dxa"/>
          </w:tcPr>
          <w:p w14:paraId="5551BEE4" w14:textId="77777777" w:rsidR="00AF3204" w:rsidRPr="00EA06AC" w:rsidRDefault="00AF3204">
            <w:pPr>
              <w:rPr>
                <w:rFonts w:ascii="Trebuchet MS" w:hAnsi="Trebuchet MS"/>
                <w:i/>
              </w:rPr>
            </w:pPr>
          </w:p>
        </w:tc>
        <w:tc>
          <w:tcPr>
            <w:tcW w:w="3578" w:type="dxa"/>
          </w:tcPr>
          <w:p w14:paraId="3C1517A2" w14:textId="77777777" w:rsidR="00AF3204" w:rsidRPr="008B1116" w:rsidRDefault="00AF3204">
            <w:pPr>
              <w:tabs>
                <w:tab w:val="left" w:pos="252"/>
              </w:tabs>
              <w:ind w:left="252" w:hanging="252"/>
              <w:rPr>
                <w:rFonts w:ascii="Trebuchet MS" w:hAnsi="Trebuchet MS"/>
                <w:i/>
                <w:sz w:val="32"/>
                <w:szCs w:val="32"/>
              </w:rPr>
            </w:pPr>
          </w:p>
        </w:tc>
      </w:tr>
      <w:tr w:rsidR="00E16305" w:rsidRPr="00EA06AC" w14:paraId="340CE616" w14:textId="77777777" w:rsidTr="000A690B">
        <w:trPr>
          <w:trHeight w:val="322"/>
        </w:trPr>
        <w:tc>
          <w:tcPr>
            <w:tcW w:w="10065" w:type="dxa"/>
            <w:gridSpan w:val="3"/>
          </w:tcPr>
          <w:p w14:paraId="4B6D1D61" w14:textId="3DD64D13" w:rsidR="00E16305" w:rsidRPr="008C3899" w:rsidRDefault="00E16305" w:rsidP="009F5310">
            <w:pPr>
              <w:pStyle w:val="Heading1"/>
              <w:rPr>
                <w:rFonts w:ascii="Trebuchet MS" w:hAnsi="Trebuchet MS"/>
                <w:i/>
              </w:rPr>
            </w:pPr>
            <w:bookmarkStart w:id="65" w:name="_Toc172098652"/>
            <w:bookmarkStart w:id="66" w:name="_Toc206152116"/>
            <w:r w:rsidRPr="009F5310">
              <w:rPr>
                <w:rFonts w:ascii="Trebuchet MS" w:hAnsi="Trebuchet MS"/>
                <w:sz w:val="24"/>
                <w:szCs w:val="24"/>
              </w:rPr>
              <w:t>2.21    One</w:t>
            </w:r>
            <w:r w:rsidR="009E055B" w:rsidRPr="009F5310">
              <w:rPr>
                <w:rFonts w:ascii="Trebuchet MS" w:hAnsi="Trebuchet MS"/>
                <w:sz w:val="24"/>
                <w:szCs w:val="24"/>
              </w:rPr>
              <w:t>-</w:t>
            </w:r>
            <w:r w:rsidRPr="009F5310">
              <w:rPr>
                <w:rFonts w:ascii="Trebuchet MS" w:hAnsi="Trebuchet MS"/>
                <w:sz w:val="24"/>
                <w:szCs w:val="24"/>
              </w:rPr>
              <w:t>to</w:t>
            </w:r>
            <w:r w:rsidR="009E055B" w:rsidRPr="009F5310">
              <w:rPr>
                <w:rFonts w:ascii="Trebuchet MS" w:hAnsi="Trebuchet MS"/>
                <w:sz w:val="24"/>
                <w:szCs w:val="24"/>
              </w:rPr>
              <w:t>-o</w:t>
            </w:r>
            <w:r w:rsidRPr="009F5310">
              <w:rPr>
                <w:rFonts w:ascii="Trebuchet MS" w:hAnsi="Trebuchet MS"/>
                <w:sz w:val="24"/>
                <w:szCs w:val="24"/>
              </w:rPr>
              <w:t xml:space="preserve">ne </w:t>
            </w:r>
            <w:r w:rsidR="009E055B" w:rsidRPr="009F5310">
              <w:rPr>
                <w:rFonts w:ascii="Trebuchet MS" w:hAnsi="Trebuchet MS"/>
                <w:sz w:val="24"/>
                <w:szCs w:val="24"/>
              </w:rPr>
              <w:t>s</w:t>
            </w:r>
            <w:r w:rsidRPr="009F5310">
              <w:rPr>
                <w:rFonts w:ascii="Trebuchet MS" w:hAnsi="Trebuchet MS"/>
                <w:sz w:val="24"/>
                <w:szCs w:val="24"/>
              </w:rPr>
              <w:t>ituations (Face-to-</w:t>
            </w:r>
            <w:r w:rsidR="009E055B" w:rsidRPr="009F5310">
              <w:rPr>
                <w:rFonts w:ascii="Trebuchet MS" w:hAnsi="Trebuchet MS"/>
                <w:sz w:val="24"/>
                <w:szCs w:val="24"/>
              </w:rPr>
              <w:t>f</w:t>
            </w:r>
            <w:r w:rsidRPr="009F5310">
              <w:rPr>
                <w:rFonts w:ascii="Trebuchet MS" w:hAnsi="Trebuchet MS"/>
                <w:sz w:val="24"/>
                <w:szCs w:val="24"/>
              </w:rPr>
              <w:t xml:space="preserve">ace and </w:t>
            </w:r>
            <w:r w:rsidR="009E055B" w:rsidRPr="009F5310">
              <w:rPr>
                <w:rFonts w:ascii="Trebuchet MS" w:hAnsi="Trebuchet MS"/>
                <w:sz w:val="24"/>
                <w:szCs w:val="24"/>
              </w:rPr>
              <w:t>o</w:t>
            </w:r>
            <w:r w:rsidRPr="009F5310">
              <w:rPr>
                <w:rFonts w:ascii="Trebuchet MS" w:hAnsi="Trebuchet MS"/>
                <w:sz w:val="24"/>
                <w:szCs w:val="24"/>
              </w:rPr>
              <w:t>nline/</w:t>
            </w:r>
            <w:r w:rsidR="009E055B" w:rsidRPr="009F5310">
              <w:rPr>
                <w:rFonts w:ascii="Trebuchet MS" w:hAnsi="Trebuchet MS"/>
                <w:sz w:val="24"/>
                <w:szCs w:val="24"/>
              </w:rPr>
              <w:t>v</w:t>
            </w:r>
            <w:r w:rsidRPr="009F5310">
              <w:rPr>
                <w:rFonts w:ascii="Trebuchet MS" w:hAnsi="Trebuchet MS"/>
                <w:sz w:val="24"/>
                <w:szCs w:val="24"/>
              </w:rPr>
              <w:t>irtual)</w:t>
            </w:r>
            <w:bookmarkEnd w:id="65"/>
            <w:bookmarkEnd w:id="66"/>
          </w:p>
        </w:tc>
      </w:tr>
      <w:tr w:rsidR="00FB2272" w:rsidRPr="00EA06AC" w14:paraId="3BE81C0A" w14:textId="77777777" w:rsidTr="000A690B">
        <w:trPr>
          <w:trHeight w:val="322"/>
        </w:trPr>
        <w:tc>
          <w:tcPr>
            <w:tcW w:w="6204" w:type="dxa"/>
          </w:tcPr>
          <w:p w14:paraId="10BBA4B9" w14:textId="36883A9A" w:rsidR="008A60FC" w:rsidRPr="00001A5D" w:rsidRDefault="00373042" w:rsidP="008A60FC">
            <w:pPr>
              <w:pStyle w:val="BodyText2"/>
              <w:spacing w:after="160" w:line="259" w:lineRule="auto"/>
              <w:jc w:val="both"/>
              <w:rPr>
                <w:rFonts w:ascii="Trebuchet MS" w:hAnsi="Trebuchet MS"/>
              </w:rPr>
            </w:pPr>
            <w:r w:rsidRPr="00001A5D">
              <w:rPr>
                <w:rFonts w:ascii="Trebuchet MS" w:hAnsi="Trebuchet MS"/>
              </w:rPr>
              <w:t>Staff or volunteers</w:t>
            </w:r>
            <w:r w:rsidR="008A60FC" w:rsidRPr="00001A5D">
              <w:rPr>
                <w:rFonts w:ascii="Trebuchet MS" w:hAnsi="Trebuchet MS"/>
              </w:rPr>
              <w:t>, including</w:t>
            </w:r>
            <w:r w:rsidR="00001A5D" w:rsidRPr="00001A5D">
              <w:rPr>
                <w:rFonts w:ascii="Trebuchet MS" w:hAnsi="Trebuchet MS"/>
              </w:rPr>
              <w:t xml:space="preserve"> </w:t>
            </w:r>
            <w:r w:rsidR="008A60FC" w:rsidRPr="00001A5D">
              <w:rPr>
                <w:rFonts w:ascii="Trebuchet MS" w:hAnsi="Trebuchet MS"/>
              </w:rPr>
              <w:t xml:space="preserve">visiting staff from external organisations, </w:t>
            </w:r>
            <w:r w:rsidRPr="00001A5D">
              <w:rPr>
                <w:rFonts w:ascii="Trebuchet MS" w:hAnsi="Trebuchet MS"/>
              </w:rPr>
              <w:t xml:space="preserve">working on a one-to-one basis with </w:t>
            </w:r>
            <w:r w:rsidR="00E0568A" w:rsidRPr="00001A5D">
              <w:rPr>
                <w:rFonts w:ascii="Trebuchet MS" w:hAnsi="Trebuchet MS"/>
              </w:rPr>
              <w:t>pupils</w:t>
            </w:r>
            <w:r w:rsidRPr="00001A5D">
              <w:rPr>
                <w:rFonts w:ascii="Trebuchet MS" w:hAnsi="Trebuchet MS"/>
              </w:rPr>
              <w:t xml:space="preserve"> may also be more vulnerable to allegations or complaints being made against them. </w:t>
            </w:r>
            <w:r w:rsidR="008A60FC" w:rsidRPr="00001A5D">
              <w:rPr>
                <w:rFonts w:ascii="Trebuchet MS" w:hAnsi="Trebuchet MS"/>
              </w:rPr>
              <w:t xml:space="preserve">Alongside that, </w:t>
            </w:r>
            <w:r w:rsidR="00341489" w:rsidRPr="00001A5D">
              <w:rPr>
                <w:rFonts w:ascii="Trebuchet MS" w:hAnsi="Trebuchet MS"/>
              </w:rPr>
              <w:t>i</w:t>
            </w:r>
            <w:r w:rsidR="008A60FC" w:rsidRPr="00001A5D">
              <w:rPr>
                <w:rFonts w:ascii="Trebuchet MS" w:hAnsi="Trebuchet MS"/>
              </w:rPr>
              <w:t xml:space="preserve">t should also be recognised that one-to-one situations have the potential to make a </w:t>
            </w:r>
            <w:r w:rsidR="008A60FC" w:rsidRPr="00001A5D">
              <w:rPr>
                <w:rFonts w:ascii="Trebuchet MS" w:hAnsi="Trebuchet MS"/>
                <w:sz w:val="20"/>
                <w:szCs w:val="20"/>
              </w:rPr>
              <w:t>pupil</w:t>
            </w:r>
            <w:r w:rsidR="00001A5D" w:rsidRPr="00001A5D">
              <w:rPr>
                <w:rFonts w:ascii="Trebuchet MS" w:hAnsi="Trebuchet MS"/>
                <w:sz w:val="20"/>
                <w:szCs w:val="20"/>
              </w:rPr>
              <w:t xml:space="preserve"> </w:t>
            </w:r>
            <w:r w:rsidR="008A60FC" w:rsidRPr="00001A5D">
              <w:rPr>
                <w:rFonts w:ascii="Trebuchet MS" w:hAnsi="Trebuchet MS"/>
              </w:rPr>
              <w:t xml:space="preserve">more vulnerable to harm by any adult seeking to exploit their position of trust. </w:t>
            </w:r>
          </w:p>
          <w:p w14:paraId="747E98B9" w14:textId="36A05D32" w:rsidR="001634DA" w:rsidRPr="00001A5D" w:rsidRDefault="00DB22E7" w:rsidP="00CE100A">
            <w:pPr>
              <w:pStyle w:val="BodyText2"/>
              <w:spacing w:after="160" w:line="259" w:lineRule="auto"/>
              <w:jc w:val="both"/>
              <w:rPr>
                <w:rFonts w:ascii="Trebuchet MS" w:hAnsi="Trebuchet MS"/>
              </w:rPr>
            </w:pPr>
            <w:r w:rsidRPr="00001A5D">
              <w:rPr>
                <w:rFonts w:ascii="Trebuchet MS" w:hAnsi="Trebuchet MS"/>
              </w:rPr>
              <w:t xml:space="preserve">Both possibilities should be recognised so that in the event of unavoidable one-to-one situations, reasonable and sensible precautions are taken. </w:t>
            </w:r>
            <w:r w:rsidR="00FB2272" w:rsidRPr="00001A5D">
              <w:rPr>
                <w:rFonts w:ascii="Trebuchet MS" w:hAnsi="Trebuchet MS"/>
              </w:rPr>
              <w:t>It is not realistic to state that one</w:t>
            </w:r>
            <w:r w:rsidR="00610C46" w:rsidRPr="00001A5D">
              <w:rPr>
                <w:rFonts w:ascii="Trebuchet MS" w:hAnsi="Trebuchet MS"/>
              </w:rPr>
              <w:t>-</w:t>
            </w:r>
            <w:r w:rsidR="00FB2272" w:rsidRPr="00001A5D">
              <w:rPr>
                <w:rFonts w:ascii="Trebuchet MS" w:hAnsi="Trebuchet MS"/>
              </w:rPr>
              <w:t>to</w:t>
            </w:r>
            <w:r w:rsidR="00610C46" w:rsidRPr="00001A5D">
              <w:rPr>
                <w:rFonts w:ascii="Trebuchet MS" w:hAnsi="Trebuchet MS"/>
              </w:rPr>
              <w:t>-</w:t>
            </w:r>
            <w:r w:rsidR="00FB2272" w:rsidRPr="00001A5D">
              <w:rPr>
                <w:rFonts w:ascii="Trebuchet MS" w:hAnsi="Trebuchet MS"/>
              </w:rPr>
              <w:t>one situations should never take place</w:t>
            </w:r>
            <w:r w:rsidR="00486D8B" w:rsidRPr="00001A5D">
              <w:rPr>
                <w:rFonts w:ascii="Trebuchet MS" w:hAnsi="Trebuchet MS"/>
              </w:rPr>
              <w:t xml:space="preserve">. </w:t>
            </w:r>
            <w:r w:rsidR="0061368D" w:rsidRPr="00001A5D">
              <w:rPr>
                <w:rFonts w:ascii="Trebuchet MS" w:hAnsi="Trebuchet MS"/>
              </w:rPr>
              <w:t>Some children's needs mean that they require one</w:t>
            </w:r>
            <w:r w:rsidR="007F4E3D" w:rsidRPr="00001A5D">
              <w:rPr>
                <w:rFonts w:ascii="Trebuchet MS" w:hAnsi="Trebuchet MS"/>
              </w:rPr>
              <w:t>-</w:t>
            </w:r>
            <w:r w:rsidR="0061368D" w:rsidRPr="00001A5D">
              <w:rPr>
                <w:rFonts w:ascii="Trebuchet MS" w:hAnsi="Trebuchet MS"/>
              </w:rPr>
              <w:t>to</w:t>
            </w:r>
            <w:r w:rsidR="007F4E3D" w:rsidRPr="00001A5D">
              <w:rPr>
                <w:rFonts w:ascii="Trebuchet MS" w:hAnsi="Trebuchet MS"/>
              </w:rPr>
              <w:t>-</w:t>
            </w:r>
            <w:r w:rsidR="0061368D" w:rsidRPr="00001A5D">
              <w:rPr>
                <w:rFonts w:ascii="Trebuchet MS" w:hAnsi="Trebuchet MS"/>
              </w:rPr>
              <w:t>one support with the opportunity to focus on their learn</w:t>
            </w:r>
            <w:r w:rsidR="007F4E3D" w:rsidRPr="00001A5D">
              <w:rPr>
                <w:rFonts w:ascii="Trebuchet MS" w:hAnsi="Trebuchet MS"/>
              </w:rPr>
              <w:t>ing w</w:t>
            </w:r>
            <w:r w:rsidR="0061368D" w:rsidRPr="00001A5D">
              <w:rPr>
                <w:rFonts w:ascii="Trebuchet MS" w:hAnsi="Trebuchet MS"/>
              </w:rPr>
              <w:t xml:space="preserve">ith </w:t>
            </w:r>
            <w:r w:rsidR="007F4E3D" w:rsidRPr="00001A5D">
              <w:rPr>
                <w:rFonts w:ascii="Trebuchet MS" w:hAnsi="Trebuchet MS"/>
              </w:rPr>
              <w:t>a</w:t>
            </w:r>
            <w:r w:rsidR="0061368D" w:rsidRPr="00001A5D">
              <w:rPr>
                <w:rFonts w:ascii="Trebuchet MS" w:hAnsi="Trebuchet MS"/>
              </w:rPr>
              <w:t>s little dis</w:t>
            </w:r>
            <w:r w:rsidR="007F4E3D" w:rsidRPr="00001A5D">
              <w:rPr>
                <w:rFonts w:ascii="Trebuchet MS" w:hAnsi="Trebuchet MS"/>
              </w:rPr>
              <w:t>traction as possi</w:t>
            </w:r>
            <w:r w:rsidR="0061368D" w:rsidRPr="00001A5D">
              <w:rPr>
                <w:rFonts w:ascii="Trebuchet MS" w:hAnsi="Trebuchet MS"/>
              </w:rPr>
              <w:t>ble</w:t>
            </w:r>
            <w:r w:rsidR="00CD4089" w:rsidRPr="00001A5D">
              <w:rPr>
                <w:rFonts w:ascii="Trebuchet MS" w:hAnsi="Trebuchet MS"/>
              </w:rPr>
              <w:t xml:space="preserve"> a</w:t>
            </w:r>
            <w:r w:rsidR="0061368D" w:rsidRPr="00001A5D">
              <w:rPr>
                <w:rFonts w:ascii="Trebuchet MS" w:hAnsi="Trebuchet MS"/>
              </w:rPr>
              <w:t>nd</w:t>
            </w:r>
            <w:r w:rsidR="00853D77" w:rsidRPr="00001A5D">
              <w:rPr>
                <w:rFonts w:ascii="Trebuchet MS" w:hAnsi="Trebuchet MS"/>
              </w:rPr>
              <w:t xml:space="preserve"> therapeutic interventions such as play therapy and counselling</w:t>
            </w:r>
            <w:r w:rsidR="00CD4089" w:rsidRPr="00001A5D">
              <w:rPr>
                <w:rFonts w:ascii="Trebuchet MS" w:hAnsi="Trebuchet MS"/>
              </w:rPr>
              <w:t xml:space="preserve"> generally take place on a one-to-one basis</w:t>
            </w:r>
            <w:r w:rsidR="00C865B2" w:rsidRPr="00001A5D">
              <w:rPr>
                <w:rFonts w:ascii="Trebuchet MS" w:hAnsi="Trebuchet MS"/>
              </w:rPr>
              <w:t xml:space="preserve">. </w:t>
            </w:r>
          </w:p>
          <w:p w14:paraId="4EB45EE1" w14:textId="74140BDF" w:rsidR="00CE100A" w:rsidRPr="00001A5D" w:rsidRDefault="00FB2272" w:rsidP="00CE100A">
            <w:pPr>
              <w:pStyle w:val="BodyText2"/>
              <w:spacing w:after="160" w:line="259" w:lineRule="auto"/>
              <w:jc w:val="both"/>
              <w:rPr>
                <w:rFonts w:ascii="Trebuchet MS" w:hAnsi="Trebuchet MS"/>
              </w:rPr>
            </w:pPr>
            <w:r w:rsidRPr="00001A5D">
              <w:rPr>
                <w:rFonts w:ascii="Trebuchet MS" w:hAnsi="Trebuchet MS"/>
              </w:rPr>
              <w:t xml:space="preserve">However, where there is a </w:t>
            </w:r>
            <w:r w:rsidR="00092486" w:rsidRPr="00001A5D">
              <w:rPr>
                <w:rFonts w:ascii="Trebuchet MS" w:hAnsi="Trebuchet MS"/>
              </w:rPr>
              <w:t xml:space="preserve">legitimate </w:t>
            </w:r>
            <w:r w:rsidRPr="00001A5D">
              <w:rPr>
                <w:rFonts w:ascii="Trebuchet MS" w:hAnsi="Trebuchet MS"/>
              </w:rPr>
              <w:t>need</w:t>
            </w:r>
            <w:r w:rsidR="00243275" w:rsidRPr="00001A5D">
              <w:rPr>
                <w:rFonts w:ascii="Trebuchet MS" w:hAnsi="Trebuchet MS"/>
              </w:rPr>
              <w:t xml:space="preserve"> for an adult</w:t>
            </w:r>
            <w:r w:rsidR="009B326B" w:rsidRPr="00001A5D">
              <w:rPr>
                <w:rFonts w:ascii="Trebuchet MS" w:hAnsi="Trebuchet MS"/>
              </w:rPr>
              <w:t>, including external staff</w:t>
            </w:r>
            <w:r w:rsidRPr="00001A5D">
              <w:rPr>
                <w:rFonts w:ascii="Trebuchet MS" w:hAnsi="Trebuchet MS"/>
              </w:rPr>
              <w:t xml:space="preserve">, </w:t>
            </w:r>
            <w:r w:rsidR="009B326B" w:rsidRPr="00001A5D">
              <w:rPr>
                <w:rFonts w:ascii="Trebuchet MS" w:hAnsi="Trebuchet MS"/>
              </w:rPr>
              <w:t xml:space="preserve">to work on a one-to-one basis with a </w:t>
            </w:r>
            <w:r w:rsidR="009B326B" w:rsidRPr="00001A5D">
              <w:rPr>
                <w:rFonts w:ascii="Trebuchet MS" w:hAnsi="Trebuchet MS"/>
                <w:sz w:val="20"/>
                <w:szCs w:val="20"/>
              </w:rPr>
              <w:t>pupil</w:t>
            </w:r>
            <w:r w:rsidR="00001A5D" w:rsidRPr="00001A5D">
              <w:rPr>
                <w:rFonts w:ascii="Trebuchet MS" w:hAnsi="Trebuchet MS"/>
                <w:sz w:val="20"/>
                <w:szCs w:val="20"/>
              </w:rPr>
              <w:t xml:space="preserve"> </w:t>
            </w:r>
            <w:r w:rsidRPr="00001A5D">
              <w:rPr>
                <w:rFonts w:ascii="Trebuchet MS" w:hAnsi="Trebuchet MS"/>
              </w:rPr>
              <w:t xml:space="preserve">which has been </w:t>
            </w:r>
            <w:r w:rsidR="000D7220" w:rsidRPr="00001A5D">
              <w:rPr>
                <w:rFonts w:ascii="Trebuchet MS" w:hAnsi="Trebuchet MS"/>
              </w:rPr>
              <w:t xml:space="preserve">identified and </w:t>
            </w:r>
            <w:r w:rsidRPr="00001A5D">
              <w:rPr>
                <w:rFonts w:ascii="Trebuchet MS" w:hAnsi="Trebuchet MS"/>
              </w:rPr>
              <w:t>agreed with a senior leader and/or parents/carers, certain procedures and explicit safeguards must be in place.</w:t>
            </w:r>
            <w:r w:rsidR="0062353E" w:rsidRPr="00001A5D">
              <w:rPr>
                <w:rFonts w:ascii="Trebuchet MS" w:hAnsi="Trebuchet MS"/>
              </w:rPr>
              <w:t xml:space="preserve"> </w:t>
            </w:r>
            <w:r w:rsidR="00CE100A" w:rsidRPr="00001A5D">
              <w:rPr>
                <w:rFonts w:ascii="Trebuchet MS" w:hAnsi="Trebuchet MS"/>
              </w:rPr>
              <w:t xml:space="preserve">These might include, for example, staff and volunteers working on a one-to-one basis in visible areas; in rooms with doors left open; in alcoves/corridors which afford some quiet and privacy but facilitate other adults passing by periodically; and ensuring that all rooms and areas in which one-to-one work might take </w:t>
            </w:r>
            <w:r w:rsidR="00CE100A" w:rsidRPr="00001A5D">
              <w:rPr>
                <w:rFonts w:ascii="Trebuchet MS" w:hAnsi="Trebuchet MS"/>
              </w:rPr>
              <w:lastRenderedPageBreak/>
              <w:t xml:space="preserve">place have observation windows. Where blinds are fitted on windows, these should remain open at all times. Every attempt should be made to ensure the safety and security of </w:t>
            </w:r>
            <w:r w:rsidR="00E0568A" w:rsidRPr="00001A5D">
              <w:rPr>
                <w:rFonts w:ascii="Trebuchet MS" w:hAnsi="Trebuchet MS"/>
              </w:rPr>
              <w:t>pupils</w:t>
            </w:r>
            <w:r w:rsidR="00CE100A" w:rsidRPr="00001A5D">
              <w:rPr>
                <w:rFonts w:ascii="Trebuchet MS" w:hAnsi="Trebuchet MS"/>
              </w:rPr>
              <w:t xml:space="preserve"> and the staff and volunteers who work with them. </w:t>
            </w:r>
          </w:p>
          <w:p w14:paraId="6995915E" w14:textId="40186D23" w:rsidR="001E3CF0" w:rsidRPr="00001A5D" w:rsidRDefault="00CE0AD0" w:rsidP="000A690B">
            <w:pPr>
              <w:pStyle w:val="BodyText2"/>
              <w:spacing w:after="160" w:line="259" w:lineRule="auto"/>
              <w:jc w:val="both"/>
              <w:rPr>
                <w:rFonts w:ascii="Trebuchet MS" w:hAnsi="Trebuchet MS"/>
                <w:color w:val="000000"/>
              </w:rPr>
            </w:pPr>
            <w:r w:rsidRPr="00001A5D">
              <w:rPr>
                <w:rFonts w:ascii="Trebuchet MS" w:hAnsi="Trebuchet MS"/>
                <w:color w:val="000000"/>
              </w:rPr>
              <w:t xml:space="preserve">To safeguard both </w:t>
            </w:r>
            <w:r w:rsidR="00E0568A" w:rsidRPr="00001A5D">
              <w:rPr>
                <w:rFonts w:ascii="Trebuchet MS" w:hAnsi="Trebuchet MS"/>
                <w:color w:val="000000"/>
              </w:rPr>
              <w:t>pupils</w:t>
            </w:r>
            <w:r w:rsidRPr="00001A5D">
              <w:rPr>
                <w:rFonts w:ascii="Trebuchet MS" w:hAnsi="Trebuchet MS"/>
                <w:color w:val="000000"/>
              </w:rPr>
              <w:t xml:space="preserve"> and adults,</w:t>
            </w:r>
            <w:r w:rsidR="00FB2272" w:rsidRPr="00001A5D">
              <w:rPr>
                <w:rFonts w:ascii="Trebuchet MS" w:hAnsi="Trebuchet MS"/>
                <w:color w:val="000000"/>
              </w:rPr>
              <w:t xml:space="preserve"> a risk assessment</w:t>
            </w:r>
            <w:r w:rsidR="00B155DB" w:rsidRPr="00001A5D">
              <w:rPr>
                <w:rFonts w:ascii="Trebuchet MS" w:hAnsi="Trebuchet MS"/>
                <w:color w:val="000000"/>
              </w:rPr>
              <w:t xml:space="preserve"> </w:t>
            </w:r>
            <w:r w:rsidR="00B155DB" w:rsidRPr="00001A5D">
              <w:rPr>
                <w:rFonts w:ascii="Trebuchet MS" w:hAnsi="Trebuchet MS" w:cs="Tahoma"/>
                <w:color w:val="000000"/>
              </w:rPr>
              <w:t xml:space="preserve">in relation to the specific nature and implications of the one-to-one work should always be undertaken. Each assessment should take into account the individual needs of each </w:t>
            </w:r>
            <w:r w:rsidR="00E0568A" w:rsidRPr="00001A5D">
              <w:rPr>
                <w:rFonts w:ascii="Trebuchet MS" w:hAnsi="Trebuchet MS"/>
              </w:rPr>
              <w:t>pupil</w:t>
            </w:r>
            <w:r w:rsidR="00B155DB" w:rsidRPr="00001A5D">
              <w:rPr>
                <w:rFonts w:ascii="Trebuchet MS" w:hAnsi="Trebuchet MS" w:cs="Tahoma"/>
                <w:color w:val="000000"/>
              </w:rPr>
              <w:t>; safety arrangements for the</w:t>
            </w:r>
            <w:r w:rsidR="000762EC" w:rsidRPr="00001A5D">
              <w:rPr>
                <w:rFonts w:ascii="Trebuchet MS" w:hAnsi="Trebuchet MS" w:cs="Tahoma"/>
                <w:color w:val="000000"/>
              </w:rPr>
              <w:t xml:space="preserve"> </w:t>
            </w:r>
            <w:r w:rsidR="00E0568A" w:rsidRPr="00001A5D">
              <w:rPr>
                <w:rFonts w:ascii="Trebuchet MS" w:hAnsi="Trebuchet MS"/>
              </w:rPr>
              <w:t>pupil</w:t>
            </w:r>
            <w:r w:rsidR="00B155DB" w:rsidRPr="00001A5D">
              <w:rPr>
                <w:rFonts w:ascii="Trebuchet MS" w:hAnsi="Trebuchet MS" w:cs="Tahoma"/>
                <w:color w:val="000000"/>
              </w:rPr>
              <w:t xml:space="preserve"> and adult; and should be agreed and reviewed regularly.</w:t>
            </w:r>
            <w:r w:rsidR="00FB2272" w:rsidRPr="00001A5D">
              <w:rPr>
                <w:rFonts w:ascii="Trebuchet MS" w:hAnsi="Trebuchet MS"/>
                <w:color w:val="000000"/>
              </w:rPr>
              <w:t xml:space="preserve"> </w:t>
            </w:r>
            <w:r w:rsidR="00146CC8" w:rsidRPr="00001A5D">
              <w:rPr>
                <w:rFonts w:ascii="Trebuchet MS" w:hAnsi="Trebuchet MS"/>
              </w:rPr>
              <w:t>Wherever possible</w:t>
            </w:r>
            <w:r w:rsidR="006C18EF" w:rsidRPr="00001A5D">
              <w:rPr>
                <w:rFonts w:ascii="Trebuchet MS" w:hAnsi="Trebuchet MS"/>
              </w:rPr>
              <w:t>,</w:t>
            </w:r>
            <w:r w:rsidR="00146CC8" w:rsidRPr="00001A5D">
              <w:rPr>
                <w:rFonts w:ascii="Trebuchet MS" w:hAnsi="Trebuchet MS"/>
              </w:rPr>
              <w:t xml:space="preserve"> there should be a fully recorded discussion between the member of staff and their manager as to the reasons for this.</w:t>
            </w:r>
          </w:p>
          <w:p w14:paraId="51B0D5AD" w14:textId="381DF1C5" w:rsidR="00FB2272" w:rsidRPr="00001A5D" w:rsidRDefault="00FB2272" w:rsidP="000A690B">
            <w:pPr>
              <w:pStyle w:val="BodyText2"/>
              <w:spacing w:after="160" w:line="259" w:lineRule="auto"/>
              <w:jc w:val="both"/>
              <w:rPr>
                <w:rFonts w:ascii="Trebuchet MS" w:hAnsi="Trebuchet MS"/>
                <w:color w:val="000000"/>
              </w:rPr>
            </w:pPr>
            <w:r w:rsidRPr="00001A5D">
              <w:rPr>
                <w:rFonts w:ascii="Trebuchet MS" w:hAnsi="Trebuchet MS"/>
              </w:rPr>
              <w:t>Staff and volunteers should maintain an awareness of any areas of the school</w:t>
            </w:r>
            <w:r w:rsidR="00B203B6" w:rsidRPr="00001A5D">
              <w:rPr>
                <w:rFonts w:ascii="Trebuchet MS" w:hAnsi="Trebuchet MS"/>
              </w:rPr>
              <w:t>, times or situations</w:t>
            </w:r>
            <w:r w:rsidRPr="00001A5D">
              <w:rPr>
                <w:rFonts w:ascii="Trebuchet MS" w:hAnsi="Trebuchet MS"/>
              </w:rPr>
              <w:t xml:space="preserve"> which may place themselves or </w:t>
            </w:r>
            <w:r w:rsidR="00E0568A" w:rsidRPr="00001A5D">
              <w:rPr>
                <w:rFonts w:ascii="Trebuchet MS" w:hAnsi="Trebuchet MS"/>
              </w:rPr>
              <w:t>pupils</w:t>
            </w:r>
            <w:r w:rsidRPr="00001A5D">
              <w:rPr>
                <w:rFonts w:ascii="Trebuchet MS" w:hAnsi="Trebuchet MS"/>
              </w:rPr>
              <w:t xml:space="preserve"> in vulnerable situations</w:t>
            </w:r>
            <w:r w:rsidR="00B203B6" w:rsidRPr="00001A5D">
              <w:rPr>
                <w:rFonts w:ascii="Trebuchet MS" w:hAnsi="Trebuchet MS"/>
              </w:rPr>
              <w:t xml:space="preserve"> and should report </w:t>
            </w:r>
            <w:r w:rsidR="00242340" w:rsidRPr="00001A5D">
              <w:rPr>
                <w:rFonts w:ascii="Trebuchet MS" w:hAnsi="Trebuchet MS"/>
              </w:rPr>
              <w:t>any vulnerability identified to the DSL and/or Headteacher</w:t>
            </w:r>
            <w:r w:rsidRPr="00001A5D">
              <w:rPr>
                <w:rFonts w:ascii="Trebuchet MS" w:hAnsi="Trebuchet MS"/>
              </w:rPr>
              <w:t xml:space="preserve">. </w:t>
            </w:r>
          </w:p>
          <w:p w14:paraId="1678587F" w14:textId="3859604C" w:rsidR="00FB2272" w:rsidRPr="00001A5D" w:rsidRDefault="00725AE5" w:rsidP="000A690B">
            <w:pPr>
              <w:pStyle w:val="BodyText2"/>
              <w:spacing w:after="160" w:line="259" w:lineRule="auto"/>
              <w:jc w:val="both"/>
              <w:rPr>
                <w:rFonts w:ascii="Trebuchet MS" w:hAnsi="Trebuchet MS"/>
              </w:rPr>
            </w:pPr>
            <w:r w:rsidRPr="00001A5D">
              <w:rPr>
                <w:rFonts w:ascii="Trebuchet MS" w:hAnsi="Trebuchet MS"/>
              </w:rPr>
              <w:t>A</w:t>
            </w:r>
            <w:r w:rsidR="00FB2272" w:rsidRPr="00001A5D">
              <w:rPr>
                <w:rFonts w:ascii="Trebuchet MS" w:hAnsi="Trebuchet MS"/>
              </w:rPr>
              <w:t>rrang</w:t>
            </w:r>
            <w:r w:rsidRPr="00001A5D">
              <w:rPr>
                <w:rFonts w:ascii="Trebuchet MS" w:hAnsi="Trebuchet MS"/>
              </w:rPr>
              <w:t>ing to</w:t>
            </w:r>
            <w:r w:rsidR="00FB2272" w:rsidRPr="00001A5D">
              <w:rPr>
                <w:rFonts w:ascii="Trebuchet MS" w:hAnsi="Trebuchet MS"/>
              </w:rPr>
              <w:t xml:space="preserve"> meet with </w:t>
            </w:r>
            <w:r w:rsidR="00E0568A" w:rsidRPr="00001A5D">
              <w:rPr>
                <w:rFonts w:ascii="Trebuchet MS" w:hAnsi="Trebuchet MS"/>
              </w:rPr>
              <w:t>pupils</w:t>
            </w:r>
            <w:r w:rsidR="00FB2272" w:rsidRPr="00001A5D">
              <w:rPr>
                <w:rFonts w:ascii="Trebuchet MS" w:hAnsi="Trebuchet MS"/>
              </w:rPr>
              <w:t xml:space="preserve"> from the school </w:t>
            </w:r>
            <w:r w:rsidRPr="00001A5D">
              <w:rPr>
                <w:rFonts w:ascii="Trebuchet MS" w:hAnsi="Trebuchet MS"/>
              </w:rPr>
              <w:t xml:space="preserve">away from the </w:t>
            </w:r>
            <w:r w:rsidR="00FB2272" w:rsidRPr="00001A5D">
              <w:rPr>
                <w:rFonts w:ascii="Trebuchet MS" w:hAnsi="Trebuchet MS"/>
              </w:rPr>
              <w:t xml:space="preserve">premises should not be permitted unless </w:t>
            </w:r>
            <w:r w:rsidR="00A67FE9" w:rsidRPr="00001A5D">
              <w:rPr>
                <w:rFonts w:ascii="Trebuchet MS" w:hAnsi="Trebuchet MS"/>
              </w:rPr>
              <w:t xml:space="preserve">the necessity for this is clear and </w:t>
            </w:r>
            <w:r w:rsidR="00FB2272" w:rsidRPr="00001A5D">
              <w:rPr>
                <w:rFonts w:ascii="Trebuchet MS" w:hAnsi="Trebuchet MS"/>
              </w:rPr>
              <w:t>approval is obtained from the Headteacher or other senior colleague with delegated authority</w:t>
            </w:r>
            <w:r w:rsidR="008F7664" w:rsidRPr="00001A5D">
              <w:rPr>
                <w:rFonts w:ascii="Trebuchet MS" w:hAnsi="Trebuchet MS"/>
              </w:rPr>
              <w:t>, the</w:t>
            </w:r>
            <w:r w:rsidR="0071003F" w:rsidRPr="00001A5D">
              <w:rPr>
                <w:rFonts w:ascii="Trebuchet MS" w:hAnsi="Trebuchet MS"/>
              </w:rPr>
              <w:t xml:space="preserve"> </w:t>
            </w:r>
            <w:r w:rsidR="00E0568A" w:rsidRPr="00001A5D">
              <w:rPr>
                <w:rFonts w:ascii="Trebuchet MS" w:hAnsi="Trebuchet MS"/>
              </w:rPr>
              <w:t>pupil</w:t>
            </w:r>
            <w:r w:rsidR="0071003F" w:rsidRPr="00001A5D">
              <w:rPr>
                <w:rFonts w:ascii="Trebuchet MS" w:hAnsi="Trebuchet MS"/>
              </w:rPr>
              <w:t xml:space="preserve"> and </w:t>
            </w:r>
            <w:r w:rsidR="008F7664" w:rsidRPr="00001A5D">
              <w:rPr>
                <w:rFonts w:ascii="Trebuchet MS" w:hAnsi="Trebuchet MS"/>
              </w:rPr>
              <w:t>their parents/carer</w:t>
            </w:r>
            <w:r w:rsidR="0071003F" w:rsidRPr="00001A5D">
              <w:rPr>
                <w:rFonts w:ascii="Trebuchet MS" w:hAnsi="Trebuchet MS"/>
              </w:rPr>
              <w:t>s</w:t>
            </w:r>
            <w:r w:rsidR="00FB2272" w:rsidRPr="00001A5D">
              <w:rPr>
                <w:rFonts w:ascii="Trebuchet MS" w:hAnsi="Trebuchet MS"/>
              </w:rPr>
              <w:t>.</w:t>
            </w:r>
          </w:p>
          <w:p w14:paraId="5B126099" w14:textId="041FACC3" w:rsidR="00FB2272" w:rsidRPr="00001A5D" w:rsidRDefault="00FB2272">
            <w:pPr>
              <w:tabs>
                <w:tab w:val="left" w:pos="630"/>
              </w:tabs>
              <w:jc w:val="both"/>
              <w:rPr>
                <w:rFonts w:ascii="Trebuchet MS" w:hAnsi="Trebuchet MS"/>
              </w:rPr>
            </w:pPr>
            <w:r w:rsidRPr="00001A5D">
              <w:rPr>
                <w:rFonts w:ascii="Trebuchet MS" w:eastAsia="Times New Roman" w:hAnsi="Trebuchet MS" w:cs="Arial"/>
              </w:rPr>
              <w:t>In the event of school closures,</w:t>
            </w:r>
            <w:r w:rsidR="00F50F80" w:rsidRPr="00001A5D">
              <w:rPr>
                <w:rFonts w:ascii="Trebuchet MS" w:hAnsi="Trebuchet MS"/>
              </w:rPr>
              <w:t xml:space="preserve"> </w:t>
            </w:r>
            <w:r w:rsidR="002949E8" w:rsidRPr="00001A5D">
              <w:rPr>
                <w:rFonts w:ascii="Trebuchet MS" w:eastAsia="Times New Roman" w:hAnsi="Trebuchet MS" w:cs="Arial"/>
              </w:rPr>
              <w:t>such as in the instance of a pandemic,</w:t>
            </w:r>
            <w:r w:rsidRPr="00001A5D">
              <w:rPr>
                <w:rFonts w:ascii="Trebuchet MS" w:eastAsia="Times New Roman" w:hAnsi="Trebuchet MS" w:cs="Arial"/>
              </w:rPr>
              <w:t xml:space="preserve"> the DfE suggests that if there is only one vulnerable child in school, the school should consider closing and liaise with the local authority to identify alternative provision, e.g. at a local hub school. If the school must remain open with only one or two children, there should be more than one member of staff to meet fire safety, first aid, supervision and other emergency procedures. </w:t>
            </w:r>
          </w:p>
        </w:tc>
        <w:tc>
          <w:tcPr>
            <w:tcW w:w="283" w:type="dxa"/>
          </w:tcPr>
          <w:p w14:paraId="6B10B1E9" w14:textId="77777777" w:rsidR="00FB2272" w:rsidRPr="00001A5D" w:rsidRDefault="00FB2272">
            <w:pPr>
              <w:rPr>
                <w:rFonts w:ascii="Trebuchet MS" w:hAnsi="Trebuchet MS"/>
                <w:i/>
              </w:rPr>
            </w:pPr>
          </w:p>
        </w:tc>
        <w:tc>
          <w:tcPr>
            <w:tcW w:w="3578" w:type="dxa"/>
          </w:tcPr>
          <w:p w14:paraId="39F9EFE6" w14:textId="77777777" w:rsidR="002F464F" w:rsidRPr="00001A5D" w:rsidRDefault="002F464F">
            <w:pPr>
              <w:pStyle w:val="Default"/>
              <w:jc w:val="both"/>
              <w:rPr>
                <w:rFonts w:ascii="Trebuchet MS" w:hAnsi="Trebuchet MS"/>
                <w:i/>
                <w:iCs/>
                <w:sz w:val="20"/>
                <w:szCs w:val="20"/>
              </w:rPr>
            </w:pPr>
            <w:r w:rsidRPr="00001A5D">
              <w:rPr>
                <w:rFonts w:ascii="Trebuchet MS" w:hAnsi="Trebuchet MS"/>
                <w:i/>
                <w:iCs/>
                <w:sz w:val="20"/>
                <w:szCs w:val="20"/>
              </w:rPr>
              <w:t xml:space="preserve">This means school leaders should: </w:t>
            </w:r>
          </w:p>
          <w:p w14:paraId="4475231F" w14:textId="77777777" w:rsidR="002F464F" w:rsidRPr="00001A5D" w:rsidRDefault="002F464F">
            <w:pPr>
              <w:pStyle w:val="Default"/>
              <w:jc w:val="both"/>
              <w:rPr>
                <w:rFonts w:ascii="Trebuchet MS" w:hAnsi="Trebuchet MS"/>
                <w:sz w:val="20"/>
                <w:szCs w:val="20"/>
              </w:rPr>
            </w:pPr>
          </w:p>
          <w:p w14:paraId="72B19DA6" w14:textId="644BEA5D" w:rsidR="001D79F9" w:rsidRPr="00001A5D" w:rsidRDefault="00DC47A3">
            <w:pPr>
              <w:pStyle w:val="Default"/>
              <w:numPr>
                <w:ilvl w:val="0"/>
                <w:numId w:val="59"/>
              </w:numPr>
              <w:tabs>
                <w:tab w:val="left" w:pos="324"/>
              </w:tabs>
              <w:ind w:left="324" w:hanging="283"/>
              <w:jc w:val="both"/>
              <w:rPr>
                <w:rFonts w:ascii="Trebuchet MS" w:hAnsi="Trebuchet MS"/>
                <w:sz w:val="20"/>
                <w:szCs w:val="20"/>
              </w:rPr>
            </w:pPr>
            <w:r w:rsidRPr="00001A5D">
              <w:rPr>
                <w:rFonts w:ascii="Trebuchet MS" w:hAnsi="Trebuchet MS"/>
                <w:sz w:val="20"/>
                <w:szCs w:val="20"/>
              </w:rPr>
              <w:t>ensure that risk assessments for all one—to-one working situations are in place and communicated effectively</w:t>
            </w:r>
            <w:r w:rsidR="00B431E7" w:rsidRPr="00001A5D">
              <w:rPr>
                <w:rFonts w:ascii="Trebuchet MS" w:hAnsi="Trebuchet MS"/>
                <w:sz w:val="20"/>
                <w:szCs w:val="20"/>
              </w:rPr>
              <w:t xml:space="preserve"> to members of staff involved, parents/carers and the </w:t>
            </w:r>
            <w:r w:rsidR="00E0568A" w:rsidRPr="00001A5D">
              <w:rPr>
                <w:rFonts w:ascii="Trebuchet MS" w:hAnsi="Trebuchet MS"/>
                <w:sz w:val="20"/>
                <w:szCs w:val="20"/>
              </w:rPr>
              <w:t>pupil</w:t>
            </w:r>
          </w:p>
          <w:p w14:paraId="5CD12A8F" w14:textId="5220679F" w:rsidR="002F464F" w:rsidRPr="00001A5D" w:rsidRDefault="002F464F">
            <w:pPr>
              <w:pStyle w:val="Default"/>
              <w:numPr>
                <w:ilvl w:val="0"/>
                <w:numId w:val="59"/>
              </w:numPr>
              <w:tabs>
                <w:tab w:val="left" w:pos="324"/>
              </w:tabs>
              <w:ind w:left="324" w:hanging="283"/>
              <w:jc w:val="both"/>
              <w:rPr>
                <w:rFonts w:ascii="Trebuchet MS" w:hAnsi="Trebuchet MS"/>
                <w:sz w:val="20"/>
                <w:szCs w:val="20"/>
              </w:rPr>
            </w:pPr>
            <w:r w:rsidRPr="00001A5D">
              <w:rPr>
                <w:rFonts w:ascii="Trebuchet MS" w:hAnsi="Trebuchet MS"/>
                <w:i/>
                <w:iCs/>
                <w:sz w:val="20"/>
                <w:szCs w:val="20"/>
              </w:rPr>
              <w:t xml:space="preserve">keep </w:t>
            </w:r>
            <w:r w:rsidR="00E0568A" w:rsidRPr="00001A5D">
              <w:rPr>
                <w:rFonts w:ascii="Trebuchet MS" w:hAnsi="Trebuchet MS"/>
                <w:i/>
                <w:iCs/>
                <w:sz w:val="20"/>
                <w:szCs w:val="20"/>
              </w:rPr>
              <w:t>pupil</w:t>
            </w:r>
            <w:r w:rsidRPr="00001A5D">
              <w:rPr>
                <w:rFonts w:ascii="Trebuchet MS" w:hAnsi="Trebuchet MS"/>
                <w:i/>
                <w:iCs/>
                <w:sz w:val="20"/>
                <w:szCs w:val="20"/>
              </w:rPr>
              <w:t xml:space="preserve"> numbers under constant review </w:t>
            </w:r>
          </w:p>
          <w:p w14:paraId="5F5AA908" w14:textId="77777777" w:rsidR="002F464F" w:rsidRPr="00001A5D" w:rsidRDefault="002F464F">
            <w:pPr>
              <w:pStyle w:val="Default"/>
              <w:numPr>
                <w:ilvl w:val="0"/>
                <w:numId w:val="59"/>
              </w:numPr>
              <w:tabs>
                <w:tab w:val="left" w:pos="324"/>
              </w:tabs>
              <w:ind w:left="324" w:hanging="283"/>
              <w:jc w:val="both"/>
              <w:rPr>
                <w:rFonts w:ascii="Trebuchet MS" w:hAnsi="Trebuchet MS"/>
                <w:sz w:val="20"/>
                <w:szCs w:val="20"/>
              </w:rPr>
            </w:pPr>
            <w:r w:rsidRPr="00001A5D">
              <w:rPr>
                <w:rFonts w:ascii="Trebuchet MS" w:hAnsi="Trebuchet MS"/>
                <w:i/>
                <w:iCs/>
                <w:sz w:val="20"/>
                <w:szCs w:val="20"/>
              </w:rPr>
              <w:t xml:space="preserve">ensure that risk assessments and emergency procedures are reviewed in the event of lone working and/or very small numbers on site </w:t>
            </w:r>
          </w:p>
          <w:p w14:paraId="34138620" w14:textId="284D6CE1" w:rsidR="002F464F" w:rsidRPr="00001A5D" w:rsidRDefault="002F464F">
            <w:pPr>
              <w:pStyle w:val="Default"/>
              <w:numPr>
                <w:ilvl w:val="0"/>
                <w:numId w:val="59"/>
              </w:numPr>
              <w:tabs>
                <w:tab w:val="left" w:pos="324"/>
              </w:tabs>
              <w:ind w:left="324" w:hanging="283"/>
              <w:jc w:val="both"/>
              <w:rPr>
                <w:rFonts w:ascii="Trebuchet MS" w:hAnsi="Trebuchet MS"/>
                <w:sz w:val="20"/>
                <w:szCs w:val="20"/>
              </w:rPr>
            </w:pPr>
            <w:r w:rsidRPr="00001A5D">
              <w:rPr>
                <w:rFonts w:ascii="Trebuchet MS" w:hAnsi="Trebuchet MS"/>
                <w:i/>
                <w:iCs/>
                <w:sz w:val="20"/>
                <w:szCs w:val="20"/>
              </w:rPr>
              <w:t xml:space="preserve">liaise with the LA </w:t>
            </w:r>
            <w:r w:rsidR="00D5460F" w:rsidRPr="00001A5D">
              <w:rPr>
                <w:rFonts w:ascii="Trebuchet MS" w:hAnsi="Trebuchet MS"/>
                <w:i/>
                <w:iCs/>
                <w:sz w:val="20"/>
                <w:szCs w:val="20"/>
              </w:rPr>
              <w:t>about</w:t>
            </w:r>
            <w:r w:rsidRPr="00001A5D">
              <w:rPr>
                <w:rFonts w:ascii="Trebuchet MS" w:hAnsi="Trebuchet MS"/>
                <w:i/>
                <w:iCs/>
                <w:sz w:val="20"/>
                <w:szCs w:val="20"/>
              </w:rPr>
              <w:t xml:space="preserve"> suitable alternative provision if the school needs to close due to very low </w:t>
            </w:r>
            <w:r w:rsidR="00E0568A" w:rsidRPr="00001A5D">
              <w:rPr>
                <w:rFonts w:ascii="Trebuchet MS" w:hAnsi="Trebuchet MS"/>
                <w:i/>
                <w:iCs/>
                <w:sz w:val="20"/>
                <w:szCs w:val="20"/>
              </w:rPr>
              <w:t>pupil</w:t>
            </w:r>
            <w:r w:rsidRPr="00001A5D">
              <w:rPr>
                <w:rFonts w:ascii="Trebuchet MS" w:hAnsi="Trebuchet MS"/>
                <w:i/>
                <w:iCs/>
                <w:sz w:val="20"/>
                <w:szCs w:val="20"/>
              </w:rPr>
              <w:t xml:space="preserve"> numbers </w:t>
            </w:r>
          </w:p>
          <w:p w14:paraId="013FB8E0" w14:textId="77777777" w:rsidR="002F464F" w:rsidRPr="00001A5D" w:rsidRDefault="002F464F">
            <w:pPr>
              <w:tabs>
                <w:tab w:val="left" w:pos="41"/>
              </w:tabs>
              <w:jc w:val="both"/>
              <w:rPr>
                <w:rFonts w:ascii="Trebuchet MS" w:hAnsi="Trebuchet MS"/>
                <w:i/>
                <w:sz w:val="20"/>
                <w:szCs w:val="20"/>
              </w:rPr>
            </w:pPr>
          </w:p>
          <w:p w14:paraId="2F0A1C61" w14:textId="40EDE38F" w:rsidR="00FB2272" w:rsidRPr="00001A5D" w:rsidRDefault="00FB2272" w:rsidP="000A690B">
            <w:pPr>
              <w:tabs>
                <w:tab w:val="left" w:pos="41"/>
              </w:tabs>
              <w:jc w:val="both"/>
              <w:rPr>
                <w:rFonts w:ascii="Trebuchet MS" w:hAnsi="Trebuchet MS"/>
                <w:i/>
                <w:sz w:val="20"/>
                <w:szCs w:val="20"/>
              </w:rPr>
            </w:pPr>
            <w:r w:rsidRPr="00001A5D">
              <w:rPr>
                <w:rFonts w:ascii="Trebuchet MS" w:hAnsi="Trebuchet MS"/>
                <w:i/>
                <w:sz w:val="20"/>
                <w:szCs w:val="20"/>
              </w:rPr>
              <w:t>This means that staff and volunteers should:</w:t>
            </w:r>
          </w:p>
          <w:p w14:paraId="31EF8603" w14:textId="49494F31" w:rsidR="00FB2272" w:rsidRPr="00001A5D" w:rsidRDefault="00FB2272" w:rsidP="00F50F80">
            <w:pPr>
              <w:pStyle w:val="Default"/>
              <w:numPr>
                <w:ilvl w:val="0"/>
                <w:numId w:val="4"/>
              </w:numPr>
              <w:jc w:val="both"/>
              <w:rPr>
                <w:rFonts w:ascii="Trebuchet MS" w:hAnsi="Trebuchet MS"/>
                <w:sz w:val="20"/>
                <w:szCs w:val="20"/>
              </w:rPr>
            </w:pPr>
            <w:r w:rsidRPr="00001A5D">
              <w:rPr>
                <w:rFonts w:ascii="Trebuchet MS" w:hAnsi="Trebuchet MS"/>
                <w:i/>
                <w:iCs/>
                <w:sz w:val="20"/>
                <w:szCs w:val="20"/>
              </w:rPr>
              <w:t>work one</w:t>
            </w:r>
            <w:r w:rsidR="001F152B" w:rsidRPr="00001A5D">
              <w:rPr>
                <w:rFonts w:ascii="Trebuchet MS" w:hAnsi="Trebuchet MS"/>
                <w:i/>
                <w:iCs/>
                <w:sz w:val="20"/>
                <w:szCs w:val="20"/>
              </w:rPr>
              <w:t>-</w:t>
            </w:r>
            <w:r w:rsidRPr="00001A5D">
              <w:rPr>
                <w:rFonts w:ascii="Trebuchet MS" w:hAnsi="Trebuchet MS"/>
                <w:i/>
                <w:iCs/>
                <w:sz w:val="20"/>
                <w:szCs w:val="20"/>
              </w:rPr>
              <w:t>t</w:t>
            </w:r>
            <w:r w:rsidR="00AE3108" w:rsidRPr="00001A5D">
              <w:rPr>
                <w:rFonts w:ascii="Trebuchet MS" w:hAnsi="Trebuchet MS"/>
                <w:i/>
                <w:iCs/>
                <w:sz w:val="20"/>
                <w:szCs w:val="20"/>
              </w:rPr>
              <w:t>o</w:t>
            </w:r>
            <w:r w:rsidR="001F152B" w:rsidRPr="00001A5D">
              <w:rPr>
                <w:rFonts w:ascii="Trebuchet MS" w:hAnsi="Trebuchet MS"/>
                <w:i/>
                <w:iCs/>
                <w:sz w:val="20"/>
                <w:szCs w:val="20"/>
              </w:rPr>
              <w:t>-</w:t>
            </w:r>
            <w:r w:rsidRPr="00001A5D">
              <w:rPr>
                <w:rFonts w:ascii="Trebuchet MS" w:hAnsi="Trebuchet MS"/>
                <w:i/>
                <w:iCs/>
                <w:sz w:val="20"/>
                <w:szCs w:val="20"/>
              </w:rPr>
              <w:t xml:space="preserve">one with a child only when absolutely necessary </w:t>
            </w:r>
            <w:r w:rsidR="0015424D" w:rsidRPr="00001A5D">
              <w:rPr>
                <w:rFonts w:ascii="Trebuchet MS" w:hAnsi="Trebuchet MS"/>
                <w:i/>
                <w:iCs/>
                <w:sz w:val="20"/>
                <w:szCs w:val="20"/>
              </w:rPr>
              <w:t xml:space="preserve">(both in person and online) </w:t>
            </w:r>
            <w:r w:rsidRPr="00001A5D">
              <w:rPr>
                <w:rFonts w:ascii="Trebuchet MS" w:hAnsi="Trebuchet MS"/>
                <w:i/>
                <w:iCs/>
                <w:sz w:val="20"/>
                <w:szCs w:val="20"/>
              </w:rPr>
              <w:t xml:space="preserve">and with the knowledge and consent of senior leaders and parents/carers </w:t>
            </w:r>
          </w:p>
          <w:p w14:paraId="4CF4F396" w14:textId="658BA465" w:rsidR="00FB2272" w:rsidRPr="00001A5D" w:rsidRDefault="00FB2272">
            <w:pPr>
              <w:pStyle w:val="Default"/>
              <w:numPr>
                <w:ilvl w:val="0"/>
                <w:numId w:val="4"/>
              </w:numPr>
              <w:jc w:val="both"/>
              <w:rPr>
                <w:rFonts w:ascii="Trebuchet MS" w:hAnsi="Trebuchet MS"/>
                <w:sz w:val="20"/>
                <w:szCs w:val="20"/>
              </w:rPr>
            </w:pPr>
            <w:r w:rsidRPr="00001A5D">
              <w:rPr>
                <w:rFonts w:ascii="Trebuchet MS" w:hAnsi="Trebuchet MS"/>
                <w:i/>
                <w:iCs/>
                <w:sz w:val="20"/>
                <w:szCs w:val="20"/>
              </w:rPr>
              <w:t xml:space="preserve">be aware of relevant risk assessments, policies and procedures </w:t>
            </w:r>
            <w:r w:rsidR="0015424D" w:rsidRPr="00001A5D">
              <w:rPr>
                <w:rFonts w:ascii="Trebuchet MS" w:hAnsi="Trebuchet MS"/>
                <w:i/>
                <w:iCs/>
                <w:sz w:val="20"/>
                <w:szCs w:val="20"/>
              </w:rPr>
              <w:t xml:space="preserve">with particular </w:t>
            </w:r>
            <w:r w:rsidR="0015424D" w:rsidRPr="00001A5D">
              <w:rPr>
                <w:rFonts w:ascii="Trebuchet MS" w:hAnsi="Trebuchet MS"/>
                <w:i/>
                <w:iCs/>
                <w:sz w:val="20"/>
                <w:szCs w:val="20"/>
              </w:rPr>
              <w:lastRenderedPageBreak/>
              <w:t xml:space="preserve">reference </w:t>
            </w:r>
            <w:r w:rsidR="00D03749" w:rsidRPr="00001A5D">
              <w:rPr>
                <w:rFonts w:ascii="Trebuchet MS" w:hAnsi="Trebuchet MS"/>
                <w:i/>
                <w:iCs/>
                <w:sz w:val="20"/>
                <w:szCs w:val="20"/>
              </w:rPr>
              <w:t xml:space="preserve">to all relevant sections of this policy, the relationships or behaviour policy and the acceptable use </w:t>
            </w:r>
            <w:r w:rsidR="00C028BF" w:rsidRPr="00001A5D">
              <w:rPr>
                <w:rFonts w:ascii="Trebuchet MS" w:hAnsi="Trebuchet MS"/>
                <w:i/>
                <w:iCs/>
                <w:sz w:val="20"/>
                <w:szCs w:val="20"/>
              </w:rPr>
              <w:t xml:space="preserve">policy </w:t>
            </w:r>
            <w:r w:rsidR="00D03749" w:rsidRPr="00001A5D">
              <w:rPr>
                <w:rFonts w:ascii="Trebuchet MS" w:hAnsi="Trebuchet MS"/>
                <w:i/>
                <w:iCs/>
                <w:sz w:val="20"/>
                <w:szCs w:val="20"/>
              </w:rPr>
              <w:t>f</w:t>
            </w:r>
            <w:r w:rsidR="00C028BF" w:rsidRPr="00001A5D">
              <w:rPr>
                <w:rFonts w:ascii="Trebuchet MS" w:hAnsi="Trebuchet MS"/>
                <w:i/>
                <w:iCs/>
                <w:sz w:val="20"/>
                <w:szCs w:val="20"/>
              </w:rPr>
              <w:t>or</w:t>
            </w:r>
            <w:r w:rsidR="00D03749" w:rsidRPr="00001A5D">
              <w:rPr>
                <w:rFonts w:ascii="Trebuchet MS" w:hAnsi="Trebuchet MS"/>
                <w:i/>
                <w:iCs/>
                <w:sz w:val="20"/>
                <w:szCs w:val="20"/>
              </w:rPr>
              <w:t xml:space="preserve"> ICT</w:t>
            </w:r>
          </w:p>
          <w:p w14:paraId="6C319ACE" w14:textId="37D48304"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001A5D">
              <w:rPr>
                <w:rFonts w:ascii="Trebuchet MS" w:hAnsi="Trebuchet MS"/>
                <w:i/>
                <w:iCs/>
                <w:color w:val="000000"/>
                <w:sz w:val="20"/>
                <w:szCs w:val="20"/>
              </w:rPr>
              <w:t>ensure that wherever possible there is visual access and/or an open door in one</w:t>
            </w:r>
            <w:r w:rsidR="00877F03" w:rsidRPr="00001A5D">
              <w:rPr>
                <w:rFonts w:ascii="Trebuchet MS" w:hAnsi="Trebuchet MS"/>
                <w:i/>
                <w:iCs/>
                <w:color w:val="000000"/>
                <w:sz w:val="20"/>
                <w:szCs w:val="20"/>
              </w:rPr>
              <w:t>-</w:t>
            </w:r>
            <w:r w:rsidRPr="00001A5D">
              <w:rPr>
                <w:rFonts w:ascii="Trebuchet MS" w:hAnsi="Trebuchet MS"/>
                <w:i/>
                <w:iCs/>
                <w:color w:val="000000"/>
                <w:sz w:val="20"/>
                <w:szCs w:val="20"/>
              </w:rPr>
              <w:t>to</w:t>
            </w:r>
            <w:r w:rsidR="00877F03" w:rsidRPr="00001A5D">
              <w:rPr>
                <w:rFonts w:ascii="Trebuchet MS" w:hAnsi="Trebuchet MS"/>
                <w:i/>
                <w:iCs/>
                <w:color w:val="000000"/>
                <w:sz w:val="20"/>
                <w:szCs w:val="20"/>
              </w:rPr>
              <w:t>-</w:t>
            </w:r>
            <w:r w:rsidRPr="00001A5D">
              <w:rPr>
                <w:rFonts w:ascii="Trebuchet MS" w:hAnsi="Trebuchet MS"/>
                <w:i/>
                <w:iCs/>
                <w:color w:val="000000"/>
                <w:sz w:val="20"/>
                <w:szCs w:val="20"/>
              </w:rPr>
              <w:t xml:space="preserve">one situations </w:t>
            </w:r>
          </w:p>
          <w:p w14:paraId="460CBE75"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ensure that when lone working is an integral part of their role, full and appropriate risk assessments have been conducted and agreed</w:t>
            </w:r>
          </w:p>
          <w:p w14:paraId="71F35E73"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avoid meetings with a child or young person in remote, secluded areas </w:t>
            </w:r>
          </w:p>
          <w:p w14:paraId="207B5AB7"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always inform other colleagues and/or parents/carers about the contact(s) beforehand, assessing the need to have them present or close by</w:t>
            </w:r>
          </w:p>
          <w:p w14:paraId="3753D88D"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avoid use of 'engaged' or equivalent signs wherever possible.  Such signs may create an opportunity for secrecy or the interpretation of secrecy</w:t>
            </w:r>
          </w:p>
          <w:p w14:paraId="26A76A4C"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always report any situation where a child becomes distressed, anxious or angry to a senior colleague</w:t>
            </w:r>
          </w:p>
          <w:p w14:paraId="7FA5AD9D" w14:textId="45CC94A5"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carefully consider the needs and circumstances of the </w:t>
            </w:r>
            <w:r w:rsidR="00761080" w:rsidRPr="00001A5D">
              <w:rPr>
                <w:rFonts w:ascii="Trebuchet MS" w:hAnsi="Trebuchet MS"/>
                <w:i/>
                <w:sz w:val="20"/>
                <w:szCs w:val="20"/>
              </w:rPr>
              <w:t>pupil/</w:t>
            </w:r>
            <w:r w:rsidR="00E90402" w:rsidRPr="00001A5D">
              <w:rPr>
                <w:rFonts w:ascii="Trebuchet MS" w:hAnsi="Trebuchet MS"/>
                <w:i/>
                <w:sz w:val="20"/>
                <w:szCs w:val="20"/>
              </w:rPr>
              <w:t xml:space="preserve"> </w:t>
            </w:r>
            <w:r w:rsidRPr="00001A5D">
              <w:rPr>
                <w:rFonts w:ascii="Trebuchet MS" w:hAnsi="Trebuchet MS"/>
                <w:i/>
                <w:sz w:val="20"/>
                <w:szCs w:val="20"/>
              </w:rPr>
              <w:t>student when in one</w:t>
            </w:r>
            <w:r w:rsidR="00863071" w:rsidRPr="00001A5D">
              <w:rPr>
                <w:rFonts w:ascii="Trebuchet MS" w:hAnsi="Trebuchet MS"/>
                <w:i/>
                <w:sz w:val="20"/>
                <w:szCs w:val="20"/>
              </w:rPr>
              <w:t>-</w:t>
            </w:r>
            <w:r w:rsidRPr="00001A5D">
              <w:rPr>
                <w:rFonts w:ascii="Trebuchet MS" w:hAnsi="Trebuchet MS"/>
                <w:i/>
                <w:sz w:val="20"/>
                <w:szCs w:val="20"/>
              </w:rPr>
              <w:t>to</w:t>
            </w:r>
            <w:r w:rsidR="001F152B" w:rsidRPr="00001A5D">
              <w:rPr>
                <w:rFonts w:ascii="Trebuchet MS" w:hAnsi="Trebuchet MS"/>
                <w:i/>
                <w:sz w:val="20"/>
                <w:szCs w:val="20"/>
              </w:rPr>
              <w:t>-</w:t>
            </w:r>
            <w:r w:rsidRPr="00001A5D">
              <w:rPr>
                <w:rFonts w:ascii="Trebuchet MS" w:hAnsi="Trebuchet MS"/>
                <w:i/>
                <w:sz w:val="20"/>
                <w:szCs w:val="20"/>
              </w:rPr>
              <w:t>one situations</w:t>
            </w:r>
          </w:p>
          <w:p w14:paraId="546F47E5" w14:textId="1BCF2F31" w:rsidR="00747A9A" w:rsidRPr="00001A5D" w:rsidRDefault="00747A9A">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ensure prior to any online learning</w:t>
            </w:r>
            <w:r w:rsidR="00EC1B22" w:rsidRPr="00001A5D">
              <w:rPr>
                <w:rFonts w:ascii="Trebuchet MS" w:hAnsi="Trebuchet MS"/>
                <w:i/>
                <w:sz w:val="20"/>
                <w:szCs w:val="20"/>
              </w:rPr>
              <w:t>. That there are clear expectations of behaviour and conduct of all parties, which have been agreed in advance</w:t>
            </w:r>
          </w:p>
          <w:p w14:paraId="12024F3B" w14:textId="77777777" w:rsidR="00FB2272" w:rsidRPr="00001A5D" w:rsidRDefault="00FB2272">
            <w:pPr>
              <w:jc w:val="both"/>
              <w:rPr>
                <w:rFonts w:ascii="Trebuchet MS" w:hAnsi="Trebuchet MS"/>
                <w:i/>
                <w:sz w:val="20"/>
                <w:szCs w:val="20"/>
              </w:rPr>
            </w:pPr>
          </w:p>
          <w:p w14:paraId="7DA6532F" w14:textId="77777777" w:rsidR="00FB2272" w:rsidRPr="00001A5D" w:rsidRDefault="00FB2272">
            <w:pPr>
              <w:jc w:val="both"/>
              <w:rPr>
                <w:rFonts w:ascii="Trebuchet MS" w:hAnsi="Trebuchet MS"/>
                <w:i/>
                <w:sz w:val="20"/>
                <w:szCs w:val="20"/>
              </w:rPr>
            </w:pPr>
          </w:p>
          <w:p w14:paraId="54578076" w14:textId="5B99A7A5" w:rsidR="00FB2272" w:rsidRPr="00001A5D" w:rsidRDefault="00FB2272" w:rsidP="000A690B">
            <w:pPr>
              <w:pStyle w:val="BodyTextIndent2"/>
              <w:ind w:left="0"/>
              <w:jc w:val="both"/>
              <w:rPr>
                <w:rFonts w:ascii="Trebuchet MS" w:hAnsi="Trebuchet MS"/>
                <w:sz w:val="20"/>
                <w:szCs w:val="20"/>
              </w:rPr>
            </w:pPr>
            <w:r w:rsidRPr="00001A5D">
              <w:rPr>
                <w:rFonts w:ascii="Trebuchet MS" w:hAnsi="Trebuchet MS"/>
                <w:sz w:val="20"/>
                <w:szCs w:val="20"/>
              </w:rPr>
              <w:br/>
            </w:r>
          </w:p>
        </w:tc>
      </w:tr>
      <w:tr w:rsidR="00070B7F" w:rsidRPr="00EA06AC" w14:paraId="44A5CEC2" w14:textId="77777777" w:rsidTr="000A690B">
        <w:trPr>
          <w:trHeight w:val="322"/>
        </w:trPr>
        <w:tc>
          <w:tcPr>
            <w:tcW w:w="6204" w:type="dxa"/>
          </w:tcPr>
          <w:p w14:paraId="75E93D40" w14:textId="77777777" w:rsidR="00070B7F" w:rsidRPr="00EA06AC" w:rsidRDefault="00070B7F">
            <w:pPr>
              <w:tabs>
                <w:tab w:val="left" w:pos="645"/>
                <w:tab w:val="left" w:pos="870"/>
              </w:tabs>
              <w:jc w:val="both"/>
              <w:rPr>
                <w:rFonts w:ascii="Trebuchet MS" w:hAnsi="Trebuchet MS"/>
                <w:b/>
                <w:color w:val="FF0000"/>
              </w:rPr>
            </w:pPr>
          </w:p>
        </w:tc>
        <w:tc>
          <w:tcPr>
            <w:tcW w:w="283" w:type="dxa"/>
          </w:tcPr>
          <w:p w14:paraId="0FDFB8F6" w14:textId="77777777" w:rsidR="00070B7F" w:rsidRPr="00EA06AC" w:rsidRDefault="00070B7F">
            <w:pPr>
              <w:rPr>
                <w:rFonts w:ascii="Trebuchet MS" w:hAnsi="Trebuchet MS"/>
                <w:i/>
              </w:rPr>
            </w:pPr>
          </w:p>
        </w:tc>
        <w:tc>
          <w:tcPr>
            <w:tcW w:w="3578" w:type="dxa"/>
          </w:tcPr>
          <w:p w14:paraId="14C780D3" w14:textId="77777777" w:rsidR="00070B7F" w:rsidRPr="00EA06AC" w:rsidRDefault="00070B7F">
            <w:pPr>
              <w:rPr>
                <w:rFonts w:ascii="Trebuchet MS" w:hAnsi="Trebuchet MS"/>
                <w:i/>
              </w:rPr>
            </w:pPr>
          </w:p>
        </w:tc>
      </w:tr>
      <w:tr w:rsidR="002F6208" w:rsidRPr="00EA06AC" w14:paraId="6E5A8B9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CF0CB74" w14:textId="310131B5" w:rsidR="002F6208" w:rsidRPr="009F5310" w:rsidRDefault="002F6208" w:rsidP="009F5310">
            <w:pPr>
              <w:pStyle w:val="Heading1"/>
              <w:rPr>
                <w:rFonts w:ascii="Trebuchet MS" w:hAnsi="Trebuchet MS"/>
              </w:rPr>
            </w:pPr>
            <w:bookmarkStart w:id="67" w:name="_Toc172098653"/>
            <w:bookmarkStart w:id="68" w:name="_Toc206152117"/>
            <w:r w:rsidRPr="009F5310">
              <w:rPr>
                <w:rFonts w:ascii="Trebuchet MS" w:hAnsi="Trebuchet MS"/>
                <w:sz w:val="24"/>
                <w:szCs w:val="24"/>
              </w:rPr>
              <w:t xml:space="preserve">2.22    Home </w:t>
            </w:r>
            <w:r w:rsidR="009E055B" w:rsidRPr="009F5310">
              <w:rPr>
                <w:rFonts w:ascii="Trebuchet MS" w:hAnsi="Trebuchet MS"/>
                <w:sz w:val="24"/>
                <w:szCs w:val="24"/>
              </w:rPr>
              <w:t>v</w:t>
            </w:r>
            <w:r w:rsidRPr="009F5310">
              <w:rPr>
                <w:rFonts w:ascii="Trebuchet MS" w:hAnsi="Trebuchet MS"/>
                <w:sz w:val="24"/>
                <w:szCs w:val="24"/>
              </w:rPr>
              <w:t>isits</w:t>
            </w:r>
            <w:bookmarkEnd w:id="67"/>
            <w:bookmarkEnd w:id="68"/>
          </w:p>
        </w:tc>
        <w:tc>
          <w:tcPr>
            <w:tcW w:w="283" w:type="dxa"/>
            <w:tcBorders>
              <w:top w:val="nil"/>
              <w:left w:val="nil"/>
              <w:bottom w:val="nil"/>
              <w:right w:val="nil"/>
            </w:tcBorders>
          </w:tcPr>
          <w:p w14:paraId="0CB9E75A" w14:textId="77777777" w:rsidR="002F6208" w:rsidRPr="002838AB" w:rsidRDefault="002F6208">
            <w:pPr>
              <w:rPr>
                <w:rFonts w:ascii="Trebuchet MS" w:hAnsi="Trebuchet MS"/>
                <w:i/>
              </w:rPr>
            </w:pPr>
          </w:p>
        </w:tc>
        <w:tc>
          <w:tcPr>
            <w:tcW w:w="3578" w:type="dxa"/>
            <w:tcBorders>
              <w:top w:val="nil"/>
              <w:left w:val="nil"/>
              <w:bottom w:val="nil"/>
              <w:right w:val="nil"/>
            </w:tcBorders>
          </w:tcPr>
          <w:p w14:paraId="52ED22BD" w14:textId="77777777" w:rsidR="002F6208" w:rsidRPr="002838AB" w:rsidRDefault="002F6208">
            <w:pPr>
              <w:jc w:val="both"/>
              <w:rPr>
                <w:rFonts w:ascii="Trebuchet MS" w:hAnsi="Trebuchet MS"/>
                <w:i/>
                <w:sz w:val="20"/>
                <w:szCs w:val="20"/>
              </w:rPr>
            </w:pPr>
          </w:p>
        </w:tc>
      </w:tr>
      <w:tr w:rsidR="00070B7F" w:rsidRPr="00EA06AC" w14:paraId="016A320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625D051E" w14:textId="49AFAF32" w:rsidR="00070B7F"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sz w:val="22"/>
                <w:szCs w:val="22"/>
              </w:rPr>
              <w:t xml:space="preserve">All work with </w:t>
            </w:r>
            <w:r w:rsidR="00E0568A" w:rsidRPr="00001A5D">
              <w:rPr>
                <w:rFonts w:ascii="Trebuchet MS" w:hAnsi="Trebuchet MS"/>
                <w:sz w:val="22"/>
                <w:szCs w:val="22"/>
              </w:rPr>
              <w:t>pupils</w:t>
            </w:r>
            <w:r w:rsidRPr="00001A5D">
              <w:rPr>
                <w:rFonts w:ascii="Trebuchet MS" w:hAnsi="Trebuchet MS"/>
                <w:sz w:val="22"/>
                <w:szCs w:val="22"/>
              </w:rPr>
              <w:t xml:space="preserve"> and parents should</w:t>
            </w:r>
            <w:r w:rsidR="00F810A8" w:rsidRPr="00001A5D">
              <w:rPr>
                <w:rFonts w:ascii="Trebuchet MS" w:hAnsi="Trebuchet MS"/>
                <w:sz w:val="22"/>
                <w:szCs w:val="22"/>
              </w:rPr>
              <w:t xml:space="preserve"> usually</w:t>
            </w:r>
            <w:r w:rsidRPr="00001A5D">
              <w:rPr>
                <w:rFonts w:ascii="Trebuchet MS" w:hAnsi="Trebuchet MS"/>
                <w:sz w:val="22"/>
                <w:szCs w:val="22"/>
              </w:rPr>
              <w:t xml:space="preserve"> be undertaken in the school or other recognised workplace. However, there are occasions when it is necessary to make one-off or regular home visits in response to urgent</w:t>
            </w:r>
            <w:r w:rsidR="00A404C7" w:rsidRPr="00001A5D">
              <w:rPr>
                <w:rFonts w:ascii="Trebuchet MS" w:hAnsi="Trebuchet MS"/>
                <w:sz w:val="22"/>
                <w:szCs w:val="22"/>
              </w:rPr>
              <w:t xml:space="preserve"> or</w:t>
            </w:r>
            <w:r w:rsidR="00067ADB" w:rsidRPr="00001A5D">
              <w:rPr>
                <w:rFonts w:ascii="Trebuchet MS" w:hAnsi="Trebuchet MS"/>
                <w:sz w:val="22"/>
                <w:szCs w:val="22"/>
              </w:rPr>
              <w:t xml:space="preserve"> </w:t>
            </w:r>
            <w:r w:rsidRPr="00001A5D">
              <w:rPr>
                <w:rFonts w:ascii="Trebuchet MS" w:hAnsi="Trebuchet MS"/>
                <w:sz w:val="22"/>
                <w:szCs w:val="22"/>
              </w:rPr>
              <w:t>planned situations</w:t>
            </w:r>
            <w:r w:rsidR="00E15504" w:rsidRPr="00001A5D">
              <w:rPr>
                <w:rFonts w:ascii="Trebuchet MS" w:hAnsi="Trebuchet MS"/>
                <w:sz w:val="22"/>
                <w:szCs w:val="22"/>
              </w:rPr>
              <w:t>, or in relation to specific job roles</w:t>
            </w:r>
            <w:r w:rsidRPr="00001A5D">
              <w:rPr>
                <w:rFonts w:ascii="Trebuchet MS" w:hAnsi="Trebuchet MS"/>
                <w:sz w:val="22"/>
                <w:szCs w:val="22"/>
              </w:rPr>
              <w:t>.</w:t>
            </w:r>
          </w:p>
          <w:p w14:paraId="2AA3F6C4" w14:textId="78DB6F44" w:rsidR="00070B7F" w:rsidRPr="00001A5D" w:rsidRDefault="00070B7F"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In occasional and/or exceptional circumstances, staff may be asked to undertake welfare visits. The school will operate in accordance with advice from </w:t>
            </w:r>
            <w:r w:rsidR="00B45F18" w:rsidRPr="00001A5D">
              <w:rPr>
                <w:rFonts w:ascii="Trebuchet MS" w:hAnsi="Trebuchet MS"/>
                <w:sz w:val="22"/>
                <w:szCs w:val="22"/>
              </w:rPr>
              <w:t xml:space="preserve">the </w:t>
            </w:r>
            <w:r w:rsidRPr="00001A5D">
              <w:rPr>
                <w:rFonts w:ascii="Trebuchet MS" w:hAnsi="Trebuchet MS"/>
                <w:sz w:val="22"/>
                <w:szCs w:val="22"/>
              </w:rPr>
              <w:t xml:space="preserve">DfE, </w:t>
            </w:r>
            <w:r w:rsidR="00E51640">
              <w:rPr>
                <w:rFonts w:ascii="Trebuchet MS" w:hAnsi="Trebuchet MS"/>
                <w:sz w:val="22"/>
                <w:szCs w:val="22"/>
              </w:rPr>
              <w:t>Warwick</w:t>
            </w:r>
            <w:r w:rsidR="00001A5D" w:rsidRPr="00001A5D">
              <w:rPr>
                <w:rFonts w:ascii="Trebuchet MS" w:hAnsi="Trebuchet MS"/>
                <w:sz w:val="22"/>
                <w:szCs w:val="22"/>
              </w:rPr>
              <w:t>shire Safeguarding Children Board,</w:t>
            </w:r>
            <w:r w:rsidRPr="00001A5D">
              <w:rPr>
                <w:rFonts w:ascii="Trebuchet MS" w:hAnsi="Trebuchet MS"/>
                <w:sz w:val="22"/>
                <w:szCs w:val="22"/>
              </w:rPr>
              <w:t xml:space="preserve"> the Local Authority and/or CAT when deciding whether such home visits are necessary and desirable in children’s best interests. Staff will normally undertake home visits with a colleague.  Parents/carers will </w:t>
            </w:r>
            <w:r w:rsidRPr="00001A5D">
              <w:rPr>
                <w:rFonts w:ascii="Trebuchet MS" w:hAnsi="Trebuchet MS"/>
                <w:sz w:val="22"/>
                <w:szCs w:val="22"/>
              </w:rPr>
              <w:lastRenderedPageBreak/>
              <w:t xml:space="preserve">be given advance notice of proposed home visits unless there is good reason not to, e.g. because the visit has been prompted by safeguarding concerns and/or is at the request of Children’s Social Care. In these cases, one of the staff undertaking the visit will be the Designated Safeguarding Lead (DSL) or a Deputy DSL. The purpose of the visit should be clarified and staff should be aware of the circumstances in which emergency services or partner agencies should be contacted. </w:t>
            </w:r>
          </w:p>
          <w:p w14:paraId="791044A3" w14:textId="19957528" w:rsidR="00414872"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color w:val="000000"/>
                <w:sz w:val="22"/>
                <w:szCs w:val="22"/>
              </w:rPr>
              <w:t>When undertaking home visits,</w:t>
            </w:r>
            <w:r w:rsidRPr="00001A5D">
              <w:rPr>
                <w:rFonts w:ascii="Trebuchet MS" w:hAnsi="Trebuchet MS"/>
                <w:sz w:val="22"/>
                <w:szCs w:val="22"/>
              </w:rPr>
              <w:t xml:space="preserve"> it is essential that appropriate policies and related risk assessments are in place to safeguard </w:t>
            </w:r>
            <w:r w:rsidR="005C7A1E" w:rsidRPr="00001A5D">
              <w:rPr>
                <w:rFonts w:ascii="Trebuchet MS" w:hAnsi="Trebuchet MS"/>
                <w:sz w:val="22"/>
                <w:szCs w:val="22"/>
              </w:rPr>
              <w:t xml:space="preserve">both </w:t>
            </w:r>
            <w:r w:rsidR="00E0568A" w:rsidRPr="00001A5D">
              <w:rPr>
                <w:rFonts w:ascii="Trebuchet MS" w:hAnsi="Trebuchet MS"/>
                <w:sz w:val="22"/>
                <w:szCs w:val="22"/>
              </w:rPr>
              <w:t>pupils</w:t>
            </w:r>
            <w:r w:rsidRPr="00001A5D">
              <w:rPr>
                <w:rFonts w:ascii="Trebuchet MS" w:hAnsi="Trebuchet MS"/>
                <w:sz w:val="22"/>
                <w:szCs w:val="22"/>
              </w:rPr>
              <w:t xml:space="preserve"> and members of staff who work with them, all of whom can be more vulnerable in these situations.</w:t>
            </w:r>
          </w:p>
          <w:p w14:paraId="519E7934" w14:textId="5A789665" w:rsidR="000D2CAA" w:rsidRPr="00001A5D" w:rsidRDefault="00070B7F">
            <w:pPr>
              <w:jc w:val="both"/>
              <w:rPr>
                <w:rFonts w:ascii="Trebuchet MS" w:hAnsi="Trebuchet MS"/>
              </w:rPr>
            </w:pPr>
            <w:r w:rsidRPr="00001A5D">
              <w:rPr>
                <w:rFonts w:ascii="Trebuchet MS" w:hAnsi="Trebuchet MS"/>
              </w:rPr>
              <w:t xml:space="preserve">A risk assessment should be undertaken prior to any planned home visit </w:t>
            </w:r>
            <w:r w:rsidR="005C7A1E" w:rsidRPr="00001A5D">
              <w:rPr>
                <w:rFonts w:ascii="Trebuchet MS" w:hAnsi="Trebuchet MS"/>
              </w:rPr>
              <w:t>taking place</w:t>
            </w:r>
            <w:r w:rsidR="00BA795B" w:rsidRPr="00001A5D">
              <w:rPr>
                <w:rFonts w:ascii="Trebuchet MS" w:hAnsi="Trebuchet MS"/>
              </w:rPr>
              <w:t xml:space="preserve">. The assessment </w:t>
            </w:r>
            <w:r w:rsidRPr="00001A5D">
              <w:rPr>
                <w:rFonts w:ascii="Trebuchet MS" w:hAnsi="Trebuchet MS"/>
              </w:rPr>
              <w:t xml:space="preserve">should include an evaluation of any known factors regarding the </w:t>
            </w:r>
            <w:r w:rsidR="00E0568A" w:rsidRPr="00001A5D">
              <w:rPr>
                <w:rFonts w:ascii="Trebuchet MS" w:hAnsi="Trebuchet MS"/>
              </w:rPr>
              <w:t>pupil</w:t>
            </w:r>
            <w:r w:rsidRPr="00001A5D">
              <w:rPr>
                <w:rFonts w:ascii="Trebuchet MS" w:hAnsi="Trebuchet MS"/>
              </w:rPr>
              <w:t>, parents/carers and others living in the household.</w:t>
            </w:r>
          </w:p>
          <w:p w14:paraId="53647544" w14:textId="5F2E8E03" w:rsidR="00070B7F" w:rsidRPr="00001A5D" w:rsidRDefault="00325199" w:rsidP="0043358D">
            <w:pPr>
              <w:jc w:val="both"/>
              <w:rPr>
                <w:rFonts w:ascii="Trebuchet MS" w:hAnsi="Trebuchet MS"/>
              </w:rPr>
            </w:pPr>
            <w:r w:rsidRPr="00001A5D">
              <w:rPr>
                <w:rFonts w:ascii="Trebuchet MS" w:hAnsi="Trebuchet MS"/>
              </w:rPr>
              <w:t xml:space="preserve">Consideration should be given to any circumstances which might render </w:t>
            </w:r>
            <w:r w:rsidR="00532983" w:rsidRPr="00001A5D">
              <w:rPr>
                <w:rFonts w:ascii="Trebuchet MS" w:hAnsi="Trebuchet MS"/>
              </w:rPr>
              <w:t xml:space="preserve">the staff member becoming </w:t>
            </w:r>
            <w:r w:rsidR="00070B7F" w:rsidRPr="00001A5D">
              <w:rPr>
                <w:rFonts w:ascii="Trebuchet MS" w:hAnsi="Trebuchet MS"/>
              </w:rPr>
              <w:t xml:space="preserve">more vulnerable to </w:t>
            </w:r>
            <w:r w:rsidR="00532983" w:rsidRPr="00001A5D">
              <w:rPr>
                <w:rFonts w:ascii="Trebuchet MS" w:hAnsi="Trebuchet MS"/>
              </w:rPr>
              <w:t xml:space="preserve">an </w:t>
            </w:r>
            <w:r w:rsidR="00070B7F" w:rsidRPr="00001A5D">
              <w:rPr>
                <w:rFonts w:ascii="Trebuchet MS" w:hAnsi="Trebuchet MS"/>
              </w:rPr>
              <w:t>allegation being made against them.</w:t>
            </w:r>
            <w:r w:rsidR="00396A51" w:rsidRPr="00001A5D">
              <w:rPr>
                <w:rFonts w:ascii="Trebuchet MS" w:hAnsi="Trebuchet MS"/>
              </w:rPr>
              <w:t xml:space="preserve"> e.g.</w:t>
            </w:r>
            <w:r w:rsidR="00F0584B" w:rsidRPr="00001A5D">
              <w:rPr>
                <w:rFonts w:ascii="Trebuchet MS" w:hAnsi="Trebuchet MS"/>
              </w:rPr>
              <w:t xml:space="preserve"> hostility, child protection concerns, complaints or grievances.</w:t>
            </w:r>
            <w:r w:rsidR="00070B7F" w:rsidRPr="00001A5D">
              <w:rPr>
                <w:rFonts w:ascii="Trebuchet MS" w:hAnsi="Trebuchet MS"/>
              </w:rPr>
              <w:t xml:space="preserve"> Specific </w:t>
            </w:r>
            <w:r w:rsidR="00606756" w:rsidRPr="00001A5D">
              <w:rPr>
                <w:rFonts w:ascii="Trebuchet MS" w:hAnsi="Trebuchet MS"/>
              </w:rPr>
              <w:t>thought</w:t>
            </w:r>
            <w:r w:rsidR="00070B7F" w:rsidRPr="00001A5D">
              <w:rPr>
                <w:rFonts w:ascii="Trebuchet MS" w:hAnsi="Trebuchet MS"/>
              </w:rPr>
              <w:t xml:space="preserve"> should be given to visits outside of ‘school</w:t>
            </w:r>
            <w:r w:rsidR="009A49D6" w:rsidRPr="00001A5D">
              <w:rPr>
                <w:rFonts w:ascii="Trebuchet MS" w:hAnsi="Trebuchet MS"/>
              </w:rPr>
              <w:t>’ or ‘office’</w:t>
            </w:r>
            <w:r w:rsidR="00070B7F" w:rsidRPr="00001A5D">
              <w:rPr>
                <w:rFonts w:ascii="Trebuchet MS" w:hAnsi="Trebuchet MS"/>
              </w:rPr>
              <w:t xml:space="preserve"> hours or in remote or secluded locations. Following </w:t>
            </w:r>
            <w:r w:rsidR="00A65563" w:rsidRPr="00001A5D">
              <w:rPr>
                <w:rFonts w:ascii="Trebuchet MS" w:hAnsi="Trebuchet MS"/>
              </w:rPr>
              <w:t>the</w:t>
            </w:r>
            <w:r w:rsidR="00070B7F" w:rsidRPr="00001A5D">
              <w:rPr>
                <w:rFonts w:ascii="Trebuchet MS" w:hAnsi="Trebuchet MS"/>
              </w:rPr>
              <w:t xml:space="preserve"> assessment, appropriate risk management measures should be in place before </w:t>
            </w:r>
            <w:r w:rsidR="00A65563" w:rsidRPr="00001A5D">
              <w:rPr>
                <w:rFonts w:ascii="Trebuchet MS" w:hAnsi="Trebuchet MS"/>
              </w:rPr>
              <w:t>the</w:t>
            </w:r>
            <w:r w:rsidR="00070B7F" w:rsidRPr="00001A5D">
              <w:rPr>
                <w:rFonts w:ascii="Trebuchet MS" w:hAnsi="Trebuchet MS"/>
              </w:rPr>
              <w:t xml:space="preserve"> visit is undertaken. </w:t>
            </w:r>
            <w:r w:rsidR="00A65563" w:rsidRPr="00001A5D">
              <w:rPr>
                <w:rFonts w:ascii="Trebuchet MS" w:hAnsi="Trebuchet MS"/>
              </w:rPr>
              <w:t>In the unlikely event that</w:t>
            </w:r>
            <w:r w:rsidR="00070B7F" w:rsidRPr="00001A5D">
              <w:rPr>
                <w:rFonts w:ascii="Trebuchet MS" w:hAnsi="Trebuchet MS"/>
              </w:rPr>
              <w:t xml:space="preserve"> little or no information is available, visits should not be made alone.  </w:t>
            </w:r>
          </w:p>
          <w:p w14:paraId="496F4E9B" w14:textId="65CC293E" w:rsidR="00070B7F"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sz w:val="22"/>
                <w:szCs w:val="22"/>
              </w:rPr>
              <w:t xml:space="preserve">Where a programme of work is to be undertaken in the </w:t>
            </w:r>
            <w:r w:rsidR="00761080" w:rsidRPr="00001A5D">
              <w:rPr>
                <w:rFonts w:ascii="Trebuchet MS" w:hAnsi="Trebuchet MS"/>
                <w:sz w:val="22"/>
                <w:szCs w:val="22"/>
              </w:rPr>
              <w:t>pupil’s</w:t>
            </w:r>
            <w:r w:rsidRPr="00001A5D">
              <w:rPr>
                <w:rFonts w:ascii="Trebuchet MS" w:hAnsi="Trebuchet MS"/>
                <w:sz w:val="22"/>
                <w:szCs w:val="22"/>
              </w:rPr>
              <w:t xml:space="preserve"> home, an appropriate workspace should be provided and a written work plan/contract should be agreed with the </w:t>
            </w:r>
            <w:r w:rsidR="00E0568A" w:rsidRPr="00001A5D">
              <w:rPr>
                <w:rFonts w:ascii="Trebuchet MS" w:hAnsi="Trebuchet MS"/>
                <w:sz w:val="22"/>
                <w:szCs w:val="22"/>
              </w:rPr>
              <w:t>pupil</w:t>
            </w:r>
            <w:r w:rsidRPr="00001A5D">
              <w:rPr>
                <w:rFonts w:ascii="Trebuchet MS" w:hAnsi="Trebuchet MS"/>
                <w:sz w:val="22"/>
                <w:szCs w:val="22"/>
              </w:rPr>
              <w:t xml:space="preserve"> and parent/carer. This should include: clear objectives; content; timing; duration of sessions; ground rules; child protection and confidentiality statements. The plan should take into account the preferences of both the </w:t>
            </w:r>
            <w:r w:rsidR="00E0568A" w:rsidRPr="00001A5D">
              <w:rPr>
                <w:rFonts w:ascii="Trebuchet MS" w:hAnsi="Trebuchet MS"/>
                <w:sz w:val="22"/>
                <w:szCs w:val="22"/>
              </w:rPr>
              <w:t>pupil</w:t>
            </w:r>
            <w:r w:rsidRPr="00001A5D">
              <w:rPr>
                <w:rFonts w:ascii="Trebuchet MS" w:hAnsi="Trebuchet MS"/>
                <w:sz w:val="22"/>
                <w:szCs w:val="22"/>
              </w:rPr>
              <w:t xml:space="preserve"> and parent/carer.</w:t>
            </w:r>
            <w:r w:rsidR="00E77816" w:rsidRPr="00001A5D">
              <w:rPr>
                <w:rFonts w:ascii="Trebuchet MS" w:hAnsi="Trebuchet MS"/>
                <w:sz w:val="22"/>
                <w:szCs w:val="22"/>
              </w:rPr>
              <w:t xml:space="preserve"> </w:t>
            </w:r>
            <w:r w:rsidR="00997BA3" w:rsidRPr="00001A5D">
              <w:rPr>
                <w:rFonts w:ascii="Trebuchet MS" w:hAnsi="Trebuchet MS"/>
                <w:sz w:val="22"/>
                <w:szCs w:val="22"/>
              </w:rPr>
              <w:t xml:space="preserve">There should also be an agreement </w:t>
            </w:r>
            <w:r w:rsidR="005B6895" w:rsidRPr="00001A5D">
              <w:rPr>
                <w:rFonts w:ascii="Trebuchet MS" w:hAnsi="Trebuchet MS"/>
                <w:sz w:val="22"/>
                <w:szCs w:val="22"/>
              </w:rPr>
              <w:t>that the parent/carer or</w:t>
            </w:r>
            <w:r w:rsidRPr="00001A5D">
              <w:rPr>
                <w:rFonts w:ascii="Trebuchet MS" w:hAnsi="Trebuchet MS"/>
                <w:sz w:val="22"/>
                <w:szCs w:val="22"/>
              </w:rPr>
              <w:t xml:space="preserve"> other suitable adult will remain in the home throughout the session. </w:t>
            </w:r>
          </w:p>
          <w:p w14:paraId="26223F07" w14:textId="180AE375" w:rsidR="00B441C3"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sz w:val="22"/>
                <w:szCs w:val="22"/>
              </w:rPr>
              <w:t xml:space="preserve">Where the situation is such that changes in agreed work arrangements are required, a quick assessment will be necessary to determine if the session can continue. The   Headteacher or line manager should then be informed as soon as is practically possible. Emergency situations should be reported to the Police or Children’s Social Care and to the Headteacher/parent as appropriate. </w:t>
            </w:r>
          </w:p>
          <w:p w14:paraId="782C261A" w14:textId="29F613DC" w:rsidR="00070B7F"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sz w:val="22"/>
                <w:szCs w:val="22"/>
              </w:rPr>
              <w:t xml:space="preserve">If, in an emergency, such a one-off arrangement is required, the member of staff or volunteer must have a prior discussion with a senior </w:t>
            </w:r>
            <w:r w:rsidR="009B7E77" w:rsidRPr="00001A5D">
              <w:rPr>
                <w:rFonts w:ascii="Trebuchet MS" w:hAnsi="Trebuchet MS"/>
                <w:sz w:val="22"/>
                <w:szCs w:val="22"/>
              </w:rPr>
              <w:t>lead</w:t>
            </w:r>
            <w:r w:rsidRPr="00001A5D">
              <w:rPr>
                <w:rFonts w:ascii="Trebuchet MS" w:hAnsi="Trebuchet MS"/>
                <w:sz w:val="22"/>
                <w:szCs w:val="22"/>
              </w:rPr>
              <w:t xml:space="preserve">er and the parents or carers and a clear justification for such an arrangement must be agreed and </w:t>
            </w:r>
            <w:r w:rsidRPr="00001A5D">
              <w:rPr>
                <w:rFonts w:ascii="Trebuchet MS" w:hAnsi="Trebuchet MS"/>
                <w:sz w:val="22"/>
                <w:szCs w:val="22"/>
              </w:rPr>
              <w:lastRenderedPageBreak/>
              <w:t>recorded.</w:t>
            </w:r>
          </w:p>
          <w:p w14:paraId="3B7B019B" w14:textId="3E2135B2" w:rsidR="00070B7F" w:rsidRPr="00001A5D" w:rsidRDefault="00070B7F" w:rsidP="000A690B">
            <w:pPr>
              <w:pStyle w:val="BodyText"/>
              <w:tabs>
                <w:tab w:val="left" w:pos="570"/>
              </w:tabs>
              <w:spacing w:after="160" w:line="259" w:lineRule="auto"/>
              <w:jc w:val="both"/>
              <w:rPr>
                <w:rFonts w:ascii="Trebuchet MS" w:hAnsi="Trebuchet MS"/>
                <w:color w:val="000000"/>
                <w:sz w:val="22"/>
                <w:szCs w:val="22"/>
              </w:rPr>
            </w:pPr>
            <w:r w:rsidRPr="00001A5D">
              <w:rPr>
                <w:rFonts w:ascii="Trebuchet MS" w:hAnsi="Trebuchet MS"/>
                <w:color w:val="000000"/>
                <w:sz w:val="22"/>
                <w:szCs w:val="22"/>
              </w:rPr>
              <w:t xml:space="preserve">Under no circumstances should a member of staff or volunteer visit a </w:t>
            </w:r>
            <w:r w:rsidR="00E0568A" w:rsidRPr="00001A5D">
              <w:rPr>
                <w:rFonts w:ascii="Trebuchet MS" w:hAnsi="Trebuchet MS"/>
                <w:sz w:val="22"/>
                <w:szCs w:val="22"/>
              </w:rPr>
              <w:t>pupil</w:t>
            </w:r>
            <w:r w:rsidRPr="00001A5D">
              <w:rPr>
                <w:rFonts w:ascii="Trebuchet MS" w:hAnsi="Trebuchet MS"/>
                <w:color w:val="000000"/>
                <w:sz w:val="22"/>
                <w:szCs w:val="22"/>
              </w:rPr>
              <w:t xml:space="preserve"> in their home outside agreed work arrangements and no </w:t>
            </w:r>
            <w:r w:rsidR="00E0568A" w:rsidRPr="00001A5D">
              <w:rPr>
                <w:rFonts w:ascii="Trebuchet MS" w:hAnsi="Trebuchet MS"/>
                <w:sz w:val="22"/>
                <w:szCs w:val="22"/>
              </w:rPr>
              <w:t>pupil</w:t>
            </w:r>
            <w:r w:rsidRPr="00001A5D">
              <w:rPr>
                <w:rFonts w:ascii="Trebuchet MS" w:hAnsi="Trebuchet MS"/>
                <w:color w:val="000000"/>
                <w:sz w:val="22"/>
                <w:szCs w:val="22"/>
              </w:rPr>
              <w:t xml:space="preserve"> should be in or invited into the home</w:t>
            </w:r>
            <w:r w:rsidRPr="00001A5D">
              <w:rPr>
                <w:rStyle w:val="FootnoteReference"/>
                <w:rFonts w:ascii="Trebuchet MS" w:hAnsi="Trebuchet MS"/>
                <w:color w:val="000000"/>
                <w:sz w:val="22"/>
                <w:szCs w:val="22"/>
              </w:rPr>
              <w:footnoteReference w:id="14"/>
            </w:r>
            <w:r w:rsidRPr="00001A5D">
              <w:rPr>
                <w:rFonts w:ascii="Trebuchet MS" w:hAnsi="Trebuchet MS"/>
                <w:color w:val="000000"/>
                <w:sz w:val="22"/>
                <w:szCs w:val="22"/>
              </w:rPr>
              <w:t xml:space="preserve"> of an employee or volunteer</w:t>
            </w:r>
            <w:r w:rsidRPr="00001A5D">
              <w:rPr>
                <w:rFonts w:ascii="Trebuchet MS" w:hAnsi="Trebuchet MS"/>
                <w:i/>
                <w:color w:val="000000"/>
                <w:sz w:val="22"/>
                <w:szCs w:val="22"/>
              </w:rPr>
              <w:t xml:space="preserve"> </w:t>
            </w:r>
            <w:r w:rsidRPr="00001A5D">
              <w:rPr>
                <w:rFonts w:ascii="Trebuchet MS" w:hAnsi="Trebuchet MS"/>
                <w:color w:val="000000"/>
                <w:sz w:val="22"/>
                <w:szCs w:val="22"/>
              </w:rPr>
              <w:t>or that of a family member, colleague or friend unless the reason for that has been firmly established and agreed with parents/carers and the Headteacher.</w:t>
            </w:r>
          </w:p>
          <w:p w14:paraId="09FE1136" w14:textId="74C4B539" w:rsidR="00070B7F" w:rsidRPr="00001A5D" w:rsidRDefault="00070B7F" w:rsidP="000A690B">
            <w:pPr>
              <w:pStyle w:val="BodyText"/>
              <w:tabs>
                <w:tab w:val="left" w:pos="570"/>
              </w:tabs>
              <w:spacing w:after="160" w:line="259" w:lineRule="auto"/>
              <w:jc w:val="both"/>
            </w:pPr>
            <w:r w:rsidRPr="00001A5D">
              <w:rPr>
                <w:rFonts w:ascii="Trebuchet MS" w:hAnsi="Trebuchet MS"/>
                <w:color w:val="000000"/>
                <w:sz w:val="22"/>
                <w:szCs w:val="22"/>
              </w:rPr>
              <w:t xml:space="preserve">A written record of any such agreement should be </w:t>
            </w:r>
            <w:r w:rsidR="00252847" w:rsidRPr="00001A5D">
              <w:rPr>
                <w:rFonts w:ascii="Trebuchet MS" w:hAnsi="Trebuchet MS"/>
                <w:color w:val="000000"/>
                <w:sz w:val="22"/>
                <w:szCs w:val="22"/>
              </w:rPr>
              <w:t>main</w:t>
            </w:r>
            <w:r w:rsidRPr="00001A5D">
              <w:rPr>
                <w:rFonts w:ascii="Trebuchet MS" w:hAnsi="Trebuchet MS"/>
                <w:color w:val="000000"/>
                <w:sz w:val="22"/>
                <w:szCs w:val="22"/>
              </w:rPr>
              <w:t xml:space="preserve">tained in the school. Examples might include situations where a </w:t>
            </w:r>
            <w:r w:rsidR="00E0568A" w:rsidRPr="00001A5D">
              <w:rPr>
                <w:rFonts w:ascii="Trebuchet MS" w:hAnsi="Trebuchet MS"/>
                <w:sz w:val="22"/>
                <w:szCs w:val="22"/>
              </w:rPr>
              <w:t>pupil</w:t>
            </w:r>
            <w:r w:rsidRPr="00001A5D">
              <w:rPr>
                <w:rFonts w:ascii="Trebuchet MS" w:hAnsi="Trebuchet MS"/>
                <w:color w:val="000000"/>
                <w:sz w:val="22"/>
                <w:szCs w:val="22"/>
              </w:rPr>
              <w:t xml:space="preserve"> is part of a member of staff/volunteer’s extended family; or the member of staff/volunteer has an established social relationship with the </w:t>
            </w:r>
            <w:r w:rsidR="00761080" w:rsidRPr="00001A5D">
              <w:rPr>
                <w:rFonts w:ascii="Trebuchet MS" w:hAnsi="Trebuchet MS"/>
                <w:sz w:val="22"/>
                <w:szCs w:val="22"/>
              </w:rPr>
              <w:t>pupil’s</w:t>
            </w:r>
            <w:r w:rsidRPr="00001A5D">
              <w:rPr>
                <w:rFonts w:ascii="Trebuchet MS" w:hAnsi="Trebuchet MS"/>
                <w:color w:val="000000"/>
                <w:sz w:val="22"/>
                <w:szCs w:val="22"/>
              </w:rPr>
              <w:t xml:space="preserve"> parents/carers.</w:t>
            </w:r>
          </w:p>
        </w:tc>
        <w:tc>
          <w:tcPr>
            <w:tcW w:w="283" w:type="dxa"/>
            <w:tcBorders>
              <w:top w:val="nil"/>
              <w:left w:val="nil"/>
              <w:bottom w:val="nil"/>
              <w:right w:val="nil"/>
            </w:tcBorders>
          </w:tcPr>
          <w:p w14:paraId="72E6EE93" w14:textId="77777777" w:rsidR="00070B7F" w:rsidRPr="002838AB" w:rsidRDefault="00070B7F" w:rsidP="00F50F80">
            <w:pPr>
              <w:rPr>
                <w:rFonts w:ascii="Trebuchet MS" w:hAnsi="Trebuchet MS"/>
                <w:i/>
              </w:rPr>
            </w:pPr>
          </w:p>
        </w:tc>
        <w:tc>
          <w:tcPr>
            <w:tcW w:w="3578" w:type="dxa"/>
            <w:tcBorders>
              <w:top w:val="nil"/>
              <w:left w:val="nil"/>
              <w:bottom w:val="nil"/>
              <w:right w:val="nil"/>
            </w:tcBorders>
          </w:tcPr>
          <w:p w14:paraId="7F71EA2F" w14:textId="72C15032" w:rsidR="00070B7F" w:rsidRPr="00E414E1" w:rsidRDefault="00070B7F">
            <w:pPr>
              <w:jc w:val="both"/>
              <w:rPr>
                <w:rFonts w:ascii="Trebuchet MS" w:hAnsi="Trebuchet MS"/>
                <w:i/>
                <w:sz w:val="20"/>
                <w:szCs w:val="20"/>
              </w:rPr>
            </w:pPr>
            <w:r w:rsidRPr="00496C82">
              <w:rPr>
                <w:rFonts w:ascii="Trebuchet MS" w:hAnsi="Trebuchet MS"/>
                <w:i/>
                <w:sz w:val="20"/>
                <w:szCs w:val="20"/>
              </w:rPr>
              <w:t xml:space="preserve">This means that staff and volunteers should: </w:t>
            </w:r>
          </w:p>
          <w:p w14:paraId="50321478" w14:textId="6F2254CF"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sz w:val="20"/>
                <w:szCs w:val="20"/>
              </w:rPr>
            </w:pPr>
            <w:r w:rsidRPr="00E414E1">
              <w:rPr>
                <w:rFonts w:ascii="Trebuchet MS" w:hAnsi="Trebuchet MS"/>
                <w:i/>
                <w:sz w:val="20"/>
                <w:szCs w:val="20"/>
              </w:rPr>
              <w:t xml:space="preserve">agree the purpose for any home visit </w:t>
            </w:r>
            <w:r w:rsidR="00601E6E" w:rsidRPr="00E414E1">
              <w:rPr>
                <w:rFonts w:ascii="Trebuchet MS" w:hAnsi="Trebuchet MS"/>
                <w:i/>
                <w:sz w:val="20"/>
                <w:szCs w:val="20"/>
              </w:rPr>
              <w:t>with the Headteacher or DSL</w:t>
            </w:r>
            <w:r w:rsidRPr="00E414E1">
              <w:rPr>
                <w:rFonts w:ascii="Trebuchet MS" w:hAnsi="Trebuchet MS"/>
                <w:i/>
                <w:sz w:val="20"/>
                <w:szCs w:val="20"/>
              </w:rPr>
              <w:t>, unless</w:t>
            </w:r>
            <w:r w:rsidR="00055D71" w:rsidRPr="00E414E1">
              <w:rPr>
                <w:rFonts w:ascii="Trebuchet MS" w:hAnsi="Trebuchet MS"/>
                <w:i/>
                <w:sz w:val="20"/>
                <w:szCs w:val="20"/>
              </w:rPr>
              <w:t xml:space="preserve"> home visits are</w:t>
            </w:r>
            <w:r w:rsidRPr="00E414E1">
              <w:rPr>
                <w:rFonts w:ascii="Trebuchet MS" w:hAnsi="Trebuchet MS"/>
                <w:i/>
                <w:sz w:val="20"/>
                <w:szCs w:val="20"/>
              </w:rPr>
              <w:t xml:space="preserve"> an acknowledged and integral part of their role, e.g. Attendance Officer, Home/School link workers</w:t>
            </w:r>
          </w:p>
          <w:p w14:paraId="2C482220" w14:textId="6420013B" w:rsidR="00070B7F" w:rsidRPr="00E414E1" w:rsidRDefault="00070B7F">
            <w:pPr>
              <w:pStyle w:val="Default"/>
              <w:numPr>
                <w:ilvl w:val="0"/>
                <w:numId w:val="25"/>
              </w:numPr>
              <w:jc w:val="both"/>
              <w:rPr>
                <w:rFonts w:ascii="Trebuchet MS" w:hAnsi="Trebuchet MS"/>
                <w:sz w:val="20"/>
                <w:szCs w:val="20"/>
              </w:rPr>
            </w:pPr>
            <w:r w:rsidRPr="00E414E1">
              <w:rPr>
                <w:rFonts w:ascii="Trebuchet MS" w:hAnsi="Trebuchet MS"/>
                <w:i/>
                <w:iCs/>
                <w:sz w:val="20"/>
                <w:szCs w:val="20"/>
              </w:rPr>
              <w:t xml:space="preserve">have a clear understanding of the actions that should be taken if it is believed that a child or parent is at immediate risk of harm, including when to contact </w:t>
            </w:r>
            <w:r w:rsidRPr="00E414E1">
              <w:rPr>
                <w:rFonts w:ascii="Trebuchet MS" w:hAnsi="Trebuchet MS"/>
                <w:i/>
                <w:iCs/>
                <w:sz w:val="20"/>
                <w:szCs w:val="20"/>
              </w:rPr>
              <w:lastRenderedPageBreak/>
              <w:t>emergency services and</w:t>
            </w:r>
            <w:r w:rsidR="00293A85" w:rsidRPr="00E414E1">
              <w:rPr>
                <w:rFonts w:ascii="Trebuchet MS" w:hAnsi="Trebuchet MS"/>
                <w:i/>
                <w:iCs/>
                <w:sz w:val="20"/>
                <w:szCs w:val="20"/>
              </w:rPr>
              <w:t>/</w:t>
            </w:r>
            <w:r w:rsidRPr="00E414E1">
              <w:rPr>
                <w:rFonts w:ascii="Trebuchet MS" w:hAnsi="Trebuchet MS"/>
                <w:i/>
                <w:iCs/>
                <w:sz w:val="20"/>
                <w:szCs w:val="20"/>
              </w:rPr>
              <w:t xml:space="preserve">or partner agencies </w:t>
            </w:r>
          </w:p>
          <w:p w14:paraId="6651F9FE" w14:textId="2912EBCB"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sz w:val="20"/>
                <w:szCs w:val="20"/>
              </w:rPr>
            </w:pPr>
            <w:r w:rsidRPr="00E414E1">
              <w:rPr>
                <w:rFonts w:ascii="Trebuchet MS" w:hAnsi="Trebuchet MS"/>
                <w:i/>
                <w:sz w:val="20"/>
                <w:szCs w:val="20"/>
              </w:rPr>
              <w:t xml:space="preserve">adhere to agreed risk </w:t>
            </w:r>
            <w:r w:rsidR="00031E28">
              <w:rPr>
                <w:rFonts w:ascii="Trebuchet MS" w:hAnsi="Trebuchet MS"/>
                <w:i/>
                <w:sz w:val="20"/>
                <w:szCs w:val="20"/>
              </w:rPr>
              <w:t xml:space="preserve">assessments and </w:t>
            </w:r>
            <w:r w:rsidRPr="00E414E1">
              <w:rPr>
                <w:rFonts w:ascii="Trebuchet MS" w:hAnsi="Trebuchet MS"/>
                <w:i/>
                <w:sz w:val="20"/>
                <w:szCs w:val="20"/>
              </w:rPr>
              <w:t>management strategies</w:t>
            </w:r>
          </w:p>
          <w:p w14:paraId="159155EB" w14:textId="77777777"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E414E1">
              <w:rPr>
                <w:rFonts w:ascii="Trebuchet MS" w:hAnsi="Trebuchet MS"/>
                <w:i/>
                <w:iCs/>
                <w:color w:val="000000"/>
                <w:sz w:val="20"/>
                <w:szCs w:val="20"/>
              </w:rPr>
              <w:t xml:space="preserve">avoid unannounced home visits wherever possible </w:t>
            </w:r>
          </w:p>
          <w:p w14:paraId="0399C602" w14:textId="62E6FF14"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E414E1">
              <w:rPr>
                <w:rFonts w:ascii="Trebuchet MS" w:hAnsi="Trebuchet MS"/>
                <w:i/>
                <w:iCs/>
                <w:color w:val="000000"/>
                <w:sz w:val="20"/>
                <w:szCs w:val="20"/>
              </w:rPr>
              <w:t>ensure there is visual access and/or an open door in on</w:t>
            </w:r>
            <w:r w:rsidR="00A92085">
              <w:rPr>
                <w:rFonts w:ascii="Trebuchet MS" w:hAnsi="Trebuchet MS"/>
                <w:i/>
                <w:iCs/>
                <w:color w:val="000000"/>
                <w:sz w:val="20"/>
                <w:szCs w:val="20"/>
              </w:rPr>
              <w:t>e</w:t>
            </w:r>
            <w:r w:rsidR="00690FC2" w:rsidRPr="00E414E1">
              <w:rPr>
                <w:rFonts w:ascii="Trebuchet MS" w:hAnsi="Trebuchet MS"/>
                <w:i/>
                <w:iCs/>
                <w:color w:val="000000"/>
                <w:sz w:val="20"/>
                <w:szCs w:val="20"/>
              </w:rPr>
              <w:t>-</w:t>
            </w:r>
            <w:r w:rsidRPr="00E414E1">
              <w:rPr>
                <w:rFonts w:ascii="Trebuchet MS" w:hAnsi="Trebuchet MS"/>
                <w:i/>
                <w:iCs/>
                <w:color w:val="000000"/>
                <w:sz w:val="20"/>
                <w:szCs w:val="20"/>
              </w:rPr>
              <w:t>to</w:t>
            </w:r>
            <w:r w:rsidR="00690FC2" w:rsidRPr="00E414E1">
              <w:rPr>
                <w:rFonts w:ascii="Trebuchet MS" w:hAnsi="Trebuchet MS"/>
                <w:i/>
                <w:iCs/>
                <w:color w:val="000000"/>
                <w:sz w:val="20"/>
                <w:szCs w:val="20"/>
              </w:rPr>
              <w:t>-</w:t>
            </w:r>
            <w:r w:rsidRPr="00E414E1">
              <w:rPr>
                <w:rFonts w:ascii="Trebuchet MS" w:hAnsi="Trebuchet MS"/>
                <w:i/>
                <w:iCs/>
                <w:color w:val="000000"/>
                <w:sz w:val="20"/>
                <w:szCs w:val="20"/>
              </w:rPr>
              <w:t xml:space="preserve">one situations </w:t>
            </w:r>
          </w:p>
          <w:p w14:paraId="3D4DDF97" w14:textId="7F03274C" w:rsidR="00070B7F" w:rsidRPr="00496C82" w:rsidRDefault="00110839">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Pr>
                <w:rFonts w:ascii="Trebuchet MS" w:hAnsi="Trebuchet MS"/>
                <w:i/>
                <w:sz w:val="20"/>
                <w:szCs w:val="20"/>
              </w:rPr>
              <w:t xml:space="preserve">in the event of a pandemic, </w:t>
            </w:r>
            <w:r w:rsidR="00070B7F" w:rsidRPr="00E414E1">
              <w:rPr>
                <w:rFonts w:ascii="Trebuchet MS" w:hAnsi="Trebuchet MS"/>
                <w:i/>
                <w:sz w:val="20"/>
                <w:szCs w:val="20"/>
              </w:rPr>
              <w:t>observe current government/</w:t>
            </w:r>
            <w:r w:rsidR="00492041">
              <w:rPr>
                <w:rFonts w:ascii="Trebuchet MS" w:hAnsi="Trebuchet MS"/>
                <w:i/>
                <w:sz w:val="20"/>
                <w:szCs w:val="20"/>
              </w:rPr>
              <w:t xml:space="preserve"> </w:t>
            </w:r>
            <w:r w:rsidR="00070B7F" w:rsidRPr="00E414E1">
              <w:rPr>
                <w:rFonts w:ascii="Trebuchet MS" w:hAnsi="Trebuchet MS"/>
                <w:i/>
                <w:sz w:val="20"/>
                <w:szCs w:val="20"/>
              </w:rPr>
              <w:t>Public Health guidance in relation to social distancing</w:t>
            </w:r>
            <w:r w:rsidR="00FE4F6D" w:rsidRPr="00E414E1">
              <w:rPr>
                <w:rFonts w:ascii="Trebuchet MS" w:hAnsi="Trebuchet MS"/>
                <w:i/>
                <w:sz w:val="20"/>
                <w:szCs w:val="20"/>
              </w:rPr>
              <w:t xml:space="preserve"> at all times</w:t>
            </w:r>
          </w:p>
          <w:p w14:paraId="6F878BC7" w14:textId="4AACFC1C" w:rsidR="00070B7F" w:rsidRPr="00A02347"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310C21">
              <w:rPr>
                <w:rFonts w:ascii="Trebuchet MS" w:hAnsi="Trebuchet MS"/>
                <w:i/>
                <w:iCs/>
                <w:sz w:val="20"/>
                <w:szCs w:val="20"/>
              </w:rPr>
              <w:t>except in an e</w:t>
            </w:r>
            <w:r w:rsidRPr="00035609">
              <w:rPr>
                <w:rFonts w:ascii="Trebuchet MS" w:hAnsi="Trebuchet MS"/>
                <w:i/>
                <w:iCs/>
                <w:sz w:val="20"/>
                <w:szCs w:val="20"/>
              </w:rPr>
              <w:t>mergency, never enter a home without the parent or carer’s consent or when the paren</w:t>
            </w:r>
            <w:r w:rsidR="00E77816">
              <w:rPr>
                <w:rFonts w:ascii="Trebuchet MS" w:hAnsi="Trebuchet MS"/>
                <w:i/>
                <w:iCs/>
                <w:sz w:val="20"/>
                <w:szCs w:val="20"/>
              </w:rPr>
              <w:t>t</w:t>
            </w:r>
            <w:r w:rsidR="00FE4F6D" w:rsidRPr="00312FC7">
              <w:rPr>
                <w:rFonts w:ascii="Trebuchet MS" w:hAnsi="Trebuchet MS"/>
                <w:i/>
                <w:iCs/>
                <w:sz w:val="20"/>
                <w:szCs w:val="20"/>
              </w:rPr>
              <w:t>/carer</w:t>
            </w:r>
            <w:r w:rsidRPr="00A02347">
              <w:rPr>
                <w:rFonts w:ascii="Trebuchet MS" w:hAnsi="Trebuchet MS"/>
                <w:i/>
                <w:iCs/>
                <w:sz w:val="20"/>
                <w:szCs w:val="20"/>
              </w:rPr>
              <w:t xml:space="preserve"> is absent </w:t>
            </w:r>
          </w:p>
          <w:p w14:paraId="2F645EE8" w14:textId="27024583" w:rsidR="00EE4CA0" w:rsidRPr="00E414E1" w:rsidRDefault="00EE4CA0">
            <w:pPr>
              <w:numPr>
                <w:ilvl w:val="0"/>
                <w:numId w:val="25"/>
              </w:numPr>
              <w:spacing w:after="0" w:line="240" w:lineRule="auto"/>
              <w:jc w:val="both"/>
              <w:rPr>
                <w:rFonts w:ascii="Trebuchet MS" w:hAnsi="Trebuchet MS"/>
                <w:i/>
                <w:sz w:val="20"/>
                <w:szCs w:val="20"/>
              </w:rPr>
            </w:pPr>
            <w:r w:rsidRPr="00E414E1">
              <w:rPr>
                <w:rFonts w:ascii="Trebuchet MS" w:hAnsi="Trebuchet MS"/>
                <w:i/>
                <w:sz w:val="20"/>
                <w:szCs w:val="20"/>
              </w:rPr>
              <w:t>always make detailed records</w:t>
            </w:r>
            <w:r w:rsidR="00DE60B7">
              <w:rPr>
                <w:rFonts w:ascii="Trebuchet MS" w:hAnsi="Trebuchet MS"/>
                <w:i/>
                <w:sz w:val="20"/>
                <w:szCs w:val="20"/>
              </w:rPr>
              <w:t>,</w:t>
            </w:r>
            <w:r w:rsidRPr="00E414E1">
              <w:rPr>
                <w:rFonts w:ascii="Trebuchet MS" w:hAnsi="Trebuchet MS"/>
                <w:i/>
                <w:sz w:val="20"/>
                <w:szCs w:val="20"/>
              </w:rPr>
              <w:t xml:space="preserve"> including times of arrival and departure  and work undertaken</w:t>
            </w:r>
          </w:p>
          <w:p w14:paraId="3899C2FF" w14:textId="77777777" w:rsidR="00EE4CA0" w:rsidRDefault="00EE4CA0">
            <w:pPr>
              <w:numPr>
                <w:ilvl w:val="0"/>
                <w:numId w:val="25"/>
              </w:numPr>
              <w:spacing w:after="0" w:line="240" w:lineRule="auto"/>
              <w:jc w:val="both"/>
              <w:rPr>
                <w:rFonts w:ascii="Trebuchet MS" w:hAnsi="Trebuchet MS"/>
                <w:i/>
                <w:sz w:val="20"/>
                <w:szCs w:val="20"/>
              </w:rPr>
            </w:pPr>
            <w:r w:rsidRPr="00E414E1">
              <w:rPr>
                <w:rFonts w:ascii="Trebuchet MS" w:hAnsi="Trebuchet MS"/>
                <w:i/>
                <w:sz w:val="20"/>
                <w:szCs w:val="20"/>
              </w:rPr>
              <w:t>ensure any behaviour or situation which gives rise to concern is discussed with their manager and, where appropriate, action is taken</w:t>
            </w:r>
          </w:p>
          <w:p w14:paraId="2BE231AF" w14:textId="25314DDF" w:rsidR="00414872" w:rsidRDefault="00627139">
            <w:pPr>
              <w:numPr>
                <w:ilvl w:val="0"/>
                <w:numId w:val="25"/>
              </w:numPr>
              <w:spacing w:after="0" w:line="240" w:lineRule="auto"/>
              <w:jc w:val="both"/>
              <w:rPr>
                <w:rFonts w:ascii="Trebuchet MS" w:hAnsi="Trebuchet MS"/>
                <w:i/>
                <w:sz w:val="20"/>
                <w:szCs w:val="20"/>
              </w:rPr>
            </w:pPr>
            <w:r>
              <w:rPr>
                <w:rFonts w:ascii="Trebuchet MS" w:hAnsi="Trebuchet MS"/>
                <w:i/>
                <w:sz w:val="20"/>
                <w:szCs w:val="20"/>
              </w:rPr>
              <w:t>e</w:t>
            </w:r>
            <w:r w:rsidR="003D6403" w:rsidRPr="00627139">
              <w:rPr>
                <w:rFonts w:ascii="Trebuchet MS" w:hAnsi="Trebuchet MS"/>
                <w:i/>
                <w:sz w:val="20"/>
                <w:szCs w:val="20"/>
              </w:rPr>
              <w:t>nsure that children are seen in open and observable spaces;</w:t>
            </w:r>
            <w:r w:rsidRPr="00627139">
              <w:rPr>
                <w:rFonts w:ascii="Trebuchet MS" w:hAnsi="Trebuchet MS"/>
                <w:i/>
                <w:sz w:val="20"/>
                <w:szCs w:val="20"/>
              </w:rPr>
              <w:t xml:space="preserve"> </w:t>
            </w:r>
            <w:r>
              <w:rPr>
                <w:rFonts w:ascii="Trebuchet MS" w:hAnsi="Trebuchet MS"/>
                <w:i/>
                <w:sz w:val="20"/>
                <w:szCs w:val="20"/>
              </w:rPr>
              <w:t>e.g.</w:t>
            </w:r>
            <w:r w:rsidRPr="00627139">
              <w:rPr>
                <w:rFonts w:ascii="Trebuchet MS" w:hAnsi="Trebuchet MS"/>
                <w:i/>
                <w:sz w:val="20"/>
                <w:szCs w:val="20"/>
              </w:rPr>
              <w:t xml:space="preserve"> living rooms</w:t>
            </w:r>
          </w:p>
          <w:p w14:paraId="5BEDF0A7" w14:textId="7898F5DB" w:rsidR="00627139" w:rsidRPr="00E414E1" w:rsidRDefault="00627139">
            <w:pPr>
              <w:numPr>
                <w:ilvl w:val="0"/>
                <w:numId w:val="25"/>
              </w:numPr>
              <w:spacing w:after="0" w:line="240" w:lineRule="auto"/>
              <w:jc w:val="both"/>
              <w:rPr>
                <w:rFonts w:ascii="Trebuchet MS" w:hAnsi="Trebuchet MS"/>
                <w:i/>
                <w:sz w:val="20"/>
                <w:szCs w:val="20"/>
              </w:rPr>
            </w:pPr>
            <w:r>
              <w:rPr>
                <w:rFonts w:ascii="Trebuchet MS" w:hAnsi="Trebuchet MS"/>
                <w:i/>
                <w:sz w:val="20"/>
                <w:szCs w:val="20"/>
              </w:rPr>
              <w:t>c</w:t>
            </w:r>
            <w:r w:rsidRPr="00627139">
              <w:rPr>
                <w:rFonts w:ascii="Trebuchet MS" w:hAnsi="Trebuchet MS"/>
                <w:i/>
                <w:sz w:val="20"/>
                <w:szCs w:val="20"/>
              </w:rPr>
              <w:t>omply with data protection regulations in relation to any personal information carried</w:t>
            </w:r>
            <w:r>
              <w:rPr>
                <w:rFonts w:ascii="Trebuchet MS" w:hAnsi="Trebuchet MS"/>
                <w:i/>
                <w:sz w:val="20"/>
                <w:szCs w:val="20"/>
              </w:rPr>
              <w:t>,</w:t>
            </w:r>
            <w:r w:rsidRPr="00627139">
              <w:rPr>
                <w:rFonts w:ascii="Trebuchet MS" w:hAnsi="Trebuchet MS"/>
                <w:i/>
                <w:sz w:val="20"/>
                <w:szCs w:val="20"/>
              </w:rPr>
              <w:t xml:space="preserve"> or notes made about</w:t>
            </w:r>
            <w:r>
              <w:rPr>
                <w:rFonts w:ascii="Trebuchet MS" w:hAnsi="Trebuchet MS"/>
                <w:i/>
                <w:sz w:val="20"/>
                <w:szCs w:val="20"/>
              </w:rPr>
              <w:t>,</w:t>
            </w:r>
            <w:r w:rsidRPr="00627139">
              <w:rPr>
                <w:rFonts w:ascii="Trebuchet MS" w:hAnsi="Trebuchet MS"/>
                <w:i/>
                <w:sz w:val="20"/>
                <w:szCs w:val="20"/>
              </w:rPr>
              <w:t xml:space="preserve"> the child and</w:t>
            </w:r>
            <w:r w:rsidR="00DE60B7">
              <w:rPr>
                <w:rFonts w:ascii="Trebuchet MS" w:hAnsi="Trebuchet MS"/>
                <w:i/>
                <w:sz w:val="20"/>
                <w:szCs w:val="20"/>
              </w:rPr>
              <w:t>/</w:t>
            </w:r>
            <w:r w:rsidRPr="00627139">
              <w:rPr>
                <w:rFonts w:ascii="Trebuchet MS" w:hAnsi="Trebuchet MS"/>
                <w:i/>
                <w:sz w:val="20"/>
                <w:szCs w:val="20"/>
              </w:rPr>
              <w:t xml:space="preserve"> or family</w:t>
            </w:r>
          </w:p>
          <w:p w14:paraId="7DDA8CDF" w14:textId="77777777" w:rsidR="00EE4CA0" w:rsidRPr="00E414E1" w:rsidRDefault="00EE4CA0">
            <w:pPr>
              <w:numPr>
                <w:ilvl w:val="0"/>
                <w:numId w:val="25"/>
              </w:numPr>
              <w:spacing w:after="0" w:line="240" w:lineRule="auto"/>
              <w:jc w:val="both"/>
              <w:rPr>
                <w:rFonts w:ascii="Trebuchet MS" w:hAnsi="Trebuchet MS"/>
                <w:i/>
                <w:sz w:val="20"/>
                <w:szCs w:val="20"/>
              </w:rPr>
            </w:pPr>
            <w:r w:rsidRPr="00E414E1">
              <w:rPr>
                <w:rFonts w:ascii="Trebuchet MS" w:hAnsi="Trebuchet MS"/>
                <w:i/>
                <w:sz w:val="20"/>
                <w:szCs w:val="20"/>
              </w:rPr>
              <w:t>never make a home visit outside agreed working arrangements</w:t>
            </w:r>
          </w:p>
          <w:p w14:paraId="3E0A4F06" w14:textId="77777777"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E414E1">
              <w:rPr>
                <w:rFonts w:ascii="Trebuchet MS" w:hAnsi="Trebuchet MS"/>
                <w:i/>
                <w:color w:val="000000"/>
                <w:sz w:val="20"/>
                <w:szCs w:val="20"/>
              </w:rPr>
              <w:t>be vigilant in maintaining their privacy and mindful of the need to avoid placing themselves in vulnerable situations</w:t>
            </w:r>
          </w:p>
          <w:p w14:paraId="2B6F882C" w14:textId="5ADA7981" w:rsidR="00070B7F" w:rsidRPr="002838AB" w:rsidRDefault="00070B7F" w:rsidP="000A690B">
            <w:pPr>
              <w:jc w:val="both"/>
              <w:rPr>
                <w:rFonts w:ascii="Trebuchet MS" w:hAnsi="Trebuchet MS"/>
                <w:i/>
                <w:sz w:val="20"/>
                <w:szCs w:val="20"/>
              </w:rPr>
            </w:pPr>
          </w:p>
          <w:p w14:paraId="3C27BA68" w14:textId="11DB6A0A" w:rsidR="00070B7F" w:rsidRPr="002838AB" w:rsidRDefault="00070B7F" w:rsidP="00F50F80">
            <w:pPr>
              <w:jc w:val="both"/>
              <w:rPr>
                <w:rFonts w:ascii="Trebuchet MS" w:hAnsi="Trebuchet MS"/>
                <w:i/>
                <w:sz w:val="20"/>
                <w:szCs w:val="20"/>
              </w:rPr>
            </w:pPr>
            <w:r w:rsidRPr="002838AB">
              <w:rPr>
                <w:rFonts w:ascii="Trebuchet MS" w:hAnsi="Trebuchet MS"/>
                <w:i/>
                <w:sz w:val="20"/>
                <w:szCs w:val="20"/>
              </w:rPr>
              <w:t>This means that the school should:</w:t>
            </w:r>
          </w:p>
          <w:p w14:paraId="5B26EE70" w14:textId="099DC3A9" w:rsidR="00070B7F" w:rsidRDefault="00070B7F">
            <w:pPr>
              <w:numPr>
                <w:ilvl w:val="0"/>
                <w:numId w:val="25"/>
              </w:numPr>
              <w:spacing w:after="0" w:line="240" w:lineRule="auto"/>
              <w:jc w:val="both"/>
              <w:rPr>
                <w:rFonts w:ascii="Trebuchet MS" w:hAnsi="Trebuchet MS"/>
                <w:i/>
                <w:sz w:val="20"/>
                <w:szCs w:val="20"/>
              </w:rPr>
            </w:pPr>
            <w:r w:rsidRPr="002838AB">
              <w:rPr>
                <w:rFonts w:ascii="Trebuchet MS" w:hAnsi="Trebuchet MS"/>
                <w:i/>
                <w:sz w:val="20"/>
                <w:szCs w:val="20"/>
              </w:rPr>
              <w:t xml:space="preserve">ensure that they have home visit and lone-working policies, </w:t>
            </w:r>
            <w:r w:rsidR="00E77816">
              <w:rPr>
                <w:rFonts w:ascii="Trebuchet MS" w:hAnsi="Trebuchet MS"/>
                <w:i/>
                <w:sz w:val="20"/>
                <w:szCs w:val="20"/>
              </w:rPr>
              <w:t xml:space="preserve">of </w:t>
            </w:r>
            <w:r w:rsidRPr="002838AB">
              <w:rPr>
                <w:rFonts w:ascii="Trebuchet MS" w:hAnsi="Trebuchet MS"/>
                <w:i/>
                <w:sz w:val="20"/>
                <w:szCs w:val="20"/>
              </w:rPr>
              <w:t>which all staff and volunteers are made aware. These should include arrangements for risk assessment and management</w:t>
            </w:r>
          </w:p>
          <w:p w14:paraId="0467CE97" w14:textId="2D124C3F" w:rsidR="00DC21A9" w:rsidRPr="002838AB" w:rsidRDefault="00DC21A9">
            <w:pPr>
              <w:numPr>
                <w:ilvl w:val="0"/>
                <w:numId w:val="25"/>
              </w:numPr>
              <w:spacing w:after="0" w:line="240" w:lineRule="auto"/>
              <w:jc w:val="both"/>
              <w:rPr>
                <w:rFonts w:ascii="Trebuchet MS" w:hAnsi="Trebuchet MS"/>
                <w:i/>
                <w:sz w:val="20"/>
                <w:szCs w:val="20"/>
              </w:rPr>
            </w:pPr>
            <w:r>
              <w:rPr>
                <w:rFonts w:ascii="Trebuchet MS" w:hAnsi="Trebuchet MS"/>
                <w:i/>
                <w:sz w:val="20"/>
                <w:szCs w:val="20"/>
              </w:rPr>
              <w:t>have robust risk assessment and management arrangements to ensure staff are protected</w:t>
            </w:r>
          </w:p>
          <w:p w14:paraId="7F96238A" w14:textId="3F256255" w:rsidR="00070B7F" w:rsidRPr="002838AB" w:rsidRDefault="00070B7F">
            <w:pPr>
              <w:numPr>
                <w:ilvl w:val="0"/>
                <w:numId w:val="25"/>
              </w:numPr>
              <w:spacing w:after="0" w:line="240" w:lineRule="auto"/>
              <w:jc w:val="both"/>
              <w:rPr>
                <w:rFonts w:ascii="Trebuchet MS" w:hAnsi="Trebuchet MS"/>
                <w:i/>
                <w:color w:val="000000"/>
                <w:sz w:val="20"/>
              </w:rPr>
            </w:pPr>
            <w:r w:rsidRPr="002838AB">
              <w:rPr>
                <w:rFonts w:ascii="Trebuchet MS" w:hAnsi="Trebuchet MS"/>
                <w:i/>
                <w:iCs/>
                <w:sz w:val="20"/>
                <w:szCs w:val="20"/>
              </w:rPr>
              <w:t xml:space="preserve">ensure that policies reflect any procedures or guidance issued by </w:t>
            </w:r>
            <w:r w:rsidR="00E51640">
              <w:rPr>
                <w:rFonts w:ascii="Trebuchet MS" w:hAnsi="Trebuchet MS"/>
                <w:i/>
                <w:iCs/>
                <w:sz w:val="20"/>
                <w:szCs w:val="20"/>
              </w:rPr>
              <w:t>Warwick</w:t>
            </w:r>
            <w:r w:rsidR="00001A5D">
              <w:rPr>
                <w:rFonts w:ascii="Trebuchet MS" w:hAnsi="Trebuchet MS"/>
                <w:i/>
                <w:iCs/>
                <w:sz w:val="20"/>
                <w:szCs w:val="20"/>
              </w:rPr>
              <w:t>shire Safeguarding Childre</w:t>
            </w:r>
            <w:r w:rsidR="00D966E8">
              <w:rPr>
                <w:rFonts w:ascii="Trebuchet MS" w:hAnsi="Trebuchet MS"/>
                <w:i/>
                <w:iCs/>
                <w:sz w:val="20"/>
                <w:szCs w:val="20"/>
              </w:rPr>
              <w:t>n</w:t>
            </w:r>
            <w:r w:rsidR="00001A5D">
              <w:rPr>
                <w:rFonts w:ascii="Trebuchet MS" w:hAnsi="Trebuchet MS"/>
                <w:i/>
                <w:iCs/>
                <w:sz w:val="20"/>
                <w:szCs w:val="20"/>
              </w:rPr>
              <w:t xml:space="preserve"> Board </w:t>
            </w:r>
            <w:r w:rsidRPr="002838AB">
              <w:rPr>
                <w:rFonts w:ascii="Trebuchet MS" w:hAnsi="Trebuchet MS"/>
                <w:i/>
                <w:iCs/>
                <w:sz w:val="20"/>
                <w:szCs w:val="20"/>
              </w:rPr>
              <w:t xml:space="preserve">or the local authority in relation to undertaking home visits </w:t>
            </w:r>
          </w:p>
          <w:p w14:paraId="3DDE51B4" w14:textId="13EF0972" w:rsidR="00070B7F" w:rsidRPr="002838AB" w:rsidRDefault="00070B7F">
            <w:pPr>
              <w:numPr>
                <w:ilvl w:val="0"/>
                <w:numId w:val="25"/>
              </w:numPr>
              <w:spacing w:after="0" w:line="240" w:lineRule="auto"/>
              <w:jc w:val="both"/>
              <w:rPr>
                <w:rFonts w:ascii="Trebuchet MS" w:hAnsi="Trebuchet MS"/>
                <w:i/>
                <w:sz w:val="20"/>
                <w:szCs w:val="20"/>
              </w:rPr>
            </w:pPr>
            <w:r w:rsidRPr="002838AB">
              <w:rPr>
                <w:rFonts w:ascii="Trebuchet MS" w:hAnsi="Trebuchet MS"/>
                <w:i/>
                <w:sz w:val="20"/>
                <w:szCs w:val="20"/>
              </w:rPr>
              <w:t xml:space="preserve">ensure that all </w:t>
            </w:r>
            <w:r w:rsidR="0030117F">
              <w:rPr>
                <w:rFonts w:ascii="Trebuchet MS" w:hAnsi="Trebuchet MS"/>
                <w:i/>
                <w:sz w:val="20"/>
                <w:szCs w:val="20"/>
              </w:rPr>
              <w:t xml:space="preserve">home </w:t>
            </w:r>
            <w:r w:rsidRPr="002838AB">
              <w:rPr>
                <w:rFonts w:ascii="Trebuchet MS" w:hAnsi="Trebuchet MS"/>
                <w:i/>
                <w:sz w:val="20"/>
                <w:szCs w:val="20"/>
              </w:rPr>
              <w:t>visits are justified and recorded</w:t>
            </w:r>
          </w:p>
          <w:p w14:paraId="14F147E0" w14:textId="396954FA" w:rsidR="00070B7F" w:rsidRPr="002838AB"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rPr>
            </w:pPr>
            <w:r w:rsidRPr="002838AB">
              <w:rPr>
                <w:rFonts w:ascii="Trebuchet MS" w:hAnsi="Trebuchet MS"/>
                <w:i/>
                <w:iCs/>
                <w:sz w:val="20"/>
                <w:szCs w:val="20"/>
              </w:rPr>
              <w:t xml:space="preserve">ensure that staff understand the </w:t>
            </w:r>
            <w:r w:rsidRPr="002838AB">
              <w:rPr>
                <w:rFonts w:ascii="Trebuchet MS" w:hAnsi="Trebuchet MS"/>
                <w:i/>
                <w:iCs/>
                <w:sz w:val="20"/>
                <w:szCs w:val="20"/>
              </w:rPr>
              <w:lastRenderedPageBreak/>
              <w:t xml:space="preserve">purpose and limitations of all home visits including welfare visits </w:t>
            </w:r>
          </w:p>
          <w:p w14:paraId="075F1BEB" w14:textId="77777777" w:rsidR="00070B7F" w:rsidRPr="002838AB" w:rsidRDefault="00070B7F">
            <w:pPr>
              <w:numPr>
                <w:ilvl w:val="0"/>
                <w:numId w:val="25"/>
              </w:numPr>
              <w:spacing w:after="0" w:line="240" w:lineRule="auto"/>
              <w:jc w:val="both"/>
              <w:rPr>
                <w:rFonts w:ascii="Trebuchet MS" w:hAnsi="Trebuchet MS"/>
                <w:i/>
                <w:sz w:val="20"/>
                <w:szCs w:val="20"/>
              </w:rPr>
            </w:pPr>
            <w:r w:rsidRPr="002838AB">
              <w:rPr>
                <w:rFonts w:ascii="Trebuchet MS" w:hAnsi="Trebuchet MS"/>
                <w:i/>
                <w:sz w:val="20"/>
                <w:szCs w:val="20"/>
              </w:rPr>
              <w:t>ensure that staff and volunteers are not exposed to unacceptable risk</w:t>
            </w:r>
          </w:p>
          <w:p w14:paraId="66BEBB0B" w14:textId="1D3172E1" w:rsidR="00070B7F" w:rsidRPr="009F5310"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themeColor="text1"/>
                <w:sz w:val="20"/>
                <w:szCs w:val="20"/>
              </w:rPr>
            </w:pPr>
            <w:r w:rsidRPr="009F5310">
              <w:rPr>
                <w:rFonts w:ascii="Trebuchet MS" w:hAnsi="Trebuchet MS"/>
                <w:i/>
                <w:color w:val="000000" w:themeColor="text1"/>
                <w:sz w:val="20"/>
                <w:szCs w:val="20"/>
              </w:rPr>
              <w:t>ensure that staff and volunteers have access to a school</w:t>
            </w:r>
            <w:r w:rsidR="00710965" w:rsidRPr="009F5310">
              <w:rPr>
                <w:rFonts w:ascii="Trebuchet MS" w:hAnsi="Trebuchet MS"/>
                <w:i/>
                <w:color w:val="000000" w:themeColor="text1"/>
                <w:sz w:val="20"/>
                <w:szCs w:val="20"/>
              </w:rPr>
              <w:t>-</w:t>
            </w:r>
            <w:r w:rsidRPr="009F5310">
              <w:rPr>
                <w:rFonts w:ascii="Trebuchet MS" w:hAnsi="Trebuchet MS"/>
                <w:i/>
                <w:color w:val="000000" w:themeColor="text1"/>
                <w:sz w:val="20"/>
                <w:szCs w:val="20"/>
              </w:rPr>
              <w:t>owned   mobile telephone and an emergency contact person</w:t>
            </w:r>
          </w:p>
          <w:p w14:paraId="7D4B8D66" w14:textId="213E4057" w:rsidR="00070B7F" w:rsidRPr="009F5310" w:rsidRDefault="00070B7F" w:rsidP="008469A4">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themeColor="text1"/>
                <w:sz w:val="20"/>
                <w:szCs w:val="20"/>
              </w:rPr>
            </w:pPr>
            <w:r w:rsidRPr="009F5310">
              <w:rPr>
                <w:rFonts w:ascii="Trebuchet MS" w:hAnsi="Trebuchet MS"/>
                <w:i/>
                <w:iCs/>
                <w:color w:val="000000" w:themeColor="text1"/>
                <w:sz w:val="20"/>
                <w:szCs w:val="20"/>
              </w:rPr>
              <w:t xml:space="preserve">make clear to staff and volunteers that, other than in an emergency, they should not enter a home if a parent/carer is absent </w:t>
            </w:r>
          </w:p>
          <w:p w14:paraId="567C80E8" w14:textId="77777777" w:rsidR="00070B7F" w:rsidRPr="002838AB" w:rsidRDefault="00070B7F">
            <w:pPr>
              <w:jc w:val="both"/>
              <w:rPr>
                <w:rFonts w:ascii="Trebuchet MS" w:hAnsi="Trebuchet MS"/>
                <w:i/>
                <w:sz w:val="20"/>
                <w:szCs w:val="20"/>
              </w:rPr>
            </w:pPr>
          </w:p>
        </w:tc>
      </w:tr>
      <w:tr w:rsidR="002F6208" w:rsidRPr="00EA06AC" w14:paraId="3529449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shd w:val="clear" w:color="auto" w:fill="FFFFFF"/>
          </w:tcPr>
          <w:p w14:paraId="089CE97D" w14:textId="77777777" w:rsidR="002F6208" w:rsidRPr="00001A5D" w:rsidRDefault="002F6208" w:rsidP="00F50F80">
            <w:pPr>
              <w:jc w:val="both"/>
              <w:rPr>
                <w:rFonts w:ascii="Trebuchet MS" w:hAnsi="Trebuchet MS"/>
                <w:b/>
              </w:rPr>
            </w:pPr>
          </w:p>
        </w:tc>
        <w:tc>
          <w:tcPr>
            <w:tcW w:w="283" w:type="dxa"/>
            <w:tcBorders>
              <w:top w:val="nil"/>
              <w:left w:val="nil"/>
              <w:bottom w:val="nil"/>
              <w:right w:val="nil"/>
            </w:tcBorders>
            <w:shd w:val="clear" w:color="auto" w:fill="FFFFFF"/>
          </w:tcPr>
          <w:p w14:paraId="06B6159D" w14:textId="77777777" w:rsidR="002F6208" w:rsidRPr="00EA06AC" w:rsidRDefault="002F6208">
            <w:pPr>
              <w:rPr>
                <w:rFonts w:ascii="Trebuchet MS" w:hAnsi="Trebuchet MS"/>
                <w:i/>
              </w:rPr>
            </w:pPr>
          </w:p>
        </w:tc>
        <w:tc>
          <w:tcPr>
            <w:tcW w:w="3578" w:type="dxa"/>
            <w:tcBorders>
              <w:top w:val="nil"/>
              <w:left w:val="nil"/>
              <w:bottom w:val="nil"/>
              <w:right w:val="nil"/>
            </w:tcBorders>
            <w:shd w:val="clear" w:color="auto" w:fill="FFFFFF"/>
          </w:tcPr>
          <w:p w14:paraId="1267DA2A" w14:textId="77777777" w:rsidR="002F6208" w:rsidRPr="00EA06AC" w:rsidRDefault="002F6208">
            <w:pPr>
              <w:rPr>
                <w:rFonts w:ascii="Trebuchet MS" w:hAnsi="Trebuchet MS"/>
                <w:i/>
              </w:rPr>
            </w:pPr>
          </w:p>
        </w:tc>
      </w:tr>
      <w:tr w:rsidR="008478C6" w:rsidRPr="00EA06AC" w14:paraId="1A4CF373"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shd w:val="clear" w:color="auto" w:fill="FFFFFF"/>
          </w:tcPr>
          <w:p w14:paraId="79A06B9A" w14:textId="6F17AFBE" w:rsidR="008478C6" w:rsidRPr="009F5310" w:rsidRDefault="008478C6" w:rsidP="009F5310">
            <w:pPr>
              <w:pStyle w:val="Heading1"/>
              <w:rPr>
                <w:rFonts w:ascii="Trebuchet MS" w:hAnsi="Trebuchet MS"/>
                <w:i/>
                <w:sz w:val="24"/>
                <w:szCs w:val="24"/>
              </w:rPr>
            </w:pPr>
            <w:bookmarkStart w:id="69" w:name="_Toc172098654"/>
            <w:bookmarkStart w:id="70" w:name="_Toc206152118"/>
            <w:r w:rsidRPr="009F5310">
              <w:rPr>
                <w:rFonts w:ascii="Trebuchet MS" w:hAnsi="Trebuchet MS"/>
                <w:sz w:val="24"/>
                <w:szCs w:val="24"/>
              </w:rPr>
              <w:t xml:space="preserve">2.23    Transporting </w:t>
            </w:r>
            <w:r w:rsidR="00E0568A" w:rsidRPr="00001A5D">
              <w:rPr>
                <w:rFonts w:ascii="Trebuchet MS" w:hAnsi="Trebuchet MS"/>
                <w:sz w:val="24"/>
                <w:szCs w:val="24"/>
              </w:rPr>
              <w:t>pupils</w:t>
            </w:r>
            <w:bookmarkEnd w:id="69"/>
            <w:bookmarkEnd w:id="70"/>
          </w:p>
        </w:tc>
      </w:tr>
      <w:tr w:rsidR="00070B7F" w:rsidRPr="00EA06AC" w14:paraId="7A68AEA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204" w:type="dxa"/>
            <w:tcBorders>
              <w:top w:val="nil"/>
              <w:left w:val="nil"/>
              <w:bottom w:val="nil"/>
              <w:right w:val="nil"/>
            </w:tcBorders>
          </w:tcPr>
          <w:p w14:paraId="5855346E" w14:textId="465CD30D" w:rsidR="003D2FDB" w:rsidRPr="00001A5D" w:rsidRDefault="00A62022">
            <w:pPr>
              <w:jc w:val="both"/>
              <w:rPr>
                <w:rFonts w:ascii="Trebuchet MS" w:hAnsi="Trebuchet MS"/>
                <w:lang w:eastAsia="en-GB"/>
              </w:rPr>
            </w:pPr>
            <w:r w:rsidRPr="00001A5D">
              <w:rPr>
                <w:rFonts w:ascii="Trebuchet MS" w:hAnsi="Trebuchet MS"/>
                <w:lang w:eastAsia="en-GB"/>
              </w:rPr>
              <w:t>In certain situations</w:t>
            </w:r>
            <w:r w:rsidR="00070B7F" w:rsidRPr="00001A5D">
              <w:rPr>
                <w:rFonts w:ascii="Trebuchet MS" w:hAnsi="Trebuchet MS"/>
                <w:lang w:eastAsia="en-GB"/>
              </w:rPr>
              <w:t xml:space="preserve"> staff or volunteers may be required</w:t>
            </w:r>
            <w:r w:rsidR="00E034E4" w:rsidRPr="00001A5D">
              <w:rPr>
                <w:rFonts w:ascii="Trebuchet MS" w:hAnsi="Trebuchet MS"/>
                <w:lang w:eastAsia="en-GB"/>
              </w:rPr>
              <w:t>,</w:t>
            </w:r>
            <w:r w:rsidR="00070B7F" w:rsidRPr="00001A5D">
              <w:rPr>
                <w:rFonts w:ascii="Trebuchet MS" w:hAnsi="Trebuchet MS"/>
                <w:lang w:eastAsia="en-GB"/>
              </w:rPr>
              <w:t xml:space="preserve"> or offer</w:t>
            </w:r>
            <w:r w:rsidR="00E034E4" w:rsidRPr="00001A5D">
              <w:rPr>
                <w:rFonts w:ascii="Trebuchet MS" w:hAnsi="Trebuchet MS"/>
                <w:lang w:eastAsia="en-GB"/>
              </w:rPr>
              <w:t>,</w:t>
            </w:r>
            <w:r w:rsidR="00070B7F" w:rsidRPr="00001A5D">
              <w:rPr>
                <w:rFonts w:ascii="Trebuchet MS" w:hAnsi="Trebuchet MS"/>
                <w:lang w:eastAsia="en-GB"/>
              </w:rPr>
              <w:t xml:space="preserve"> to transport </w:t>
            </w:r>
            <w:r w:rsidR="00E0568A" w:rsidRPr="00001A5D">
              <w:rPr>
                <w:rFonts w:ascii="Trebuchet MS" w:hAnsi="Trebuchet MS"/>
                <w:lang w:eastAsia="en-GB"/>
              </w:rPr>
              <w:t>pupils</w:t>
            </w:r>
            <w:r w:rsidR="00070B7F" w:rsidRPr="00001A5D">
              <w:rPr>
                <w:rFonts w:ascii="Trebuchet MS" w:hAnsi="Trebuchet MS"/>
                <w:lang w:eastAsia="en-GB"/>
              </w:rPr>
              <w:t xml:space="preserve"> as part of their </w:t>
            </w:r>
            <w:r w:rsidR="00F647DD" w:rsidRPr="00001A5D">
              <w:rPr>
                <w:rFonts w:ascii="Trebuchet MS" w:hAnsi="Trebuchet MS"/>
                <w:lang w:eastAsia="en-GB"/>
              </w:rPr>
              <w:t>work</w:t>
            </w:r>
            <w:r w:rsidR="00FD7CBF" w:rsidRPr="00001A5D">
              <w:rPr>
                <w:rFonts w:ascii="Trebuchet MS" w:hAnsi="Trebuchet MS"/>
                <w:lang w:eastAsia="en-GB"/>
              </w:rPr>
              <w:t xml:space="preserve">. As with any other activity </w:t>
            </w:r>
            <w:r w:rsidR="002562AA" w:rsidRPr="00001A5D">
              <w:rPr>
                <w:rFonts w:ascii="Trebuchet MS" w:hAnsi="Trebuchet MS"/>
                <w:lang w:eastAsia="en-GB"/>
              </w:rPr>
              <w:t>undertaken at work, the employer has a duty to carry out a risk assessment covering the health and safety of their staff</w:t>
            </w:r>
            <w:r w:rsidR="00310C21" w:rsidRPr="00001A5D">
              <w:rPr>
                <w:rFonts w:ascii="Trebuchet MS" w:hAnsi="Trebuchet MS"/>
                <w:lang w:eastAsia="en-GB"/>
              </w:rPr>
              <w:t xml:space="preserve"> and to manage any known risks</w:t>
            </w:r>
            <w:r w:rsidR="00310C21" w:rsidRPr="00001A5D">
              <w:rPr>
                <w:rStyle w:val="FootnoteReference"/>
                <w:rFonts w:ascii="Trebuchet MS" w:hAnsi="Trebuchet MS"/>
                <w:lang w:eastAsia="en-GB"/>
              </w:rPr>
              <w:footnoteReference w:id="15"/>
            </w:r>
          </w:p>
          <w:p w14:paraId="675367AE" w14:textId="75AB3895" w:rsidR="00DF7E1E" w:rsidRPr="00001A5D" w:rsidRDefault="00070B7F" w:rsidP="000A690B">
            <w:pPr>
              <w:jc w:val="both"/>
              <w:rPr>
                <w:rFonts w:ascii="Trebuchet MS" w:hAnsi="Trebuchet MS"/>
              </w:rPr>
            </w:pPr>
            <w:r w:rsidRPr="00001A5D">
              <w:rPr>
                <w:rFonts w:ascii="Trebuchet MS" w:hAnsi="Trebuchet MS"/>
              </w:rPr>
              <w:t>Consideration must be given to the potential distraction of the driver and the supervision of the passengers. A judgement should be made about the likely behaviour and individual needs of the child/ren. If any of them may require close supervision, then another adult should travel in the vehicle so that the driver is not distracted or compromised</w:t>
            </w:r>
            <w:r w:rsidRPr="00001A5D">
              <w:rPr>
                <w:rStyle w:val="FootnoteReference"/>
                <w:rFonts w:ascii="Trebuchet MS" w:hAnsi="Trebuchet MS"/>
              </w:rPr>
              <w:footnoteReference w:id="16"/>
            </w:r>
            <w:r w:rsidRPr="00001A5D">
              <w:rPr>
                <w:rFonts w:ascii="Trebuchet MS" w:hAnsi="Trebuchet MS"/>
              </w:rPr>
              <w:t xml:space="preserve">. </w:t>
            </w:r>
          </w:p>
          <w:p w14:paraId="595F5214" w14:textId="44A6A7B0" w:rsidR="006A227F" w:rsidRPr="00001A5D" w:rsidRDefault="003625B0"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Staff and volunteers should not offer lifts to </w:t>
            </w:r>
            <w:r w:rsidR="00E0568A" w:rsidRPr="00001A5D">
              <w:rPr>
                <w:rFonts w:ascii="Trebuchet MS" w:hAnsi="Trebuchet MS"/>
                <w:sz w:val="22"/>
                <w:szCs w:val="22"/>
              </w:rPr>
              <w:t>pupils</w:t>
            </w:r>
            <w:r w:rsidRPr="00001A5D">
              <w:rPr>
                <w:rFonts w:ascii="Trebuchet MS" w:hAnsi="Trebuchet MS"/>
                <w:sz w:val="22"/>
                <w:szCs w:val="22"/>
              </w:rPr>
              <w:t xml:space="preserve"> unless the need has been agreed by </w:t>
            </w:r>
            <w:r w:rsidR="00543528" w:rsidRPr="00001A5D">
              <w:rPr>
                <w:rFonts w:ascii="Trebuchet MS" w:hAnsi="Trebuchet MS"/>
                <w:sz w:val="22"/>
                <w:szCs w:val="22"/>
              </w:rPr>
              <w:t>the Headteacher and/or the DSL</w:t>
            </w:r>
            <w:r w:rsidRPr="00001A5D">
              <w:rPr>
                <w:rFonts w:ascii="Trebuchet MS" w:hAnsi="Trebuchet MS"/>
                <w:sz w:val="22"/>
                <w:szCs w:val="22"/>
              </w:rPr>
              <w:t>. A designated member of staff should be appointed to plan and provide oversight of all transporting arrangements and respond to any difficulties that may arise.</w:t>
            </w:r>
          </w:p>
          <w:p w14:paraId="1CC58440" w14:textId="2CE8D5A2" w:rsidR="00312FC7" w:rsidRPr="00001A5D" w:rsidRDefault="003625B0" w:rsidP="00F50F80">
            <w:pPr>
              <w:jc w:val="both"/>
              <w:rPr>
                <w:rFonts w:ascii="Trebuchet MS" w:hAnsi="Trebuchet MS" w:cs="Tahoma"/>
                <w:color w:val="000000"/>
              </w:rPr>
            </w:pPr>
            <w:r w:rsidRPr="00001A5D">
              <w:rPr>
                <w:rFonts w:ascii="Trebuchet MS" w:hAnsi="Trebuchet MS"/>
              </w:rPr>
              <w:t xml:space="preserve">Wherever possible and practicable transport </w:t>
            </w:r>
            <w:r w:rsidR="005D1383" w:rsidRPr="00001A5D">
              <w:rPr>
                <w:rFonts w:ascii="Trebuchet MS" w:hAnsi="Trebuchet MS"/>
              </w:rPr>
              <w:t>should</w:t>
            </w:r>
            <w:r w:rsidR="00816029" w:rsidRPr="00001A5D">
              <w:rPr>
                <w:rFonts w:ascii="Trebuchet MS" w:hAnsi="Trebuchet MS"/>
              </w:rPr>
              <w:t xml:space="preserve"> not be</w:t>
            </w:r>
            <w:r w:rsidRPr="00001A5D">
              <w:rPr>
                <w:rFonts w:ascii="Trebuchet MS" w:hAnsi="Trebuchet MS"/>
              </w:rPr>
              <w:t xml:space="preserve"> undertaken in private vehicles, with at least one additional adult acting as an escort</w:t>
            </w:r>
            <w:r w:rsidR="00312FC7" w:rsidRPr="00001A5D">
              <w:rPr>
                <w:rFonts w:ascii="Trebuchet MS" w:hAnsi="Trebuchet MS"/>
              </w:rPr>
              <w:t>.</w:t>
            </w:r>
            <w:r w:rsidR="00312FC7" w:rsidRPr="00001A5D">
              <w:rPr>
                <w:rFonts w:ascii="Trebuchet MS" w:hAnsi="Trebuchet MS" w:cs="Tahoma"/>
                <w:color w:val="000000"/>
              </w:rPr>
              <w:t xml:space="preserve"> Where there is a need for a member of staff to transport </w:t>
            </w:r>
            <w:r w:rsidR="00E0568A" w:rsidRPr="00001A5D">
              <w:rPr>
                <w:rFonts w:ascii="Trebuchet MS" w:hAnsi="Trebuchet MS" w:cs="Tahoma"/>
                <w:color w:val="000000"/>
              </w:rPr>
              <w:t>pupils</w:t>
            </w:r>
            <w:r w:rsidR="00312FC7" w:rsidRPr="00001A5D">
              <w:rPr>
                <w:rFonts w:ascii="Trebuchet MS" w:hAnsi="Trebuchet MS" w:cs="Tahoma"/>
                <w:color w:val="000000"/>
              </w:rPr>
              <w:t xml:space="preserve"> in their own vehicle and/or to be alone in any vehicle with </w:t>
            </w:r>
            <w:r w:rsidR="00E0568A" w:rsidRPr="00001A5D">
              <w:rPr>
                <w:rFonts w:ascii="Trebuchet MS" w:hAnsi="Trebuchet MS" w:cs="Tahoma"/>
                <w:color w:val="000000"/>
              </w:rPr>
              <w:t>pupils</w:t>
            </w:r>
            <w:r w:rsidR="00312FC7" w:rsidRPr="00001A5D">
              <w:rPr>
                <w:rFonts w:ascii="Trebuchet MS" w:hAnsi="Trebuchet MS" w:cs="Tahoma"/>
                <w:color w:val="000000"/>
              </w:rPr>
              <w:t xml:space="preserve">, those arrangements should be checked and agreed with the </w:t>
            </w:r>
            <w:r w:rsidR="00A94ED8" w:rsidRPr="00001A5D">
              <w:rPr>
                <w:rFonts w:ascii="Trebuchet MS" w:hAnsi="Trebuchet MS" w:cs="Tahoma"/>
                <w:color w:val="000000"/>
              </w:rPr>
              <w:t>D</w:t>
            </w:r>
            <w:r w:rsidR="00312FC7" w:rsidRPr="00001A5D">
              <w:rPr>
                <w:rFonts w:ascii="Trebuchet MS" w:hAnsi="Trebuchet MS" w:cs="Tahoma"/>
                <w:color w:val="000000"/>
              </w:rPr>
              <w:t xml:space="preserve">esignated </w:t>
            </w:r>
            <w:r w:rsidR="00A94ED8" w:rsidRPr="00001A5D">
              <w:rPr>
                <w:rFonts w:ascii="Trebuchet MS" w:hAnsi="Trebuchet MS" w:cs="Tahoma"/>
                <w:color w:val="000000"/>
              </w:rPr>
              <w:t>S</w:t>
            </w:r>
            <w:r w:rsidR="00312FC7" w:rsidRPr="00001A5D">
              <w:rPr>
                <w:rFonts w:ascii="Trebuchet MS" w:hAnsi="Trebuchet MS" w:cs="Tahoma"/>
                <w:color w:val="000000"/>
              </w:rPr>
              <w:t xml:space="preserve">afeguarding </w:t>
            </w:r>
            <w:r w:rsidR="00A94ED8" w:rsidRPr="00001A5D">
              <w:rPr>
                <w:rFonts w:ascii="Trebuchet MS" w:hAnsi="Trebuchet MS" w:cs="Tahoma"/>
                <w:color w:val="000000"/>
              </w:rPr>
              <w:t>L</w:t>
            </w:r>
            <w:r w:rsidR="00312FC7" w:rsidRPr="00001A5D">
              <w:rPr>
                <w:rFonts w:ascii="Trebuchet MS" w:hAnsi="Trebuchet MS" w:cs="Tahoma"/>
                <w:color w:val="000000"/>
              </w:rPr>
              <w:t xml:space="preserve">ead in advance except in cases of extreme emergency, such as where a </w:t>
            </w:r>
            <w:r w:rsidR="00761080" w:rsidRPr="00001A5D">
              <w:rPr>
                <w:rFonts w:ascii="Trebuchet MS" w:hAnsi="Trebuchet MS" w:cs="Tahoma"/>
                <w:color w:val="000000"/>
              </w:rPr>
              <w:t>pupil’s/</w:t>
            </w:r>
            <w:r w:rsidR="00312FC7" w:rsidRPr="00001A5D">
              <w:rPr>
                <w:rFonts w:ascii="Trebuchet MS" w:hAnsi="Trebuchet MS" w:cs="Tahoma"/>
                <w:color w:val="000000"/>
              </w:rPr>
              <w:t>student’s health and wellbeing are likely to be significantly jeopardised unless they are transported immediately.</w:t>
            </w:r>
          </w:p>
          <w:p w14:paraId="1B45A93D" w14:textId="487BD2A5" w:rsidR="00A02347" w:rsidRPr="00001A5D" w:rsidRDefault="00070B7F"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It is a legal requirement that all passengers wear seat belts and it is the responsibility of the staff member who is driving </w:t>
            </w:r>
            <w:r w:rsidRPr="00001A5D">
              <w:rPr>
                <w:rFonts w:ascii="Trebuchet MS" w:hAnsi="Trebuchet MS"/>
                <w:sz w:val="22"/>
                <w:szCs w:val="22"/>
              </w:rPr>
              <w:lastRenderedPageBreak/>
              <w:t xml:space="preserve">the vehicle to ensure that this requirement is met. Staff and volunteers should also be aware of and adhere to current legislation regarding the use of appropriately fitted car seats/booster seats for smaller children.  </w:t>
            </w:r>
          </w:p>
          <w:p w14:paraId="02309C4F" w14:textId="514CD743" w:rsidR="00A02347" w:rsidRPr="00001A5D" w:rsidRDefault="00A02347" w:rsidP="000A690B">
            <w:pPr>
              <w:pStyle w:val="Default"/>
              <w:spacing w:after="160" w:line="259" w:lineRule="auto"/>
              <w:jc w:val="both"/>
              <w:rPr>
                <w:rFonts w:ascii="Trebuchet MS" w:hAnsi="Trebuchet MS" w:cs="Tahoma"/>
                <w:sz w:val="22"/>
                <w:szCs w:val="22"/>
              </w:rPr>
            </w:pPr>
            <w:r w:rsidRPr="00001A5D">
              <w:rPr>
                <w:rFonts w:ascii="Trebuchet MS" w:hAnsi="Trebuchet MS" w:cs="Tahoma"/>
                <w:sz w:val="22"/>
                <w:szCs w:val="22"/>
              </w:rPr>
              <w:t xml:space="preserve">Staff and volunteers should ensure that their behaviour is safe and that the transport arrangements and any vehicle used to transport pupils meet all legal requirements. They should ensure that the vehicle is roadworthy and appropriately insured and that the maximum carrying capacity is not exceeded. </w:t>
            </w:r>
          </w:p>
          <w:p w14:paraId="27559784" w14:textId="0BEAFE95" w:rsidR="00070B7F" w:rsidRPr="00001A5D" w:rsidRDefault="00A02347" w:rsidP="00F50F80">
            <w:pPr>
              <w:jc w:val="both"/>
              <w:rPr>
                <w:rFonts w:ascii="Trebuchet MS" w:hAnsi="Trebuchet MS"/>
                <w:color w:val="000000"/>
              </w:rPr>
            </w:pPr>
            <w:r w:rsidRPr="00001A5D">
              <w:rPr>
                <w:rFonts w:ascii="Trebuchet MS" w:hAnsi="Trebuchet MS" w:cs="Tahoma"/>
                <w:color w:val="000000"/>
              </w:rPr>
              <w:t xml:space="preserve">Staff and volunteers should never offer to transport </w:t>
            </w:r>
            <w:r w:rsidR="00E0568A" w:rsidRPr="00001A5D">
              <w:rPr>
                <w:rFonts w:ascii="Trebuchet MS" w:hAnsi="Trebuchet MS" w:cs="Tahoma"/>
                <w:color w:val="000000"/>
              </w:rPr>
              <w:t>pupils</w:t>
            </w:r>
            <w:r w:rsidRPr="00001A5D">
              <w:rPr>
                <w:rFonts w:ascii="Trebuchet MS" w:hAnsi="Trebuchet MS" w:cs="Tahoma"/>
                <w:color w:val="000000"/>
              </w:rPr>
              <w:t xml:space="preserve"> outside of their normal working duties, other than in an emergency or where not doing so would mean the child might be at risk. In those circumstances the matter should</w:t>
            </w:r>
            <w:r w:rsidR="00B627BA" w:rsidRPr="00001A5D">
              <w:rPr>
                <w:rFonts w:ascii="Trebuchet MS" w:hAnsi="Trebuchet MS" w:cs="Tahoma"/>
                <w:color w:val="000000"/>
              </w:rPr>
              <w:t xml:space="preserve"> </w:t>
            </w:r>
            <w:r w:rsidRPr="00001A5D">
              <w:rPr>
                <w:rFonts w:ascii="Trebuchet MS" w:hAnsi="Trebuchet MS" w:cs="Tahoma"/>
                <w:color w:val="000000"/>
              </w:rPr>
              <w:t xml:space="preserve">be recorded and reported to the </w:t>
            </w:r>
            <w:r w:rsidR="00A30A01" w:rsidRPr="00001A5D">
              <w:rPr>
                <w:rFonts w:ascii="Trebuchet MS" w:hAnsi="Trebuchet MS" w:cs="Tahoma"/>
                <w:color w:val="000000"/>
              </w:rPr>
              <w:t>D</w:t>
            </w:r>
            <w:r w:rsidRPr="00001A5D">
              <w:rPr>
                <w:rFonts w:ascii="Trebuchet MS" w:hAnsi="Trebuchet MS" w:cs="Tahoma"/>
                <w:color w:val="000000"/>
              </w:rPr>
              <w:t xml:space="preserve">esignated </w:t>
            </w:r>
            <w:r w:rsidR="00A30A01" w:rsidRPr="00001A5D">
              <w:rPr>
                <w:rFonts w:ascii="Trebuchet MS" w:hAnsi="Trebuchet MS" w:cs="Tahoma"/>
                <w:color w:val="000000"/>
              </w:rPr>
              <w:t>S</w:t>
            </w:r>
            <w:r w:rsidRPr="00001A5D">
              <w:rPr>
                <w:rFonts w:ascii="Trebuchet MS" w:hAnsi="Trebuchet MS" w:cs="Tahoma"/>
                <w:color w:val="000000"/>
              </w:rPr>
              <w:t xml:space="preserve">afeguarding </w:t>
            </w:r>
            <w:r w:rsidR="00A30A01" w:rsidRPr="00001A5D">
              <w:rPr>
                <w:rFonts w:ascii="Trebuchet MS" w:hAnsi="Trebuchet MS" w:cs="Tahoma"/>
                <w:color w:val="000000"/>
              </w:rPr>
              <w:t>L</w:t>
            </w:r>
            <w:r w:rsidRPr="00001A5D">
              <w:rPr>
                <w:rFonts w:ascii="Trebuchet MS" w:hAnsi="Trebuchet MS" w:cs="Tahoma"/>
                <w:color w:val="000000"/>
              </w:rPr>
              <w:t>ead, the member of staff/volunteer’s line manager and the child’s parent(s) at the earliest possible opportunity</w:t>
            </w:r>
            <w:r w:rsidR="00070B7F" w:rsidRPr="00001A5D">
              <w:rPr>
                <w:rFonts w:ascii="Trebuchet MS" w:hAnsi="Trebuchet MS"/>
              </w:rPr>
              <w:t xml:space="preserve">. </w:t>
            </w:r>
            <w:r w:rsidR="00070B7F" w:rsidRPr="00001A5D">
              <w:rPr>
                <w:rFonts w:ascii="Trebuchet MS" w:hAnsi="Trebuchet MS"/>
                <w:color w:val="000000"/>
              </w:rPr>
              <w:t xml:space="preserve">The school’s </w:t>
            </w:r>
            <w:r w:rsidR="00017062" w:rsidRPr="00001A5D">
              <w:rPr>
                <w:rFonts w:ascii="Trebuchet MS" w:hAnsi="Trebuchet MS"/>
                <w:i/>
                <w:iCs/>
                <w:color w:val="000000"/>
              </w:rPr>
              <w:t>H</w:t>
            </w:r>
            <w:r w:rsidR="00070B7F" w:rsidRPr="00001A5D">
              <w:rPr>
                <w:rFonts w:ascii="Trebuchet MS" w:hAnsi="Trebuchet MS"/>
                <w:i/>
                <w:iCs/>
                <w:color w:val="000000"/>
              </w:rPr>
              <w:t xml:space="preserve">ealth and </w:t>
            </w:r>
            <w:r w:rsidR="00017062" w:rsidRPr="00001A5D">
              <w:rPr>
                <w:rFonts w:ascii="Trebuchet MS" w:hAnsi="Trebuchet MS"/>
                <w:i/>
                <w:iCs/>
                <w:color w:val="000000"/>
              </w:rPr>
              <w:t>S</w:t>
            </w:r>
            <w:r w:rsidR="00070B7F" w:rsidRPr="00001A5D">
              <w:rPr>
                <w:rFonts w:ascii="Trebuchet MS" w:hAnsi="Trebuchet MS"/>
                <w:i/>
                <w:iCs/>
                <w:color w:val="000000"/>
              </w:rPr>
              <w:t xml:space="preserve">afety </w:t>
            </w:r>
            <w:r w:rsidR="00017062" w:rsidRPr="00001A5D">
              <w:rPr>
                <w:rFonts w:ascii="Trebuchet MS" w:hAnsi="Trebuchet MS"/>
                <w:i/>
                <w:iCs/>
                <w:color w:val="000000"/>
              </w:rPr>
              <w:t>P</w:t>
            </w:r>
            <w:r w:rsidR="00070B7F" w:rsidRPr="00001A5D">
              <w:rPr>
                <w:rFonts w:ascii="Trebuchet MS" w:hAnsi="Trebuchet MS"/>
                <w:i/>
                <w:iCs/>
                <w:color w:val="000000"/>
              </w:rPr>
              <w:t>olicy</w:t>
            </w:r>
            <w:r w:rsidR="00070B7F" w:rsidRPr="00001A5D">
              <w:rPr>
                <w:rFonts w:ascii="Trebuchet MS" w:hAnsi="Trebuchet MS"/>
                <w:color w:val="000000"/>
              </w:rPr>
              <w:t xml:space="preserve"> and/or </w:t>
            </w:r>
            <w:r w:rsidR="00017062" w:rsidRPr="00001A5D">
              <w:rPr>
                <w:rFonts w:ascii="Trebuchet MS" w:hAnsi="Trebuchet MS"/>
                <w:i/>
                <w:iCs/>
                <w:color w:val="000000"/>
              </w:rPr>
              <w:t>E</w:t>
            </w:r>
            <w:r w:rsidR="00070B7F" w:rsidRPr="00001A5D">
              <w:rPr>
                <w:rFonts w:ascii="Trebuchet MS" w:hAnsi="Trebuchet MS"/>
                <w:i/>
                <w:iCs/>
                <w:color w:val="000000"/>
              </w:rPr>
              <w:t xml:space="preserve">ducational </w:t>
            </w:r>
            <w:r w:rsidR="00017062" w:rsidRPr="00001A5D">
              <w:rPr>
                <w:rFonts w:ascii="Trebuchet MS" w:hAnsi="Trebuchet MS"/>
                <w:i/>
                <w:iCs/>
                <w:color w:val="000000"/>
              </w:rPr>
              <w:t>V</w:t>
            </w:r>
            <w:r w:rsidR="00070B7F" w:rsidRPr="00001A5D">
              <w:rPr>
                <w:rFonts w:ascii="Trebuchet MS" w:hAnsi="Trebuchet MS"/>
                <w:i/>
                <w:iCs/>
                <w:color w:val="000000"/>
              </w:rPr>
              <w:t xml:space="preserve">isits </w:t>
            </w:r>
            <w:r w:rsidR="00017062" w:rsidRPr="00001A5D">
              <w:rPr>
                <w:rFonts w:ascii="Trebuchet MS" w:hAnsi="Trebuchet MS"/>
                <w:i/>
                <w:iCs/>
                <w:color w:val="000000"/>
              </w:rPr>
              <w:t>P</w:t>
            </w:r>
            <w:r w:rsidR="00070B7F" w:rsidRPr="00001A5D">
              <w:rPr>
                <w:rFonts w:ascii="Trebuchet MS" w:hAnsi="Trebuchet MS"/>
                <w:i/>
                <w:iCs/>
                <w:color w:val="000000"/>
              </w:rPr>
              <w:t>olicy</w:t>
            </w:r>
            <w:r w:rsidR="00070B7F" w:rsidRPr="00001A5D">
              <w:rPr>
                <w:rFonts w:ascii="Trebuchet MS" w:hAnsi="Trebuchet MS"/>
                <w:color w:val="000000"/>
              </w:rPr>
              <w:t xml:space="preserve"> should set out the arrangements under which staff may use private vehicles to transport </w:t>
            </w:r>
            <w:r w:rsidR="00E0568A" w:rsidRPr="00001A5D">
              <w:rPr>
                <w:rFonts w:ascii="Trebuchet MS" w:hAnsi="Trebuchet MS"/>
                <w:color w:val="000000"/>
              </w:rPr>
              <w:t>pupils</w:t>
            </w:r>
            <w:r w:rsidR="00070B7F" w:rsidRPr="00001A5D">
              <w:rPr>
                <w:rFonts w:ascii="Trebuchet MS" w:hAnsi="Trebuchet MS"/>
                <w:color w:val="000000"/>
              </w:rPr>
              <w:t>.</w:t>
            </w:r>
          </w:p>
          <w:p w14:paraId="19A275FA" w14:textId="77777777" w:rsidR="00070B7F" w:rsidRPr="00001A5D" w:rsidRDefault="00070B7F">
            <w:pPr>
              <w:jc w:val="both"/>
              <w:rPr>
                <w:rFonts w:ascii="Trebuchet MS" w:hAnsi="Trebuchet MS"/>
              </w:rPr>
            </w:pPr>
          </w:p>
          <w:p w14:paraId="0894B531" w14:textId="77777777" w:rsidR="00070B7F" w:rsidRPr="00001A5D" w:rsidRDefault="00070B7F">
            <w:pPr>
              <w:jc w:val="both"/>
              <w:rPr>
                <w:rFonts w:ascii="Trebuchet MS" w:hAnsi="Trebuchet MS"/>
                <w:b/>
              </w:rPr>
            </w:pPr>
          </w:p>
        </w:tc>
        <w:tc>
          <w:tcPr>
            <w:tcW w:w="283" w:type="dxa"/>
            <w:tcBorders>
              <w:top w:val="nil"/>
              <w:left w:val="nil"/>
              <w:bottom w:val="nil"/>
              <w:right w:val="nil"/>
            </w:tcBorders>
          </w:tcPr>
          <w:p w14:paraId="4BF7C336" w14:textId="77777777" w:rsidR="00070B7F" w:rsidRPr="00EA06AC" w:rsidRDefault="00070B7F">
            <w:pPr>
              <w:rPr>
                <w:rFonts w:ascii="Trebuchet MS" w:hAnsi="Trebuchet MS"/>
                <w:i/>
              </w:rPr>
            </w:pPr>
          </w:p>
        </w:tc>
        <w:tc>
          <w:tcPr>
            <w:tcW w:w="3578" w:type="dxa"/>
            <w:tcBorders>
              <w:top w:val="nil"/>
              <w:left w:val="nil"/>
              <w:bottom w:val="nil"/>
              <w:right w:val="nil"/>
            </w:tcBorders>
          </w:tcPr>
          <w:p w14:paraId="205ED1CC" w14:textId="18ADE8D9" w:rsidR="00E414E1" w:rsidRPr="00215880" w:rsidRDefault="00E414E1" w:rsidP="000A690B">
            <w:pPr>
              <w:spacing w:after="0" w:line="240" w:lineRule="auto"/>
              <w:jc w:val="both"/>
              <w:rPr>
                <w:rFonts w:ascii="Trebuchet MS" w:hAnsi="Trebuchet MS"/>
                <w:i/>
                <w:sz w:val="20"/>
                <w:szCs w:val="20"/>
              </w:rPr>
            </w:pPr>
            <w:r w:rsidRPr="00215880">
              <w:rPr>
                <w:rFonts w:ascii="Trebuchet MS" w:hAnsi="Trebuchet MS"/>
                <w:i/>
                <w:sz w:val="20"/>
                <w:szCs w:val="20"/>
              </w:rPr>
              <w:t>This means that staff and volunteers should:</w:t>
            </w:r>
          </w:p>
          <w:p w14:paraId="62CA94E9" w14:textId="43BA3E2A" w:rsidR="003601D8" w:rsidRPr="00215880" w:rsidRDefault="003601D8" w:rsidP="000A690B">
            <w:pPr>
              <w:pStyle w:val="ListParagraph"/>
              <w:numPr>
                <w:ilvl w:val="0"/>
                <w:numId w:val="75"/>
              </w:numPr>
              <w:spacing w:after="0" w:line="240" w:lineRule="auto"/>
              <w:ind w:left="357" w:hanging="357"/>
              <w:jc w:val="both"/>
              <w:rPr>
                <w:rFonts w:ascii="Trebuchet MS" w:hAnsi="Trebuchet MS"/>
                <w:i/>
                <w:sz w:val="20"/>
                <w:szCs w:val="20"/>
              </w:rPr>
            </w:pPr>
            <w:r w:rsidRPr="00215880">
              <w:rPr>
                <w:rFonts w:ascii="Trebuchet MS" w:hAnsi="Trebuchet MS"/>
                <w:i/>
                <w:sz w:val="20"/>
                <w:szCs w:val="20"/>
              </w:rPr>
              <w:t>plan and agree transport arrangements with all parties in advance</w:t>
            </w:r>
          </w:p>
          <w:p w14:paraId="5AEF9B83" w14:textId="0AC5F83B" w:rsidR="00E81A47" w:rsidRPr="00215880" w:rsidRDefault="00E81A47" w:rsidP="000A690B">
            <w:pPr>
              <w:pStyle w:val="ListParagraph"/>
              <w:numPr>
                <w:ilvl w:val="0"/>
                <w:numId w:val="75"/>
              </w:numPr>
              <w:spacing w:after="0" w:line="240" w:lineRule="auto"/>
              <w:ind w:left="357" w:hanging="357"/>
              <w:jc w:val="both"/>
              <w:rPr>
                <w:rFonts w:ascii="Trebuchet MS" w:hAnsi="Trebuchet MS"/>
                <w:i/>
                <w:sz w:val="20"/>
                <w:szCs w:val="20"/>
              </w:rPr>
            </w:pPr>
            <w:r w:rsidRPr="00215880">
              <w:rPr>
                <w:rFonts w:ascii="Trebuchet MS" w:hAnsi="Trebuchet MS"/>
                <w:i/>
                <w:sz w:val="20"/>
                <w:szCs w:val="20"/>
              </w:rPr>
              <w:t>respond sensitively and flexibly where any concerns arise</w:t>
            </w:r>
          </w:p>
          <w:p w14:paraId="67D0A096" w14:textId="22ACB54A" w:rsidR="00E81A47" w:rsidRPr="00001A5D" w:rsidRDefault="00E81A47" w:rsidP="000A690B">
            <w:pPr>
              <w:pStyle w:val="ListParagraph"/>
              <w:numPr>
                <w:ilvl w:val="0"/>
                <w:numId w:val="75"/>
              </w:numPr>
              <w:spacing w:after="0" w:line="240" w:lineRule="auto"/>
              <w:ind w:left="357" w:hanging="357"/>
              <w:jc w:val="both"/>
              <w:rPr>
                <w:rFonts w:ascii="Trebuchet MS" w:hAnsi="Trebuchet MS"/>
                <w:i/>
                <w:sz w:val="20"/>
                <w:szCs w:val="20"/>
              </w:rPr>
            </w:pPr>
            <w:r w:rsidRPr="00215880">
              <w:rPr>
                <w:rFonts w:ascii="Trebuchet MS" w:hAnsi="Trebuchet MS"/>
                <w:i/>
                <w:sz w:val="20"/>
                <w:szCs w:val="20"/>
              </w:rPr>
              <w:t xml:space="preserve">take into account any specific or additional needs of </w:t>
            </w:r>
            <w:r w:rsidRPr="00001A5D">
              <w:rPr>
                <w:rFonts w:ascii="Trebuchet MS" w:hAnsi="Trebuchet MS"/>
                <w:i/>
                <w:sz w:val="20"/>
                <w:szCs w:val="20"/>
              </w:rPr>
              <w:t xml:space="preserve">the </w:t>
            </w:r>
            <w:r w:rsidR="00E0568A" w:rsidRPr="00001A5D">
              <w:rPr>
                <w:rFonts w:ascii="Trebuchet MS" w:hAnsi="Trebuchet MS"/>
                <w:i/>
                <w:sz w:val="20"/>
                <w:szCs w:val="20"/>
              </w:rPr>
              <w:t>pupil</w:t>
            </w:r>
          </w:p>
          <w:p w14:paraId="1F795C7C" w14:textId="5AD39DEF" w:rsidR="00687BE9" w:rsidRPr="00001A5D" w:rsidRDefault="00E81A47" w:rsidP="000A690B">
            <w:pPr>
              <w:pStyle w:val="ListParagraph"/>
              <w:numPr>
                <w:ilvl w:val="0"/>
                <w:numId w:val="75"/>
              </w:numPr>
              <w:spacing w:after="0" w:line="240" w:lineRule="auto"/>
              <w:ind w:left="357" w:hanging="357"/>
              <w:jc w:val="both"/>
              <w:rPr>
                <w:rFonts w:ascii="Trebuchet MS" w:hAnsi="Trebuchet MS"/>
                <w:i/>
                <w:sz w:val="20"/>
                <w:szCs w:val="20"/>
              </w:rPr>
            </w:pPr>
            <w:r w:rsidRPr="00001A5D">
              <w:rPr>
                <w:rFonts w:ascii="Trebuchet MS" w:hAnsi="Trebuchet MS"/>
                <w:i/>
                <w:sz w:val="20"/>
                <w:szCs w:val="20"/>
              </w:rPr>
              <w:t>have an appropriate lice</w:t>
            </w:r>
            <w:r w:rsidR="00687BE9" w:rsidRPr="00001A5D">
              <w:rPr>
                <w:rFonts w:ascii="Trebuchet MS" w:hAnsi="Trebuchet MS"/>
                <w:i/>
                <w:sz w:val="20"/>
                <w:szCs w:val="20"/>
              </w:rPr>
              <w:t>nce/ permit for the vehicle</w:t>
            </w:r>
          </w:p>
          <w:p w14:paraId="3736D008" w14:textId="77777777" w:rsidR="00687BE9" w:rsidRPr="00001A5D" w:rsidRDefault="00E414E1" w:rsidP="000A690B">
            <w:pPr>
              <w:pStyle w:val="ListParagraph"/>
              <w:numPr>
                <w:ilvl w:val="0"/>
                <w:numId w:val="75"/>
              </w:numPr>
              <w:spacing w:after="0" w:line="240" w:lineRule="auto"/>
              <w:ind w:left="357" w:hanging="357"/>
              <w:jc w:val="both"/>
              <w:rPr>
                <w:rFonts w:ascii="Trebuchet MS" w:hAnsi="Trebuchet MS"/>
                <w:i/>
                <w:sz w:val="20"/>
                <w:szCs w:val="20"/>
              </w:rPr>
            </w:pPr>
            <w:r w:rsidRPr="00001A5D">
              <w:rPr>
                <w:rFonts w:ascii="Trebuchet MS" w:hAnsi="Trebuchet MS"/>
                <w:i/>
                <w:sz w:val="20"/>
                <w:szCs w:val="20"/>
              </w:rPr>
              <w:t>ensure they are fit to drive and free from any drugs, alcohol or medicine which is likely to impair their judgement and/or ability to drive</w:t>
            </w:r>
          </w:p>
          <w:p w14:paraId="7C388950" w14:textId="41AE11D1" w:rsidR="00467DE3" w:rsidRPr="00001A5D" w:rsidRDefault="00A67253" w:rsidP="000A690B">
            <w:pPr>
              <w:pStyle w:val="ListParagraph"/>
              <w:numPr>
                <w:ilvl w:val="0"/>
                <w:numId w:val="75"/>
              </w:numPr>
              <w:spacing w:after="0" w:line="240" w:lineRule="auto"/>
              <w:ind w:left="357" w:hanging="357"/>
              <w:jc w:val="both"/>
              <w:rPr>
                <w:rFonts w:ascii="Trebuchet MS" w:hAnsi="Trebuchet MS"/>
                <w:i/>
                <w:sz w:val="20"/>
                <w:szCs w:val="20"/>
              </w:rPr>
            </w:pPr>
            <w:r w:rsidRPr="00001A5D">
              <w:rPr>
                <w:rFonts w:ascii="Trebuchet MS" w:hAnsi="Trebuchet MS"/>
                <w:i/>
                <w:sz w:val="20"/>
                <w:szCs w:val="20"/>
              </w:rPr>
              <w:t xml:space="preserve">ensure that </w:t>
            </w:r>
            <w:r w:rsidR="002462B9" w:rsidRPr="00001A5D">
              <w:rPr>
                <w:rFonts w:ascii="Trebuchet MS" w:hAnsi="Trebuchet MS" w:cs="Tahoma"/>
                <w:i/>
                <w:color w:val="000000"/>
                <w:sz w:val="20"/>
                <w:szCs w:val="20"/>
              </w:rPr>
              <w:t xml:space="preserve">if they need to be alone with a </w:t>
            </w:r>
            <w:r w:rsidR="00E0568A" w:rsidRPr="00001A5D">
              <w:rPr>
                <w:rFonts w:ascii="Trebuchet MS" w:hAnsi="Trebuchet MS" w:cs="Tahoma"/>
                <w:i/>
                <w:color w:val="000000"/>
                <w:sz w:val="20"/>
                <w:szCs w:val="20"/>
              </w:rPr>
              <w:t>pupil</w:t>
            </w:r>
            <w:r w:rsidR="002462B9" w:rsidRPr="00001A5D">
              <w:rPr>
                <w:rFonts w:ascii="Trebuchet MS" w:hAnsi="Trebuchet MS" w:cs="Tahoma"/>
                <w:i/>
                <w:color w:val="000000"/>
                <w:sz w:val="20"/>
                <w:szCs w:val="20"/>
              </w:rPr>
              <w:t>, e.g. in an emergency, this is for the minimum possible time</w:t>
            </w:r>
            <w:r w:rsidR="00E414E1" w:rsidRPr="00001A5D">
              <w:rPr>
                <w:rFonts w:ascii="Trebuchet MS" w:hAnsi="Trebuchet MS"/>
                <w:i/>
                <w:sz w:val="20"/>
                <w:szCs w:val="20"/>
              </w:rPr>
              <w:t xml:space="preserve"> </w:t>
            </w:r>
          </w:p>
          <w:p w14:paraId="41C4000D" w14:textId="4C76E160" w:rsidR="00E414E1" w:rsidRPr="000A690B" w:rsidRDefault="00E414E1" w:rsidP="000A690B">
            <w:pPr>
              <w:pStyle w:val="ListParagraph"/>
              <w:numPr>
                <w:ilvl w:val="0"/>
                <w:numId w:val="75"/>
              </w:numPr>
              <w:spacing w:after="0" w:line="240" w:lineRule="auto"/>
              <w:ind w:left="357" w:hanging="357"/>
              <w:jc w:val="both"/>
              <w:rPr>
                <w:rFonts w:ascii="Trebuchet MS" w:hAnsi="Trebuchet MS"/>
                <w:i/>
                <w:sz w:val="20"/>
                <w:szCs w:val="20"/>
              </w:rPr>
            </w:pPr>
            <w:r w:rsidRPr="00001A5D">
              <w:rPr>
                <w:rFonts w:ascii="Trebuchet MS" w:hAnsi="Trebuchet MS"/>
                <w:i/>
                <w:sz w:val="20"/>
                <w:szCs w:val="20"/>
              </w:rPr>
              <w:t xml:space="preserve">be aware that the safety and welfare of the </w:t>
            </w:r>
            <w:r w:rsidR="00E0568A" w:rsidRPr="00001A5D">
              <w:rPr>
                <w:rFonts w:ascii="Trebuchet MS" w:hAnsi="Trebuchet MS" w:cs="Tahoma"/>
                <w:i/>
                <w:color w:val="000000"/>
                <w:sz w:val="20"/>
                <w:szCs w:val="20"/>
              </w:rPr>
              <w:t>pupil</w:t>
            </w:r>
            <w:r w:rsidRPr="00001A5D">
              <w:rPr>
                <w:rFonts w:ascii="Trebuchet MS" w:hAnsi="Trebuchet MS"/>
                <w:i/>
                <w:sz w:val="20"/>
                <w:szCs w:val="20"/>
              </w:rPr>
              <w:t xml:space="preserve"> who they are transporting is their responsibility until</w:t>
            </w:r>
            <w:r w:rsidRPr="000A690B">
              <w:rPr>
                <w:rFonts w:ascii="Trebuchet MS" w:hAnsi="Trebuchet MS"/>
                <w:i/>
                <w:sz w:val="20"/>
                <w:szCs w:val="20"/>
              </w:rPr>
              <w:t xml:space="preserve"> they are safely passed over to a parent/carer</w:t>
            </w:r>
          </w:p>
          <w:p w14:paraId="4F714DC5" w14:textId="135800B3" w:rsidR="00467DE3" w:rsidRPr="00215880" w:rsidRDefault="00E414E1"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43358D">
              <w:rPr>
                <w:rFonts w:ascii="Trebuchet MS" w:hAnsi="Trebuchet MS"/>
                <w:i/>
                <w:sz w:val="20"/>
                <w:szCs w:val="20"/>
              </w:rPr>
              <w:t>re</w:t>
            </w:r>
            <w:r w:rsidR="002462B9" w:rsidRPr="00215880">
              <w:rPr>
                <w:rFonts w:ascii="Trebuchet MS" w:hAnsi="Trebuchet MS"/>
                <w:i/>
                <w:sz w:val="20"/>
                <w:szCs w:val="20"/>
              </w:rPr>
              <w:t>p</w:t>
            </w:r>
            <w:r w:rsidRPr="00215880">
              <w:rPr>
                <w:rFonts w:ascii="Trebuchet MS" w:hAnsi="Trebuchet MS"/>
                <w:i/>
                <w:sz w:val="20"/>
                <w:szCs w:val="20"/>
              </w:rPr>
              <w:t>or</w:t>
            </w:r>
            <w:r w:rsidR="002462B9" w:rsidRPr="00215880">
              <w:rPr>
                <w:rFonts w:ascii="Trebuchet MS" w:hAnsi="Trebuchet MS"/>
                <w:i/>
                <w:sz w:val="20"/>
                <w:szCs w:val="20"/>
              </w:rPr>
              <w:t>t the nat</w:t>
            </w:r>
            <w:r w:rsidR="00AC05C0" w:rsidRPr="00215880">
              <w:rPr>
                <w:rFonts w:ascii="Trebuchet MS" w:hAnsi="Trebuchet MS"/>
                <w:i/>
                <w:sz w:val="20"/>
                <w:szCs w:val="20"/>
              </w:rPr>
              <w:t xml:space="preserve">ure </w:t>
            </w:r>
            <w:r w:rsidRPr="00215880">
              <w:rPr>
                <w:rFonts w:ascii="Trebuchet MS" w:hAnsi="Trebuchet MS"/>
                <w:i/>
                <w:sz w:val="20"/>
                <w:szCs w:val="20"/>
              </w:rPr>
              <w:t>of the journey</w:t>
            </w:r>
            <w:r w:rsidR="00AC05C0" w:rsidRPr="00215880">
              <w:rPr>
                <w:rFonts w:ascii="Trebuchet MS" w:hAnsi="Trebuchet MS"/>
                <w:i/>
                <w:sz w:val="20"/>
                <w:szCs w:val="20"/>
              </w:rPr>
              <w:t>, the route and expected time of arrival</w:t>
            </w:r>
            <w:r w:rsidRPr="00215880">
              <w:rPr>
                <w:rFonts w:ascii="Trebuchet MS" w:hAnsi="Trebuchet MS"/>
                <w:i/>
                <w:sz w:val="20"/>
                <w:szCs w:val="20"/>
              </w:rPr>
              <w:t xml:space="preserve"> in accordance with agreed procedures</w:t>
            </w:r>
          </w:p>
          <w:p w14:paraId="650CCBD9" w14:textId="2502682C" w:rsidR="00C1481E" w:rsidRPr="000A690B" w:rsidRDefault="00E414E1"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cs="Tahoma"/>
                <w:i/>
                <w:color w:val="000000"/>
                <w:sz w:val="20"/>
                <w:szCs w:val="20"/>
              </w:rPr>
            </w:pPr>
            <w:r w:rsidRPr="00215880">
              <w:rPr>
                <w:rFonts w:ascii="Trebuchet MS" w:hAnsi="Trebuchet MS"/>
                <w:i/>
                <w:sz w:val="20"/>
                <w:szCs w:val="20"/>
              </w:rPr>
              <w:t xml:space="preserve">ensure that their behaviour </w:t>
            </w:r>
            <w:r w:rsidR="005B7132" w:rsidRPr="00215880">
              <w:rPr>
                <w:rFonts w:ascii="Trebuchet MS" w:hAnsi="Trebuchet MS"/>
                <w:i/>
                <w:sz w:val="20"/>
                <w:szCs w:val="20"/>
              </w:rPr>
              <w:t xml:space="preserve">and all </w:t>
            </w:r>
            <w:r w:rsidRPr="00215880">
              <w:rPr>
                <w:rFonts w:ascii="Trebuchet MS" w:hAnsi="Trebuchet MS"/>
                <w:i/>
                <w:sz w:val="20"/>
                <w:szCs w:val="20"/>
              </w:rPr>
              <w:t>arrangements ensure vehicle, passenger and driver safety.  This includes having proper and appropriate</w:t>
            </w:r>
            <w:r w:rsidR="004D51FD" w:rsidRPr="00215880">
              <w:rPr>
                <w:rFonts w:ascii="Trebuchet MS" w:hAnsi="Trebuchet MS"/>
                <w:i/>
                <w:sz w:val="20"/>
                <w:szCs w:val="20"/>
              </w:rPr>
              <w:t xml:space="preserve"> </w:t>
            </w:r>
            <w:r w:rsidRPr="00215880">
              <w:rPr>
                <w:rFonts w:ascii="Trebuchet MS" w:hAnsi="Trebuchet MS"/>
                <w:i/>
                <w:sz w:val="20"/>
                <w:szCs w:val="20"/>
              </w:rPr>
              <w:t>insurance for the type of vehicle being driven</w:t>
            </w:r>
            <w:r w:rsidR="00C1481E" w:rsidRPr="000A690B">
              <w:rPr>
                <w:rFonts w:ascii="Trebuchet MS" w:hAnsi="Trebuchet MS" w:cs="Tahoma"/>
                <w:i/>
                <w:iCs/>
                <w:color w:val="000000"/>
                <w:sz w:val="20"/>
                <w:szCs w:val="20"/>
              </w:rPr>
              <w:t xml:space="preserve"> and </w:t>
            </w:r>
            <w:r w:rsidR="00C1481E" w:rsidRPr="000A690B">
              <w:rPr>
                <w:rFonts w:ascii="Trebuchet MS" w:hAnsi="Trebuchet MS" w:cs="Tahoma"/>
                <w:i/>
                <w:iCs/>
                <w:color w:val="000000"/>
                <w:sz w:val="20"/>
                <w:szCs w:val="20"/>
              </w:rPr>
              <w:lastRenderedPageBreak/>
              <w:t xml:space="preserve">business cover insurance as required by the insurance company for the nature of the transporting activity undertaken   </w:t>
            </w:r>
          </w:p>
          <w:p w14:paraId="5526F326" w14:textId="5CCABCCE" w:rsidR="00E414E1" w:rsidRPr="00215880" w:rsidRDefault="00E414E1"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rPr>
            </w:pPr>
            <w:r w:rsidRPr="00215880">
              <w:rPr>
                <w:rFonts w:ascii="Trebuchet MS" w:hAnsi="Trebuchet MS"/>
                <w:i/>
                <w:sz w:val="20"/>
                <w:szCs w:val="20"/>
              </w:rPr>
              <w:t xml:space="preserve">ensure that </w:t>
            </w:r>
            <w:r w:rsidR="00C1481E" w:rsidRPr="00215880">
              <w:rPr>
                <w:rFonts w:ascii="Trebuchet MS" w:hAnsi="Trebuchet MS"/>
                <w:i/>
                <w:sz w:val="20"/>
                <w:szCs w:val="20"/>
              </w:rPr>
              <w:t xml:space="preserve">arrangements to provide </w:t>
            </w:r>
            <w:r w:rsidRPr="00215880">
              <w:rPr>
                <w:rFonts w:ascii="Trebuchet MS" w:hAnsi="Trebuchet MS"/>
                <w:i/>
                <w:sz w:val="20"/>
                <w:szCs w:val="20"/>
              </w:rPr>
              <w:t xml:space="preserve">any </w:t>
            </w:r>
            <w:r w:rsidR="00C1481E" w:rsidRPr="00215880">
              <w:rPr>
                <w:rFonts w:ascii="Trebuchet MS" w:hAnsi="Trebuchet MS"/>
                <w:i/>
                <w:sz w:val="20"/>
                <w:szCs w:val="20"/>
              </w:rPr>
              <w:t xml:space="preserve">lifts on an </w:t>
            </w:r>
            <w:r w:rsidRPr="00215880">
              <w:rPr>
                <w:rFonts w:ascii="Trebuchet MS" w:hAnsi="Trebuchet MS"/>
                <w:i/>
                <w:sz w:val="20"/>
                <w:szCs w:val="20"/>
              </w:rPr>
              <w:t>impromptu or emergenc</w:t>
            </w:r>
            <w:r w:rsidR="008478C6" w:rsidRPr="00215880">
              <w:rPr>
                <w:rFonts w:ascii="Trebuchet MS" w:hAnsi="Trebuchet MS"/>
                <w:i/>
                <w:sz w:val="20"/>
                <w:szCs w:val="20"/>
              </w:rPr>
              <w:t>y</w:t>
            </w:r>
            <w:r w:rsidR="008B59E8" w:rsidRPr="00215880">
              <w:rPr>
                <w:rFonts w:ascii="Trebuchet MS" w:hAnsi="Trebuchet MS"/>
                <w:i/>
                <w:sz w:val="20"/>
                <w:szCs w:val="20"/>
              </w:rPr>
              <w:t xml:space="preserve"> basis</w:t>
            </w:r>
            <w:r w:rsidRPr="00215880">
              <w:rPr>
                <w:rFonts w:ascii="Trebuchet MS" w:hAnsi="Trebuchet MS"/>
                <w:i/>
                <w:sz w:val="20"/>
                <w:szCs w:val="20"/>
              </w:rPr>
              <w:t xml:space="preserve"> are recorded and can be justified </w:t>
            </w:r>
          </w:p>
          <w:p w14:paraId="524AEA8C" w14:textId="77777777" w:rsidR="00E414E1" w:rsidRPr="002838AB" w:rsidRDefault="00E414E1"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rPr>
            </w:pPr>
            <w:r w:rsidRPr="00215880">
              <w:rPr>
                <w:rFonts w:ascii="Trebuchet MS" w:hAnsi="Trebuchet MS"/>
                <w:i/>
                <w:iCs/>
                <w:sz w:val="20"/>
                <w:szCs w:val="20"/>
              </w:rPr>
              <w:t>refer to local and national guidance</w:t>
            </w:r>
            <w:r w:rsidRPr="002838AB">
              <w:rPr>
                <w:rFonts w:ascii="Trebuchet MS" w:hAnsi="Trebuchet MS"/>
                <w:i/>
                <w:iCs/>
                <w:sz w:val="20"/>
                <w:szCs w:val="20"/>
              </w:rPr>
              <w:t xml:space="preserve"> for educational visits </w:t>
            </w:r>
          </w:p>
          <w:p w14:paraId="74C87D33" w14:textId="77777777" w:rsidR="00E414E1" w:rsidRDefault="00E414E1" w:rsidP="00F50F80">
            <w:pPr>
              <w:jc w:val="both"/>
              <w:rPr>
                <w:rFonts w:ascii="Trebuchet MS" w:hAnsi="Trebuchet MS"/>
                <w:i/>
                <w:sz w:val="20"/>
                <w:szCs w:val="20"/>
              </w:rPr>
            </w:pPr>
          </w:p>
          <w:p w14:paraId="0B2CDA05" w14:textId="328BF81C" w:rsidR="00070B7F" w:rsidRPr="002838AB" w:rsidRDefault="00070B7F">
            <w:pPr>
              <w:jc w:val="both"/>
              <w:rPr>
                <w:rFonts w:ascii="Trebuchet MS" w:hAnsi="Trebuchet MS"/>
                <w:i/>
                <w:sz w:val="20"/>
                <w:szCs w:val="20"/>
              </w:rPr>
            </w:pPr>
            <w:r w:rsidRPr="002838AB">
              <w:rPr>
                <w:rFonts w:ascii="Trebuchet MS" w:hAnsi="Trebuchet MS"/>
                <w:i/>
                <w:sz w:val="20"/>
                <w:szCs w:val="20"/>
              </w:rPr>
              <w:t>This means that the school</w:t>
            </w:r>
            <w:r w:rsidR="00757F77">
              <w:rPr>
                <w:rFonts w:ascii="Trebuchet MS" w:hAnsi="Trebuchet MS"/>
                <w:i/>
                <w:sz w:val="20"/>
                <w:szCs w:val="20"/>
              </w:rPr>
              <w:t xml:space="preserve"> should</w:t>
            </w:r>
            <w:r w:rsidRPr="002838AB">
              <w:rPr>
                <w:rFonts w:ascii="Trebuchet MS" w:hAnsi="Trebuchet MS"/>
                <w:i/>
                <w:sz w:val="20"/>
                <w:szCs w:val="20"/>
              </w:rPr>
              <w:t>:</w:t>
            </w:r>
          </w:p>
          <w:p w14:paraId="52B4970E" w14:textId="1DB7F0C8" w:rsidR="00070B7F" w:rsidRPr="005677F5" w:rsidRDefault="00070B7F"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have appropriate policies for transporting </w:t>
            </w:r>
            <w:r w:rsidR="00E0568A" w:rsidRPr="005677F5">
              <w:rPr>
                <w:rFonts w:ascii="Trebuchet MS" w:hAnsi="Trebuchet MS"/>
                <w:i/>
                <w:sz w:val="20"/>
                <w:szCs w:val="20"/>
              </w:rPr>
              <w:t>pupils</w:t>
            </w:r>
            <w:r w:rsidRPr="005677F5">
              <w:rPr>
                <w:rFonts w:ascii="Trebuchet MS" w:hAnsi="Trebuchet MS"/>
                <w:i/>
                <w:sz w:val="20"/>
                <w:szCs w:val="20"/>
              </w:rPr>
              <w:t xml:space="preserve"> </w:t>
            </w:r>
          </w:p>
          <w:p w14:paraId="7513D87D" w14:textId="77777777" w:rsidR="00070B7F" w:rsidRPr="005677F5" w:rsidRDefault="00070B7F"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color w:val="000000"/>
                <w:sz w:val="20"/>
                <w:szCs w:val="20"/>
              </w:rPr>
            </w:pPr>
            <w:r w:rsidRPr="005677F5">
              <w:rPr>
                <w:rFonts w:ascii="Trebuchet MS" w:hAnsi="Trebuchet MS"/>
                <w:i/>
                <w:iCs/>
                <w:sz w:val="20"/>
                <w:szCs w:val="20"/>
              </w:rPr>
              <w:t>seek evidence that:</w:t>
            </w:r>
          </w:p>
          <w:p w14:paraId="15651C8A" w14:textId="0345388B" w:rsidR="00070B7F" w:rsidRDefault="00070B7F" w:rsidP="000A690B">
            <w:pPr>
              <w:pStyle w:val="Default"/>
              <w:numPr>
                <w:ilvl w:val="0"/>
                <w:numId w:val="49"/>
              </w:numPr>
              <w:spacing w:after="13"/>
              <w:ind w:left="641" w:hanging="284"/>
              <w:jc w:val="both"/>
              <w:rPr>
                <w:rFonts w:ascii="Trebuchet MS" w:hAnsi="Trebuchet MS"/>
                <w:sz w:val="20"/>
                <w:szCs w:val="20"/>
              </w:rPr>
            </w:pPr>
            <w:r w:rsidRPr="005677F5">
              <w:rPr>
                <w:rFonts w:ascii="Trebuchet MS" w:hAnsi="Trebuchet MS"/>
                <w:i/>
                <w:iCs/>
                <w:sz w:val="20"/>
                <w:szCs w:val="20"/>
              </w:rPr>
              <w:t xml:space="preserve">all privately owned vehicles used to transport </w:t>
            </w:r>
            <w:r w:rsidR="00E0568A" w:rsidRPr="005677F5">
              <w:rPr>
                <w:rFonts w:ascii="Trebuchet MS" w:hAnsi="Trebuchet MS"/>
                <w:i/>
                <w:iCs/>
                <w:sz w:val="20"/>
                <w:szCs w:val="20"/>
              </w:rPr>
              <w:t>pupils</w:t>
            </w:r>
            <w:r w:rsidRPr="002838AB">
              <w:rPr>
                <w:rFonts w:ascii="Trebuchet MS" w:hAnsi="Trebuchet MS"/>
                <w:i/>
                <w:iCs/>
                <w:sz w:val="20"/>
                <w:szCs w:val="20"/>
              </w:rPr>
              <w:t xml:space="preserve"> are safe. This means that the driver holds a valid MOT certificate, where relevant, that the driver certifies the vehicle has been serviced in line with the manufacturer’s schedule, and that the driver carries out any pre-use checks specified by the manufacturer </w:t>
            </w:r>
          </w:p>
          <w:p w14:paraId="6304879D" w14:textId="77777777" w:rsidR="00070B7F" w:rsidRPr="002838AB" w:rsidRDefault="00070B7F" w:rsidP="000A690B">
            <w:pPr>
              <w:pStyle w:val="Default"/>
              <w:numPr>
                <w:ilvl w:val="0"/>
                <w:numId w:val="49"/>
              </w:numPr>
              <w:spacing w:after="13"/>
              <w:ind w:left="641" w:hanging="284"/>
              <w:jc w:val="both"/>
              <w:rPr>
                <w:rFonts w:ascii="Trebuchet MS" w:hAnsi="Trebuchet MS"/>
                <w:sz w:val="20"/>
                <w:szCs w:val="20"/>
              </w:rPr>
            </w:pPr>
            <w:r w:rsidRPr="002838AB">
              <w:rPr>
                <w:rFonts w:ascii="Trebuchet MS" w:hAnsi="Trebuchet MS"/>
                <w:i/>
                <w:iCs/>
                <w:sz w:val="20"/>
                <w:szCs w:val="20"/>
              </w:rPr>
              <w:t xml:space="preserve">the driver is suitable. This means that they hold a valid licence for the type of vehicle and meet any employer requirements </w:t>
            </w:r>
          </w:p>
          <w:p w14:paraId="3FD375B1" w14:textId="77777777" w:rsidR="00070B7F" w:rsidRPr="002838AB" w:rsidRDefault="00070B7F" w:rsidP="000A690B">
            <w:pPr>
              <w:pStyle w:val="Default"/>
              <w:numPr>
                <w:ilvl w:val="0"/>
                <w:numId w:val="49"/>
              </w:numPr>
              <w:spacing w:after="13"/>
              <w:ind w:left="641" w:hanging="284"/>
              <w:jc w:val="both"/>
              <w:rPr>
                <w:rFonts w:ascii="Trebuchet MS" w:hAnsi="Trebuchet MS"/>
                <w:sz w:val="20"/>
                <w:szCs w:val="20"/>
              </w:rPr>
            </w:pPr>
            <w:r w:rsidRPr="002838AB">
              <w:rPr>
                <w:rFonts w:ascii="Trebuchet MS" w:hAnsi="Trebuchet MS"/>
                <w:i/>
                <w:iCs/>
                <w:sz w:val="20"/>
                <w:szCs w:val="20"/>
              </w:rPr>
              <w:t>there is a valid insurance policy covering the driver and the vehicle for the intended use. This may require that the driver has ‘business use’ cover.</w:t>
            </w:r>
          </w:p>
          <w:p w14:paraId="5EF8CD7D" w14:textId="13EFEE30" w:rsidR="00D464B7" w:rsidRPr="002838AB" w:rsidRDefault="00070B7F"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color w:val="000000"/>
                <w:sz w:val="20"/>
                <w:szCs w:val="20"/>
              </w:rPr>
            </w:pPr>
            <w:r w:rsidRPr="002838AB">
              <w:rPr>
                <w:rFonts w:ascii="Trebuchet MS" w:hAnsi="Trebuchet MS"/>
                <w:i/>
                <w:iCs/>
                <w:sz w:val="20"/>
                <w:szCs w:val="20"/>
              </w:rPr>
              <w:t>retain evidence of the above with the risk assessment</w:t>
            </w:r>
          </w:p>
          <w:p w14:paraId="787D4FBB" w14:textId="77777777" w:rsidR="00070B7F" w:rsidRPr="00EA06AC" w:rsidRDefault="00070B7F" w:rsidP="000A690B">
            <w:pPr>
              <w:widowControl w:val="0"/>
              <w:overflowPunct w:val="0"/>
              <w:autoSpaceDE w:val="0"/>
              <w:autoSpaceDN w:val="0"/>
              <w:adjustRightInd w:val="0"/>
              <w:spacing w:after="0" w:line="240" w:lineRule="auto"/>
              <w:ind w:left="357"/>
              <w:jc w:val="both"/>
              <w:textAlignment w:val="baseline"/>
              <w:rPr>
                <w:rFonts w:ascii="Trebuchet MS" w:hAnsi="Trebuchet MS"/>
                <w:i/>
              </w:rPr>
            </w:pPr>
          </w:p>
        </w:tc>
      </w:tr>
      <w:tr w:rsidR="002F6208" w:rsidRPr="00EA06AC" w14:paraId="245FD9C3"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5DEE5B21" w14:textId="77777777" w:rsidR="002F6208" w:rsidRPr="00EA06AC" w:rsidRDefault="002F6208">
            <w:pPr>
              <w:tabs>
                <w:tab w:val="left" w:pos="851"/>
              </w:tabs>
              <w:jc w:val="both"/>
              <w:rPr>
                <w:rFonts w:ascii="Trebuchet MS" w:hAnsi="Trebuchet MS"/>
                <w:b/>
              </w:rPr>
            </w:pPr>
          </w:p>
        </w:tc>
        <w:tc>
          <w:tcPr>
            <w:tcW w:w="283" w:type="dxa"/>
            <w:tcBorders>
              <w:top w:val="nil"/>
              <w:left w:val="nil"/>
              <w:bottom w:val="nil"/>
              <w:right w:val="nil"/>
            </w:tcBorders>
          </w:tcPr>
          <w:p w14:paraId="1C2ADAAE" w14:textId="77777777" w:rsidR="002F6208" w:rsidRPr="00EA06AC" w:rsidRDefault="002F6208">
            <w:pPr>
              <w:rPr>
                <w:rFonts w:ascii="Trebuchet MS" w:hAnsi="Trebuchet MS"/>
                <w:i/>
              </w:rPr>
            </w:pPr>
          </w:p>
        </w:tc>
        <w:tc>
          <w:tcPr>
            <w:tcW w:w="3578" w:type="dxa"/>
            <w:tcBorders>
              <w:top w:val="nil"/>
              <w:left w:val="nil"/>
              <w:bottom w:val="nil"/>
              <w:right w:val="nil"/>
            </w:tcBorders>
          </w:tcPr>
          <w:p w14:paraId="33141469" w14:textId="77777777" w:rsidR="002F6208" w:rsidRPr="00EA06AC" w:rsidRDefault="002F6208">
            <w:pPr>
              <w:rPr>
                <w:rFonts w:ascii="Trebuchet MS" w:hAnsi="Trebuchet MS"/>
                <w:i/>
              </w:rPr>
            </w:pPr>
          </w:p>
        </w:tc>
      </w:tr>
      <w:tr w:rsidR="00943B03" w:rsidRPr="00EA06AC" w14:paraId="5710F51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911B31C" w14:textId="3417428D" w:rsidR="00943B03" w:rsidRPr="009F5310" w:rsidRDefault="00943B03" w:rsidP="009F5310">
            <w:pPr>
              <w:pStyle w:val="Heading1"/>
              <w:rPr>
                <w:rFonts w:ascii="Trebuchet MS" w:hAnsi="Trebuchet MS"/>
                <w:sz w:val="24"/>
                <w:szCs w:val="24"/>
              </w:rPr>
            </w:pPr>
            <w:bookmarkStart w:id="71" w:name="_Toc172098655"/>
            <w:bookmarkStart w:id="72" w:name="_Toc206152119"/>
            <w:r w:rsidRPr="009F5310">
              <w:rPr>
                <w:rFonts w:ascii="Trebuchet MS" w:hAnsi="Trebuchet MS"/>
                <w:sz w:val="24"/>
                <w:szCs w:val="24"/>
              </w:rPr>
              <w:t xml:space="preserve">2.24    Educational </w:t>
            </w:r>
            <w:r w:rsidR="009E055B" w:rsidRPr="009F5310">
              <w:rPr>
                <w:rFonts w:ascii="Trebuchet MS" w:hAnsi="Trebuchet MS"/>
                <w:sz w:val="24"/>
                <w:szCs w:val="24"/>
              </w:rPr>
              <w:t>v</w:t>
            </w:r>
            <w:r w:rsidRPr="009F5310">
              <w:rPr>
                <w:rFonts w:ascii="Trebuchet MS" w:hAnsi="Trebuchet MS"/>
                <w:sz w:val="24"/>
                <w:szCs w:val="24"/>
              </w:rPr>
              <w:t xml:space="preserve">isits, </w:t>
            </w:r>
            <w:r w:rsidR="009E055B" w:rsidRPr="009F5310">
              <w:rPr>
                <w:rFonts w:ascii="Trebuchet MS" w:hAnsi="Trebuchet MS"/>
                <w:sz w:val="24"/>
                <w:szCs w:val="24"/>
              </w:rPr>
              <w:t>t</w:t>
            </w:r>
            <w:r w:rsidRPr="009F5310">
              <w:rPr>
                <w:rFonts w:ascii="Trebuchet MS" w:hAnsi="Trebuchet MS"/>
                <w:sz w:val="24"/>
                <w:szCs w:val="24"/>
              </w:rPr>
              <w:t xml:space="preserve">rips, </w:t>
            </w:r>
            <w:r w:rsidR="009E055B" w:rsidRPr="009F5310">
              <w:rPr>
                <w:rFonts w:ascii="Trebuchet MS" w:hAnsi="Trebuchet MS"/>
                <w:sz w:val="24"/>
                <w:szCs w:val="24"/>
              </w:rPr>
              <w:t>o</w:t>
            </w:r>
            <w:r w:rsidRPr="009F5310">
              <w:rPr>
                <w:rFonts w:ascii="Trebuchet MS" w:hAnsi="Trebuchet MS"/>
                <w:sz w:val="24"/>
                <w:szCs w:val="24"/>
              </w:rPr>
              <w:t xml:space="preserve">utings and </w:t>
            </w:r>
            <w:r w:rsidR="009E055B" w:rsidRPr="009F5310">
              <w:rPr>
                <w:rFonts w:ascii="Trebuchet MS" w:hAnsi="Trebuchet MS"/>
                <w:sz w:val="24"/>
                <w:szCs w:val="24"/>
              </w:rPr>
              <w:t>a</w:t>
            </w:r>
            <w:r w:rsidRPr="009F5310">
              <w:rPr>
                <w:rFonts w:ascii="Trebuchet MS" w:hAnsi="Trebuchet MS"/>
                <w:sz w:val="24"/>
                <w:szCs w:val="24"/>
              </w:rPr>
              <w:t>fter-</w:t>
            </w:r>
            <w:r w:rsidR="009E055B" w:rsidRPr="009F5310">
              <w:rPr>
                <w:rFonts w:ascii="Trebuchet MS" w:hAnsi="Trebuchet MS"/>
                <w:sz w:val="24"/>
                <w:szCs w:val="24"/>
              </w:rPr>
              <w:t>s</w:t>
            </w:r>
            <w:r w:rsidRPr="009F5310">
              <w:rPr>
                <w:rFonts w:ascii="Trebuchet MS" w:hAnsi="Trebuchet MS"/>
                <w:sz w:val="24"/>
                <w:szCs w:val="24"/>
              </w:rPr>
              <w:t xml:space="preserve">chool </w:t>
            </w:r>
            <w:r w:rsidR="009E055B" w:rsidRPr="009F5310">
              <w:rPr>
                <w:rFonts w:ascii="Trebuchet MS" w:hAnsi="Trebuchet MS"/>
                <w:sz w:val="24"/>
                <w:szCs w:val="24"/>
              </w:rPr>
              <w:t>a</w:t>
            </w:r>
            <w:r w:rsidRPr="009F5310">
              <w:rPr>
                <w:rFonts w:ascii="Trebuchet MS" w:hAnsi="Trebuchet MS"/>
                <w:sz w:val="24"/>
                <w:szCs w:val="24"/>
              </w:rPr>
              <w:t>ctivities</w:t>
            </w:r>
            <w:bookmarkEnd w:id="71"/>
            <w:bookmarkEnd w:id="72"/>
          </w:p>
        </w:tc>
      </w:tr>
      <w:tr w:rsidR="00070B7F" w:rsidRPr="00EA06AC" w14:paraId="3BBBB12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BE4F1C2" w14:textId="77777777" w:rsidR="00070B7F"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Staff responsible for organising educational visits should be familiar with the Department for Education’s advice on Health and Safety available at </w:t>
            </w:r>
          </w:p>
          <w:p w14:paraId="3B75C1D5" w14:textId="5D3590F4" w:rsidR="00722B01" w:rsidRPr="005677F5" w:rsidRDefault="0082517D" w:rsidP="000A690B">
            <w:pPr>
              <w:pStyle w:val="Default"/>
              <w:spacing w:after="160" w:line="259" w:lineRule="auto"/>
              <w:jc w:val="both"/>
              <w:rPr>
                <w:rFonts w:ascii="Trebuchet MS" w:hAnsi="Trebuchet MS"/>
                <w:sz w:val="22"/>
                <w:szCs w:val="22"/>
              </w:rPr>
            </w:pPr>
            <w:hyperlink r:id="rId12" w:history="1">
              <w:r w:rsidRPr="005677F5">
                <w:rPr>
                  <w:rStyle w:val="Hyperlink"/>
                  <w:rFonts w:ascii="Trebuchet MS" w:hAnsi="Trebuchet MS"/>
                  <w:sz w:val="22"/>
                  <w:szCs w:val="22"/>
                </w:rPr>
                <w:t>https://www.gov.uk/government/publications/health-and-safety-on-educational-visits</w:t>
              </w:r>
            </w:hyperlink>
            <w:r w:rsidR="004209D8" w:rsidRPr="005677F5">
              <w:rPr>
                <w:rStyle w:val="FootnoteReference"/>
                <w:rFonts w:ascii="Trebuchet MS" w:hAnsi="Trebuchet MS"/>
                <w:sz w:val="22"/>
                <w:szCs w:val="22"/>
              </w:rPr>
              <w:footnoteReference w:id="17"/>
            </w:r>
          </w:p>
          <w:p w14:paraId="30A3C9D7" w14:textId="06DA8EDF" w:rsidR="00722B0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The duties in the Health and Safety at Work etc. Act 1974 and the supporting regulations apply to activities taking place on or off the school premises (including school visits) in Great Britain. All school employers must have a </w:t>
            </w:r>
            <w:r w:rsidRPr="005677F5">
              <w:rPr>
                <w:rFonts w:ascii="Trebuchet MS" w:hAnsi="Trebuchet MS"/>
                <w:i/>
                <w:iCs/>
                <w:sz w:val="22"/>
                <w:szCs w:val="22"/>
              </w:rPr>
              <w:t xml:space="preserve">Health and Safety </w:t>
            </w:r>
            <w:r w:rsidR="009F496B" w:rsidRPr="005677F5">
              <w:rPr>
                <w:rFonts w:ascii="Trebuchet MS" w:hAnsi="Trebuchet MS"/>
                <w:i/>
                <w:iCs/>
                <w:sz w:val="22"/>
                <w:szCs w:val="22"/>
              </w:rPr>
              <w:t>P</w:t>
            </w:r>
            <w:r w:rsidRPr="005677F5">
              <w:rPr>
                <w:rFonts w:ascii="Trebuchet MS" w:hAnsi="Trebuchet MS"/>
                <w:i/>
                <w:iCs/>
                <w:sz w:val="22"/>
                <w:szCs w:val="22"/>
              </w:rPr>
              <w:t>olicy</w:t>
            </w:r>
            <w:r w:rsidRPr="005677F5">
              <w:rPr>
                <w:rFonts w:ascii="Trebuchet MS" w:hAnsi="Trebuchet MS"/>
                <w:sz w:val="22"/>
                <w:szCs w:val="22"/>
              </w:rPr>
              <w:t xml:space="preserve">. This should include policy and procedures for </w:t>
            </w:r>
            <w:r w:rsidRPr="005677F5">
              <w:rPr>
                <w:rFonts w:ascii="Trebuchet MS" w:hAnsi="Trebuchet MS"/>
                <w:sz w:val="22"/>
                <w:szCs w:val="22"/>
              </w:rPr>
              <w:lastRenderedPageBreak/>
              <w:t>off-site visits, including residential visits and any school-led adventure activities.</w:t>
            </w:r>
          </w:p>
          <w:p w14:paraId="21B7C9A6" w14:textId="7F936A4C" w:rsidR="00722B01" w:rsidRPr="005677F5" w:rsidRDefault="00070B7F" w:rsidP="000A690B">
            <w:pPr>
              <w:pStyle w:val="Default"/>
              <w:spacing w:after="160" w:line="259" w:lineRule="auto"/>
              <w:jc w:val="both"/>
              <w:rPr>
                <w:rFonts w:ascii="Trebuchet MS" w:hAnsi="Trebuchet MS" w:cs="Tahoma"/>
                <w:sz w:val="22"/>
                <w:szCs w:val="22"/>
              </w:rPr>
            </w:pPr>
            <w:r w:rsidRPr="005677F5">
              <w:rPr>
                <w:rFonts w:ascii="Trebuchet MS" w:hAnsi="Trebuchet MS"/>
                <w:i/>
                <w:iCs/>
                <w:sz w:val="22"/>
                <w:szCs w:val="22"/>
              </w:rPr>
              <w:t>The Management of Health and Safety at Work Regulations (1999)</w:t>
            </w:r>
            <w:r w:rsidRPr="005677F5">
              <w:rPr>
                <w:rFonts w:ascii="Trebuchet MS" w:hAnsi="Trebuchet MS"/>
                <w:sz w:val="22"/>
                <w:szCs w:val="22"/>
              </w:rPr>
              <w:t xml:space="preserve"> impose a duty on employers to produce suitable and sufficient risk assessments. This would include assessment of any risks to </w:t>
            </w:r>
            <w:r w:rsidR="003628DA" w:rsidRPr="005677F5">
              <w:rPr>
                <w:rFonts w:ascii="Trebuchet MS" w:hAnsi="Trebuchet MS"/>
                <w:sz w:val="22"/>
                <w:szCs w:val="22"/>
              </w:rPr>
              <w:t>staff</w:t>
            </w:r>
            <w:r w:rsidRPr="005677F5">
              <w:rPr>
                <w:rFonts w:ascii="Trebuchet MS" w:hAnsi="Trebuchet MS"/>
                <w:sz w:val="22"/>
                <w:szCs w:val="22"/>
              </w:rPr>
              <w:t xml:space="preserve">, children or others during an educational visit, and the measures that should be taken to minimise these risks. </w:t>
            </w:r>
            <w:r w:rsidR="00690A1C" w:rsidRPr="005677F5">
              <w:rPr>
                <w:rFonts w:ascii="Trebuchet MS" w:hAnsi="Trebuchet MS" w:cs="Tahoma"/>
                <w:sz w:val="22"/>
                <w:szCs w:val="22"/>
              </w:rPr>
              <w:t xml:space="preserve">For regular activities, such as taking </w:t>
            </w:r>
            <w:r w:rsidR="00E0568A" w:rsidRPr="005677F5">
              <w:rPr>
                <w:rFonts w:ascii="Trebuchet MS" w:hAnsi="Trebuchet MS" w:cs="Tahoma"/>
                <w:sz w:val="22"/>
                <w:szCs w:val="22"/>
              </w:rPr>
              <w:t>pupils</w:t>
            </w:r>
            <w:r w:rsidR="00690A1C" w:rsidRPr="005677F5">
              <w:rPr>
                <w:rFonts w:ascii="Trebuchet MS" w:hAnsi="Trebuchet MS" w:cs="Tahoma"/>
                <w:sz w:val="22"/>
                <w:szCs w:val="22"/>
              </w:rPr>
              <w:t xml:space="preserve"> to a local swimming pool, the risks should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should be carried out.</w:t>
            </w:r>
          </w:p>
          <w:p w14:paraId="7986D719" w14:textId="65014EED" w:rsidR="00722B0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Health and Safety arrangements require members of staff to keep colleagues/employers aware of their whereabouts, especially when involved in activities outside the usual workplace.</w:t>
            </w:r>
          </w:p>
          <w:p w14:paraId="705FDDC6" w14:textId="5561E357" w:rsidR="00722B01" w:rsidRPr="005677F5" w:rsidRDefault="00070B7F" w:rsidP="00215880">
            <w:pPr>
              <w:jc w:val="both"/>
              <w:rPr>
                <w:rFonts w:ascii="Trebuchet MS" w:hAnsi="Trebuchet MS"/>
              </w:rPr>
            </w:pPr>
            <w:r w:rsidRPr="005677F5">
              <w:rPr>
                <w:rFonts w:ascii="Trebuchet MS" w:hAnsi="Trebuchet MS"/>
              </w:rPr>
              <w:t xml:space="preserve">Staff and volunteers should take particular care when supervising </w:t>
            </w:r>
            <w:r w:rsidR="00E0568A" w:rsidRPr="005677F5">
              <w:rPr>
                <w:rFonts w:ascii="Trebuchet MS" w:hAnsi="Trebuchet MS"/>
              </w:rPr>
              <w:t>pupils</w:t>
            </w:r>
            <w:r w:rsidRPr="005677F5">
              <w:rPr>
                <w:rFonts w:ascii="Trebuchet MS" w:hAnsi="Trebuchet MS"/>
              </w:rPr>
              <w:t xml:space="preserve"> on trips and outings, where the setting is less formal than the usual workplace. Staff and volunteers remain in a position of trust and need to ensure that their behaviour remains professional at all times</w:t>
            </w:r>
            <w:r w:rsidR="00407657" w:rsidRPr="005677F5">
              <w:rPr>
                <w:rFonts w:ascii="Trebuchet MS" w:hAnsi="Trebuchet MS"/>
              </w:rPr>
              <w:t xml:space="preserve">, </w:t>
            </w:r>
            <w:r w:rsidRPr="005677F5">
              <w:rPr>
                <w:rFonts w:ascii="Trebuchet MS" w:eastAsia="Times New Roman" w:hAnsi="Trebuchet MS" w:cs="Arial"/>
              </w:rPr>
              <w:t>stays within clearly defined professional boundaries</w:t>
            </w:r>
            <w:r w:rsidRPr="005677F5">
              <w:rPr>
                <w:rFonts w:ascii="Trebuchet MS" w:eastAsia="Times New Roman" w:hAnsi="Trebuchet MS" w:cs="Arial"/>
                <w:color w:val="000000"/>
              </w:rPr>
              <w:t xml:space="preserve"> and </w:t>
            </w:r>
            <w:r w:rsidRPr="005677F5">
              <w:rPr>
                <w:rFonts w:ascii="Trebuchet MS" w:eastAsia="Times New Roman" w:hAnsi="Trebuchet MS" w:cs="Arial"/>
              </w:rPr>
              <w:t>could not be interpreted as seeking to establish an inappropriate relationship or friendship.</w:t>
            </w:r>
          </w:p>
          <w:p w14:paraId="22DE0BDE" w14:textId="2A044331" w:rsidR="00722B01" w:rsidRPr="005677F5" w:rsidRDefault="00070B7F" w:rsidP="000A690B">
            <w:pPr>
              <w:pStyle w:val="BodyText"/>
              <w:spacing w:after="160" w:line="259" w:lineRule="auto"/>
              <w:jc w:val="both"/>
              <w:rPr>
                <w:rFonts w:ascii="Trebuchet MS" w:hAnsi="Trebuchet MS"/>
                <w:sz w:val="22"/>
                <w:szCs w:val="22"/>
              </w:rPr>
            </w:pPr>
            <w:r w:rsidRPr="005677F5">
              <w:rPr>
                <w:rFonts w:ascii="Trebuchet MS" w:hAnsi="Trebuchet MS"/>
                <w:sz w:val="22"/>
                <w:szCs w:val="22"/>
              </w:rPr>
              <w:t xml:space="preserve">Where out of school activities include overnight stays, careful consideration needs to be given to sleeping arrangements. </w:t>
            </w:r>
            <w:r w:rsidR="00E0568A" w:rsidRPr="005677F5">
              <w:rPr>
                <w:rFonts w:ascii="Trebuchet MS" w:hAnsi="Trebuchet MS"/>
                <w:sz w:val="22"/>
                <w:szCs w:val="22"/>
              </w:rPr>
              <w:t>Pupils</w:t>
            </w:r>
            <w:r w:rsidRPr="005677F5">
              <w:rPr>
                <w:rFonts w:ascii="Trebuchet MS" w:hAnsi="Trebuchet MS"/>
                <w:sz w:val="22"/>
                <w:szCs w:val="22"/>
              </w:rPr>
              <w:t>, staff, volunteers and parents should be informed of these prior to the start of the trip.  In all circumstances, those organising trips and outings must pay careful attention to ensuring safe staff/</w:t>
            </w:r>
            <w:r w:rsidR="00E0568A" w:rsidRPr="005677F5">
              <w:rPr>
                <w:rFonts w:ascii="Trebuchet MS" w:hAnsi="Trebuchet MS"/>
                <w:sz w:val="22"/>
                <w:szCs w:val="22"/>
              </w:rPr>
              <w:t>pupil</w:t>
            </w:r>
            <w:r w:rsidRPr="005677F5">
              <w:rPr>
                <w:rFonts w:ascii="Trebuchet MS" w:hAnsi="Trebuchet MS"/>
                <w:sz w:val="22"/>
                <w:szCs w:val="22"/>
              </w:rPr>
              <w:t xml:space="preserve"> ratios and </w:t>
            </w:r>
            <w:r w:rsidR="007C5608" w:rsidRPr="005677F5">
              <w:rPr>
                <w:rFonts w:ascii="Trebuchet MS" w:hAnsi="Trebuchet MS"/>
                <w:sz w:val="22"/>
                <w:szCs w:val="22"/>
              </w:rPr>
              <w:t>a suitable</w:t>
            </w:r>
            <w:r w:rsidRPr="005677F5">
              <w:rPr>
                <w:rFonts w:ascii="Trebuchet MS" w:hAnsi="Trebuchet MS"/>
                <w:sz w:val="22"/>
                <w:szCs w:val="22"/>
              </w:rPr>
              <w:t xml:space="preserve"> gender mix of staff.</w:t>
            </w:r>
          </w:p>
          <w:p w14:paraId="7450E877" w14:textId="0C973B09" w:rsidR="00070B7F" w:rsidRPr="005677F5" w:rsidRDefault="00070B7F" w:rsidP="000A690B">
            <w:pPr>
              <w:pStyle w:val="BodyText"/>
              <w:spacing w:after="160" w:line="259" w:lineRule="auto"/>
              <w:jc w:val="both"/>
              <w:rPr>
                <w:rFonts w:ascii="Trebuchet MS" w:hAnsi="Trebuchet MS"/>
                <w:sz w:val="22"/>
                <w:szCs w:val="22"/>
              </w:rPr>
            </w:pPr>
            <w:r w:rsidRPr="005677F5">
              <w:rPr>
                <w:rFonts w:ascii="Trebuchet MS" w:hAnsi="Trebuchet MS"/>
                <w:sz w:val="22"/>
                <w:szCs w:val="22"/>
              </w:rPr>
              <w:t xml:space="preserve">Before all overnight stays, there should be a robust written briefing, which must include sleeping arrangements for </w:t>
            </w:r>
            <w:r w:rsidR="00E0568A" w:rsidRPr="005677F5">
              <w:rPr>
                <w:rFonts w:ascii="Trebuchet MS" w:hAnsi="Trebuchet MS"/>
                <w:sz w:val="22"/>
                <w:szCs w:val="22"/>
              </w:rPr>
              <w:t>pupils</w:t>
            </w:r>
            <w:r w:rsidRPr="005677F5">
              <w:rPr>
                <w:rFonts w:ascii="Trebuchet MS" w:hAnsi="Trebuchet MS"/>
                <w:sz w:val="22"/>
                <w:szCs w:val="22"/>
              </w:rPr>
              <w:t xml:space="preserve"> and staff; supervision arrangements when children are getting dressed and undressed and are asleep; the management of any unanticipated situations in which a member of staff or volunteer finds themselves working one-to-one with a </w:t>
            </w:r>
            <w:r w:rsidR="00E0568A" w:rsidRPr="005677F5">
              <w:rPr>
                <w:rFonts w:ascii="Trebuchet MS" w:hAnsi="Trebuchet MS"/>
                <w:sz w:val="22"/>
                <w:szCs w:val="22"/>
              </w:rPr>
              <w:t>pupil</w:t>
            </w:r>
            <w:r w:rsidRPr="005677F5">
              <w:rPr>
                <w:rFonts w:ascii="Trebuchet MS" w:hAnsi="Trebuchet MS"/>
                <w:sz w:val="22"/>
                <w:szCs w:val="22"/>
              </w:rPr>
              <w:t xml:space="preserve"> and reporting arrangements</w:t>
            </w:r>
            <w:r w:rsidR="00541EA9" w:rsidRPr="005677F5">
              <w:rPr>
                <w:rFonts w:ascii="Trebuchet MS" w:hAnsi="Trebuchet MS"/>
                <w:sz w:val="22"/>
                <w:szCs w:val="22"/>
              </w:rPr>
              <w:t>,</w:t>
            </w:r>
            <w:r w:rsidRPr="005677F5">
              <w:rPr>
                <w:rFonts w:ascii="Trebuchet MS" w:hAnsi="Trebuchet MS"/>
                <w:sz w:val="22"/>
                <w:szCs w:val="22"/>
              </w:rPr>
              <w:t xml:space="preserve"> including any safeguarding and whistleblowing issues.</w:t>
            </w:r>
          </w:p>
        </w:tc>
        <w:tc>
          <w:tcPr>
            <w:tcW w:w="283" w:type="dxa"/>
            <w:tcBorders>
              <w:top w:val="nil"/>
              <w:left w:val="nil"/>
              <w:bottom w:val="nil"/>
              <w:right w:val="nil"/>
            </w:tcBorders>
          </w:tcPr>
          <w:p w14:paraId="5EF303F5" w14:textId="77777777" w:rsidR="00070B7F" w:rsidRPr="005677F5" w:rsidRDefault="00070B7F" w:rsidP="00F50F80">
            <w:pPr>
              <w:rPr>
                <w:rFonts w:ascii="Trebuchet MS" w:hAnsi="Trebuchet MS"/>
                <w:i/>
              </w:rPr>
            </w:pPr>
          </w:p>
        </w:tc>
        <w:tc>
          <w:tcPr>
            <w:tcW w:w="3578" w:type="dxa"/>
            <w:tcBorders>
              <w:top w:val="nil"/>
              <w:left w:val="nil"/>
              <w:bottom w:val="nil"/>
              <w:right w:val="nil"/>
            </w:tcBorders>
          </w:tcPr>
          <w:p w14:paraId="498F2302" w14:textId="29AEDE72" w:rsidR="00070B7F" w:rsidRPr="005677F5" w:rsidRDefault="00070B7F" w:rsidP="000A690B">
            <w:pPr>
              <w:tabs>
                <w:tab w:val="left" w:pos="0"/>
              </w:tabs>
              <w:jc w:val="both"/>
              <w:rPr>
                <w:rFonts w:ascii="Trebuchet MS" w:hAnsi="Trebuchet MS"/>
                <w:i/>
                <w:sz w:val="20"/>
                <w:szCs w:val="20"/>
              </w:rPr>
            </w:pPr>
            <w:r w:rsidRPr="005677F5">
              <w:rPr>
                <w:rFonts w:ascii="Trebuchet MS" w:hAnsi="Trebuchet MS"/>
                <w:i/>
                <w:sz w:val="20"/>
                <w:szCs w:val="20"/>
              </w:rPr>
              <w:t>This means that staff and volunteers should:</w:t>
            </w:r>
          </w:p>
          <w:p w14:paraId="0AB687D6" w14:textId="5CD94DD4" w:rsidR="00BC7242" w:rsidRPr="005677F5" w:rsidRDefault="00312A1F" w:rsidP="00F50F80">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a</w:t>
            </w:r>
            <w:r w:rsidR="00070B7F" w:rsidRPr="005677F5">
              <w:rPr>
                <w:rFonts w:ascii="Trebuchet MS" w:hAnsi="Trebuchet MS"/>
                <w:i/>
                <w:sz w:val="20"/>
                <w:szCs w:val="20"/>
              </w:rPr>
              <w:t>dhere to the school’s Educational Visits Policy</w:t>
            </w:r>
          </w:p>
          <w:p w14:paraId="44AD3146" w14:textId="1ED59797" w:rsidR="00BC7242" w:rsidRPr="005677F5" w:rsidRDefault="00BC7242">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refer to local and national guidance for educational visits (both to the UK and abroad)</w:t>
            </w:r>
          </w:p>
          <w:p w14:paraId="6E1471DA" w14:textId="2559722B"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 xml:space="preserve">always </w:t>
            </w:r>
            <w:r w:rsidR="00D23297" w:rsidRPr="005677F5">
              <w:rPr>
                <w:rFonts w:ascii="Trebuchet MS" w:hAnsi="Trebuchet MS"/>
                <w:i/>
                <w:sz w:val="20"/>
                <w:szCs w:val="20"/>
              </w:rPr>
              <w:t xml:space="preserve">ensure </w:t>
            </w:r>
            <w:r w:rsidRPr="005677F5">
              <w:rPr>
                <w:rFonts w:ascii="Trebuchet MS" w:hAnsi="Trebuchet MS"/>
                <w:i/>
                <w:sz w:val="20"/>
                <w:szCs w:val="20"/>
              </w:rPr>
              <w:t xml:space="preserve"> another member of staff or volunteer </w:t>
            </w:r>
            <w:r w:rsidR="00D23297" w:rsidRPr="005677F5">
              <w:rPr>
                <w:rFonts w:ascii="Trebuchet MS" w:hAnsi="Trebuchet MS"/>
                <w:i/>
                <w:sz w:val="20"/>
                <w:szCs w:val="20"/>
              </w:rPr>
              <w:t xml:space="preserve">is </w:t>
            </w:r>
            <w:r w:rsidRPr="005677F5">
              <w:rPr>
                <w:rFonts w:ascii="Trebuchet MS" w:hAnsi="Trebuchet MS"/>
                <w:i/>
                <w:sz w:val="20"/>
                <w:szCs w:val="20"/>
              </w:rPr>
              <w:t xml:space="preserve">present </w:t>
            </w:r>
            <w:r w:rsidR="00D23297" w:rsidRPr="005677F5">
              <w:rPr>
                <w:rFonts w:ascii="Trebuchet MS" w:hAnsi="Trebuchet MS"/>
                <w:i/>
                <w:sz w:val="20"/>
                <w:szCs w:val="20"/>
              </w:rPr>
              <w:t>during offsite</w:t>
            </w:r>
            <w:r w:rsidRPr="005677F5">
              <w:rPr>
                <w:rFonts w:ascii="Trebuchet MS" w:hAnsi="Trebuchet MS"/>
                <w:i/>
                <w:sz w:val="20"/>
                <w:szCs w:val="20"/>
              </w:rPr>
              <w:t xml:space="preserve"> activities</w:t>
            </w:r>
            <w:r w:rsidR="00D07F92" w:rsidRPr="005677F5">
              <w:rPr>
                <w:rFonts w:ascii="Trebuchet MS" w:hAnsi="Trebuchet MS"/>
                <w:i/>
                <w:sz w:val="20"/>
                <w:szCs w:val="20"/>
              </w:rPr>
              <w:t>/trips/ residentials</w:t>
            </w:r>
            <w:r w:rsidRPr="005677F5">
              <w:rPr>
                <w:rFonts w:ascii="Trebuchet MS" w:hAnsi="Trebuchet MS"/>
                <w:i/>
                <w:sz w:val="20"/>
                <w:szCs w:val="20"/>
              </w:rPr>
              <w:t xml:space="preserve">, unless otherwise agreed with </w:t>
            </w:r>
            <w:r w:rsidR="001A1FFE" w:rsidRPr="005677F5">
              <w:rPr>
                <w:rFonts w:ascii="Trebuchet MS" w:hAnsi="Trebuchet MS"/>
                <w:i/>
                <w:sz w:val="20"/>
                <w:szCs w:val="20"/>
              </w:rPr>
              <w:t>the DSL</w:t>
            </w:r>
          </w:p>
          <w:p w14:paraId="2160BBC6" w14:textId="137A5D97"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 xml:space="preserve">undertake </w:t>
            </w:r>
            <w:r w:rsidR="00326299" w:rsidRPr="005677F5">
              <w:rPr>
                <w:rFonts w:ascii="Trebuchet MS" w:hAnsi="Trebuchet MS"/>
                <w:i/>
                <w:sz w:val="20"/>
                <w:szCs w:val="20"/>
              </w:rPr>
              <w:t xml:space="preserve">and work in accordance </w:t>
            </w:r>
            <w:r w:rsidR="00326299" w:rsidRPr="005677F5">
              <w:rPr>
                <w:rFonts w:ascii="Trebuchet MS" w:hAnsi="Trebuchet MS"/>
                <w:i/>
                <w:sz w:val="20"/>
                <w:szCs w:val="20"/>
              </w:rPr>
              <w:lastRenderedPageBreak/>
              <w:t xml:space="preserve">with </w:t>
            </w:r>
            <w:r w:rsidRPr="005677F5">
              <w:rPr>
                <w:rFonts w:ascii="Trebuchet MS" w:hAnsi="Trebuchet MS"/>
                <w:i/>
                <w:sz w:val="20"/>
                <w:szCs w:val="20"/>
              </w:rPr>
              <w:t>risk assessments in line with the school’s policy</w:t>
            </w:r>
          </w:p>
          <w:p w14:paraId="17104CE9" w14:textId="77777777"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have written parental consent to the activity</w:t>
            </w:r>
          </w:p>
          <w:p w14:paraId="6763400A" w14:textId="44DAEDF3"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 xml:space="preserve">ensure that their behaviour remains professional </w:t>
            </w:r>
            <w:r w:rsidR="00326299" w:rsidRPr="005677F5">
              <w:rPr>
                <w:rFonts w:ascii="Trebuchet MS" w:hAnsi="Trebuchet MS"/>
                <w:i/>
                <w:sz w:val="20"/>
                <w:szCs w:val="20"/>
              </w:rPr>
              <w:t xml:space="preserve">and is compliant with this policy </w:t>
            </w:r>
            <w:r w:rsidRPr="005677F5">
              <w:rPr>
                <w:rFonts w:ascii="Trebuchet MS" w:hAnsi="Trebuchet MS"/>
                <w:i/>
                <w:sz w:val="20"/>
                <w:szCs w:val="20"/>
              </w:rPr>
              <w:t>at all times</w:t>
            </w:r>
          </w:p>
          <w:p w14:paraId="659C9EB7" w14:textId="136F2A87"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never share</w:t>
            </w:r>
            <w:r w:rsidR="007A6BCF" w:rsidRPr="005677F5">
              <w:rPr>
                <w:rFonts w:ascii="Trebuchet MS" w:hAnsi="Trebuchet MS"/>
                <w:i/>
                <w:sz w:val="20"/>
                <w:szCs w:val="20"/>
              </w:rPr>
              <w:t xml:space="preserve"> a</w:t>
            </w:r>
            <w:r w:rsidRPr="005677F5">
              <w:rPr>
                <w:rFonts w:ascii="Trebuchet MS" w:hAnsi="Trebuchet MS"/>
                <w:i/>
                <w:sz w:val="20"/>
                <w:szCs w:val="20"/>
              </w:rPr>
              <w:t xml:space="preserve"> bed with</w:t>
            </w:r>
            <w:r w:rsidR="007A6BCF" w:rsidRPr="005677F5">
              <w:rPr>
                <w:rFonts w:ascii="Trebuchet MS" w:hAnsi="Trebuchet MS"/>
                <w:i/>
                <w:sz w:val="20"/>
                <w:szCs w:val="20"/>
              </w:rPr>
              <w:t xml:space="preserve"> a</w:t>
            </w:r>
            <w:r w:rsidRPr="005677F5">
              <w:rPr>
                <w:rFonts w:ascii="Trebuchet MS" w:hAnsi="Trebuchet MS"/>
                <w:i/>
                <w:sz w:val="20"/>
                <w:szCs w:val="20"/>
              </w:rPr>
              <w:t xml:space="preserve"> </w:t>
            </w:r>
            <w:r w:rsidR="00E0568A" w:rsidRPr="005677F5">
              <w:rPr>
                <w:rFonts w:ascii="Trebuchet MS" w:hAnsi="Trebuchet MS"/>
                <w:i/>
                <w:sz w:val="20"/>
                <w:szCs w:val="20"/>
              </w:rPr>
              <w:t>pupil</w:t>
            </w:r>
          </w:p>
          <w:p w14:paraId="4481BF93" w14:textId="0E9C282A"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 xml:space="preserve">not share bedrooms </w:t>
            </w:r>
            <w:r w:rsidR="00BC3B14" w:rsidRPr="005677F5">
              <w:rPr>
                <w:rFonts w:ascii="Trebuchet MS" w:hAnsi="Trebuchet MS"/>
                <w:i/>
                <w:sz w:val="20"/>
                <w:szCs w:val="20"/>
              </w:rPr>
              <w:t xml:space="preserve">with </w:t>
            </w:r>
            <w:r w:rsidR="00E0568A" w:rsidRPr="005677F5">
              <w:rPr>
                <w:rFonts w:ascii="Trebuchet MS" w:hAnsi="Trebuchet MS" w:cs="Tahoma"/>
                <w:i/>
                <w:sz w:val="20"/>
                <w:szCs w:val="20"/>
              </w:rPr>
              <w:t>pupils</w:t>
            </w:r>
            <w:r w:rsidR="007A537E" w:rsidRPr="005677F5">
              <w:rPr>
                <w:rFonts w:ascii="Trebuchet MS" w:hAnsi="Trebuchet MS" w:cs="Tahoma"/>
                <w:i/>
                <w:sz w:val="20"/>
                <w:szCs w:val="20"/>
              </w:rPr>
              <w:t>, where</w:t>
            </w:r>
            <w:r w:rsidR="00A85C89" w:rsidRPr="005677F5">
              <w:rPr>
                <w:rFonts w:ascii="Trebuchet MS" w:hAnsi="Trebuchet MS" w:cs="Tahoma"/>
                <w:i/>
                <w:sz w:val="20"/>
                <w:szCs w:val="20"/>
              </w:rPr>
              <w:t xml:space="preserve"> there</w:t>
            </w:r>
            <w:r w:rsidRPr="005677F5">
              <w:rPr>
                <w:rFonts w:ascii="Trebuchet MS" w:hAnsi="Trebuchet MS"/>
                <w:i/>
                <w:sz w:val="20"/>
                <w:szCs w:val="20"/>
              </w:rPr>
              <w:t xml:space="preserve"> is a dormitory situation or </w:t>
            </w:r>
            <w:r w:rsidR="00277BD0" w:rsidRPr="005677F5">
              <w:rPr>
                <w:rFonts w:ascii="Trebuchet MS" w:hAnsi="Trebuchet MS"/>
                <w:i/>
                <w:sz w:val="20"/>
                <w:szCs w:val="20"/>
              </w:rPr>
              <w:t xml:space="preserve">it </w:t>
            </w:r>
            <w:r w:rsidRPr="005677F5">
              <w:rPr>
                <w:rFonts w:ascii="Trebuchet MS" w:hAnsi="Trebuchet MS"/>
                <w:i/>
                <w:sz w:val="20"/>
                <w:szCs w:val="20"/>
              </w:rPr>
              <w:t>is necessary in order to meet a child or children’s specific needs; there is no practicable alternative; there are always at least two members of staff present; and the arrangements have been previously discussed with</w:t>
            </w:r>
            <w:r w:rsidR="00312A1F" w:rsidRPr="005677F5">
              <w:rPr>
                <w:rFonts w:ascii="Trebuchet MS" w:hAnsi="Trebuchet MS"/>
                <w:i/>
                <w:sz w:val="20"/>
                <w:szCs w:val="20"/>
              </w:rPr>
              <w:t xml:space="preserve"> the DSL</w:t>
            </w:r>
            <w:r w:rsidRPr="005677F5">
              <w:rPr>
                <w:rFonts w:ascii="Trebuchet MS" w:hAnsi="Trebuchet MS"/>
                <w:i/>
                <w:sz w:val="20"/>
                <w:szCs w:val="20"/>
              </w:rPr>
              <w:t xml:space="preserve">, parents/carers and </w:t>
            </w:r>
            <w:r w:rsidR="00CB0992" w:rsidRPr="005677F5">
              <w:rPr>
                <w:rFonts w:ascii="Trebuchet MS" w:hAnsi="Trebuchet MS"/>
                <w:i/>
                <w:sz w:val="20"/>
                <w:szCs w:val="20"/>
              </w:rPr>
              <w:t>pupils</w:t>
            </w:r>
            <w:r w:rsidRPr="005677F5">
              <w:rPr>
                <w:rFonts w:ascii="Trebuchet MS" w:hAnsi="Trebuchet MS"/>
                <w:i/>
                <w:sz w:val="20"/>
                <w:szCs w:val="20"/>
              </w:rPr>
              <w:t xml:space="preserve"> </w:t>
            </w:r>
            <w:r w:rsidRPr="005677F5">
              <w:rPr>
                <w:rFonts w:ascii="Arial" w:hAnsi="Arial" w:cs="Arial"/>
                <w:i/>
                <w:iCs/>
                <w:sz w:val="20"/>
                <w:szCs w:val="20"/>
                <w:shd w:val="clear" w:color="auto" w:fill="FFFFFF"/>
                <w:lang w:eastAsia="en-GB"/>
              </w:rPr>
              <w:t>​</w:t>
            </w:r>
            <w:r w:rsidRPr="005677F5">
              <w:rPr>
                <w:rFonts w:ascii="Trebuchet MS" w:hAnsi="Trebuchet MS"/>
                <w:i/>
                <w:iCs/>
                <w:sz w:val="20"/>
                <w:szCs w:val="20"/>
                <w:shd w:val="clear" w:color="auto" w:fill="FFFFFF"/>
                <w:lang w:eastAsia="en-GB"/>
              </w:rPr>
              <w:t>unless the party is placed in the situation unexpectedly</w:t>
            </w:r>
          </w:p>
          <w:p w14:paraId="409F5639" w14:textId="77777777" w:rsidR="00070B7F" w:rsidRPr="005677F5" w:rsidRDefault="00070B7F" w:rsidP="000A690B">
            <w:pPr>
              <w:widowControl w:val="0"/>
              <w:tabs>
                <w:tab w:val="left" w:pos="252"/>
              </w:tabs>
              <w:overflowPunct w:val="0"/>
              <w:autoSpaceDE w:val="0"/>
              <w:autoSpaceDN w:val="0"/>
              <w:adjustRightInd w:val="0"/>
              <w:spacing w:after="0" w:line="240" w:lineRule="auto"/>
              <w:ind w:left="252"/>
              <w:jc w:val="both"/>
              <w:textAlignment w:val="baseline"/>
              <w:rPr>
                <w:rFonts w:ascii="Trebuchet MS" w:hAnsi="Trebuchet MS"/>
                <w:i/>
              </w:rPr>
            </w:pPr>
          </w:p>
        </w:tc>
      </w:tr>
      <w:tr w:rsidR="00DE7533" w:rsidRPr="003177CE" w14:paraId="4170687F"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7C6B78A4" w14:textId="5C34FBD8" w:rsidR="00DE7533" w:rsidRPr="00946CD2" w:rsidRDefault="00DE7533" w:rsidP="000A690B">
            <w:pPr>
              <w:pStyle w:val="Subtitle"/>
            </w:pPr>
          </w:p>
        </w:tc>
        <w:tc>
          <w:tcPr>
            <w:tcW w:w="283" w:type="dxa"/>
            <w:tcBorders>
              <w:top w:val="nil"/>
              <w:left w:val="nil"/>
              <w:bottom w:val="nil"/>
              <w:right w:val="nil"/>
            </w:tcBorders>
          </w:tcPr>
          <w:p w14:paraId="42001753" w14:textId="77777777" w:rsidR="00DE7533" w:rsidRPr="00DD7C01" w:rsidRDefault="00DE7533">
            <w:pPr>
              <w:rPr>
                <w:rFonts w:ascii="Trebuchet MS" w:hAnsi="Trebuchet MS"/>
              </w:rPr>
            </w:pPr>
          </w:p>
        </w:tc>
        <w:tc>
          <w:tcPr>
            <w:tcW w:w="3578" w:type="dxa"/>
            <w:tcBorders>
              <w:top w:val="nil"/>
              <w:left w:val="nil"/>
              <w:bottom w:val="nil"/>
              <w:right w:val="nil"/>
            </w:tcBorders>
          </w:tcPr>
          <w:p w14:paraId="188BACC9" w14:textId="77777777" w:rsidR="00DE7533" w:rsidRPr="000A690B" w:rsidRDefault="00DE7533">
            <w:pPr>
              <w:jc w:val="both"/>
              <w:rPr>
                <w:rFonts w:ascii="Trebuchet MS" w:hAnsi="Trebuchet MS"/>
              </w:rPr>
            </w:pPr>
          </w:p>
        </w:tc>
      </w:tr>
      <w:tr w:rsidR="00943B03" w:rsidRPr="00EA06AC" w14:paraId="26EE63F3"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459DFE0" w14:textId="1CB6F472" w:rsidR="00943B03" w:rsidRPr="009F5310" w:rsidRDefault="00943B03" w:rsidP="009F5310">
            <w:pPr>
              <w:pStyle w:val="Heading1"/>
              <w:rPr>
                <w:rFonts w:ascii="Trebuchet MS" w:hAnsi="Trebuchet MS"/>
                <w:sz w:val="24"/>
                <w:szCs w:val="24"/>
              </w:rPr>
            </w:pPr>
            <w:bookmarkStart w:id="73" w:name="_Toc172098656"/>
            <w:bookmarkStart w:id="74" w:name="_Toc206152120"/>
            <w:r w:rsidRPr="009F5310">
              <w:rPr>
                <w:rFonts w:ascii="Trebuchet MS" w:hAnsi="Trebuchet MS"/>
                <w:sz w:val="24"/>
                <w:szCs w:val="24"/>
              </w:rPr>
              <w:lastRenderedPageBreak/>
              <w:t>2.25</w:t>
            </w:r>
            <w:r w:rsidR="006D19BE" w:rsidRPr="009F5310">
              <w:rPr>
                <w:rFonts w:ascii="Trebuchet MS" w:hAnsi="Trebuchet MS"/>
                <w:sz w:val="24"/>
                <w:szCs w:val="24"/>
              </w:rPr>
              <w:t xml:space="preserve">  </w:t>
            </w:r>
            <w:r w:rsidRPr="009F5310">
              <w:rPr>
                <w:rFonts w:ascii="Trebuchet MS" w:hAnsi="Trebuchet MS"/>
                <w:sz w:val="24"/>
                <w:szCs w:val="24"/>
              </w:rPr>
              <w:t xml:space="preserve"> </w:t>
            </w:r>
            <w:r w:rsidR="00132136" w:rsidRPr="009F5310">
              <w:rPr>
                <w:rFonts w:ascii="Trebuchet MS" w:hAnsi="Trebuchet MS"/>
                <w:sz w:val="24"/>
                <w:szCs w:val="24"/>
              </w:rPr>
              <w:t xml:space="preserve"> </w:t>
            </w:r>
            <w:r w:rsidRPr="009F5310">
              <w:rPr>
                <w:rFonts w:ascii="Trebuchet MS" w:hAnsi="Trebuchet MS"/>
                <w:sz w:val="24"/>
                <w:szCs w:val="24"/>
              </w:rPr>
              <w:t xml:space="preserve">First Aid and </w:t>
            </w:r>
            <w:r w:rsidR="009E055B" w:rsidRPr="009F5310">
              <w:rPr>
                <w:rFonts w:ascii="Trebuchet MS" w:hAnsi="Trebuchet MS"/>
                <w:sz w:val="24"/>
                <w:szCs w:val="24"/>
              </w:rPr>
              <w:t>a</w:t>
            </w:r>
            <w:r w:rsidRPr="009F5310">
              <w:rPr>
                <w:rFonts w:ascii="Trebuchet MS" w:hAnsi="Trebuchet MS"/>
                <w:sz w:val="24"/>
                <w:szCs w:val="24"/>
              </w:rPr>
              <w:t xml:space="preserve">dministration of </w:t>
            </w:r>
            <w:r w:rsidR="009E055B" w:rsidRPr="009F5310">
              <w:rPr>
                <w:rFonts w:ascii="Trebuchet MS" w:hAnsi="Trebuchet MS"/>
                <w:sz w:val="24"/>
                <w:szCs w:val="24"/>
              </w:rPr>
              <w:t>m</w:t>
            </w:r>
            <w:r w:rsidRPr="009F5310">
              <w:rPr>
                <w:rFonts w:ascii="Trebuchet MS" w:hAnsi="Trebuchet MS"/>
                <w:sz w:val="24"/>
                <w:szCs w:val="24"/>
              </w:rPr>
              <w:t>edication</w:t>
            </w:r>
            <w:bookmarkEnd w:id="73"/>
            <w:bookmarkEnd w:id="74"/>
          </w:p>
        </w:tc>
      </w:tr>
      <w:tr w:rsidR="003177CE" w:rsidRPr="003177CE" w14:paraId="1B1B110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B7314C0" w14:textId="275B52A7" w:rsidR="004E2ECA" w:rsidRPr="005677F5" w:rsidRDefault="004E2ECA" w:rsidP="0043358D">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All settings should have an adequate number of qualified first aiders. Parents should be informed when first aid has been administered.</w:t>
            </w:r>
          </w:p>
          <w:p w14:paraId="58EFCFA8" w14:textId="2954DF70" w:rsidR="004E2ECA" w:rsidRPr="005677F5" w:rsidRDefault="004E2ECA"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 xml:space="preserve">Any member of school staff may be asked to become a qualified first-aider or to provide support to </w:t>
            </w:r>
            <w:r w:rsidR="00E0568A" w:rsidRPr="005677F5">
              <w:rPr>
                <w:rFonts w:ascii="Trebuchet MS" w:hAnsi="Trebuchet MS" w:cs="Tahoma"/>
                <w:sz w:val="22"/>
                <w:szCs w:val="22"/>
              </w:rPr>
              <w:t>pupils</w:t>
            </w:r>
            <w:r w:rsidRPr="005677F5">
              <w:rPr>
                <w:rFonts w:ascii="Trebuchet MS" w:hAnsi="Trebuchet MS" w:cs="Tahoma"/>
                <w:sz w:val="22"/>
                <w:szCs w:val="22"/>
              </w:rPr>
              <w:t xml:space="preserve"> with medical conditions, including the administering o</w:t>
            </w:r>
            <w:r w:rsidR="009607BB" w:rsidRPr="005677F5">
              <w:rPr>
                <w:rFonts w:ascii="Trebuchet MS" w:hAnsi="Trebuchet MS" w:cs="Tahoma"/>
                <w:sz w:val="22"/>
                <w:szCs w:val="22"/>
              </w:rPr>
              <w:t>f</w:t>
            </w:r>
            <w:r w:rsidR="005B20FB" w:rsidRPr="005677F5">
              <w:rPr>
                <w:rFonts w:ascii="Trebuchet MS" w:hAnsi="Trebuchet MS" w:cs="Tahoma"/>
                <w:sz w:val="22"/>
                <w:szCs w:val="22"/>
              </w:rPr>
              <w:t xml:space="preserve"> medicines, but they cannot be required to do so unless this forms part of their contract of employment</w:t>
            </w:r>
            <w:r w:rsidR="005B20FB" w:rsidRPr="005677F5">
              <w:rPr>
                <w:rStyle w:val="FootnoteReference"/>
                <w:rFonts w:ascii="Trebuchet MS" w:hAnsi="Trebuchet MS" w:cs="Tahoma"/>
                <w:sz w:val="22"/>
                <w:szCs w:val="22"/>
              </w:rPr>
              <w:footnoteReference w:id="18"/>
            </w:r>
            <w:r w:rsidR="005B20FB" w:rsidRPr="005677F5">
              <w:rPr>
                <w:rFonts w:ascii="Trebuchet MS" w:hAnsi="Trebuchet MS" w:cs="Tahoma"/>
                <w:sz w:val="22"/>
                <w:szCs w:val="22"/>
              </w:rPr>
              <w:t>.</w:t>
            </w:r>
            <w:r w:rsidRPr="005677F5">
              <w:rPr>
                <w:rFonts w:ascii="Trebuchet MS" w:hAnsi="Trebuchet MS" w:cs="Tahoma"/>
                <w:sz w:val="22"/>
                <w:szCs w:val="22"/>
              </w:rPr>
              <w:t xml:space="preserve"> </w:t>
            </w:r>
          </w:p>
          <w:p w14:paraId="551B8F72" w14:textId="5D901818" w:rsidR="00E641D0" w:rsidRPr="005677F5" w:rsidRDefault="00AF2727"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In emergency or exceptional circumstances, such as partial closure or a pandemic, if a school has no trained first aider, it is the responsibility of school leaders and/</w:t>
            </w:r>
            <w:r w:rsidR="00E42AD8" w:rsidRPr="005677F5">
              <w:rPr>
                <w:rFonts w:ascii="Trebuchet MS" w:hAnsi="Trebuchet MS" w:cs="Tahoma"/>
                <w:sz w:val="22"/>
                <w:szCs w:val="22"/>
              </w:rPr>
              <w:t>or</w:t>
            </w:r>
            <w:r w:rsidRPr="005677F5">
              <w:rPr>
                <w:rFonts w:ascii="Trebuchet MS" w:hAnsi="Trebuchet MS" w:cs="Tahoma"/>
                <w:sz w:val="22"/>
                <w:szCs w:val="22"/>
              </w:rPr>
              <w:t xml:space="preserve"> the employer to identify</w:t>
            </w:r>
            <w:r w:rsidR="00E42AD8" w:rsidRPr="005677F5">
              <w:rPr>
                <w:rFonts w:ascii="Trebuchet MS" w:hAnsi="Trebuchet MS" w:cs="Tahoma"/>
                <w:sz w:val="22"/>
                <w:szCs w:val="22"/>
              </w:rPr>
              <w:t xml:space="preserve"> a</w:t>
            </w:r>
            <w:r w:rsidRPr="005677F5">
              <w:rPr>
                <w:rFonts w:ascii="Trebuchet MS" w:hAnsi="Trebuchet MS" w:cs="Tahoma"/>
                <w:sz w:val="22"/>
                <w:szCs w:val="22"/>
              </w:rPr>
              <w:t xml:space="preserve"> senior person on site each day to lead on any crisis or serious incident, including the provision of first aid. This decision should be supported by a risk assessment that takes into account the number of staff, children, and all other visitors on site, the proximity of emergency services, any particular risks presented, etc. Risks should be minimised as much as possible, for example, by not undertaking high risk or adventurous activities.</w:t>
            </w:r>
            <w:r w:rsidR="007440E1" w:rsidRPr="005677F5">
              <w:rPr>
                <w:rFonts w:ascii="Trebuchet MS" w:hAnsi="Trebuchet MS" w:cs="Tahoma"/>
                <w:sz w:val="22"/>
                <w:szCs w:val="22"/>
              </w:rPr>
              <w:t xml:space="preserve"> Depending on the ages of the children accessing the provision, there may need to be at least one person trained in paediatric first aid at all times when children are on site.</w:t>
            </w:r>
          </w:p>
          <w:p w14:paraId="02FE4BEF" w14:textId="77777777" w:rsidR="004E2ECA" w:rsidRPr="005677F5" w:rsidRDefault="004E2ECA"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Staff should receive sufficient and suitable training and achieve the necessary level of competence before they take on responsibility to support children with medical conditions.</w:t>
            </w:r>
          </w:p>
          <w:p w14:paraId="70B3B283" w14:textId="16C7B5C1" w:rsidR="004E2ECA" w:rsidRPr="005677F5" w:rsidRDefault="004E2ECA"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3"/>
              </w:rPr>
              <w:t xml:space="preserve">Advice on managing medicines is included in the statutory guidance on supporting </w:t>
            </w:r>
            <w:r w:rsidR="00E0568A" w:rsidRPr="005677F5">
              <w:rPr>
                <w:rFonts w:ascii="Trebuchet MS" w:hAnsi="Trebuchet MS" w:cs="Tahoma"/>
                <w:sz w:val="22"/>
                <w:szCs w:val="23"/>
              </w:rPr>
              <w:t>pupils</w:t>
            </w:r>
            <w:r w:rsidRPr="005677F5">
              <w:rPr>
                <w:rFonts w:ascii="Trebuchet MS" w:hAnsi="Trebuchet MS" w:cs="Tahoma"/>
                <w:sz w:val="22"/>
                <w:szCs w:val="23"/>
              </w:rPr>
              <w:t xml:space="preserve"> at school with medical conditions. In circumstances where a </w:t>
            </w:r>
            <w:r w:rsidR="00E0568A" w:rsidRPr="005677F5">
              <w:rPr>
                <w:rFonts w:ascii="Trebuchet MS" w:hAnsi="Trebuchet MS"/>
                <w:sz w:val="22"/>
                <w:szCs w:val="22"/>
              </w:rPr>
              <w:t>pupil</w:t>
            </w:r>
            <w:r w:rsidRPr="005677F5">
              <w:rPr>
                <w:rFonts w:ascii="Trebuchet MS" w:hAnsi="Trebuchet MS" w:cs="Tahoma"/>
                <w:sz w:val="22"/>
                <w:szCs w:val="23"/>
              </w:rPr>
              <w:t xml:space="preserve"> needs medication regularly, this would usually be recorded in their individual healthcare plan. This provides details of the level and type of support a child needs to manage their medical condition effectively in school and should include information about the medicine to be administered, the correct dosage and any storage requirements.</w:t>
            </w:r>
          </w:p>
          <w:p w14:paraId="38D44F9E" w14:textId="77777777" w:rsidR="004E2ECA" w:rsidRPr="005677F5" w:rsidRDefault="004E2ECA" w:rsidP="001C7E82">
            <w:pPr>
              <w:rPr>
                <w:rFonts w:ascii="Trebuchet MS" w:hAnsi="Trebuchet MS"/>
              </w:rPr>
            </w:pPr>
            <w:r w:rsidRPr="005677F5">
              <w:rPr>
                <w:rFonts w:ascii="Trebuchet MS" w:hAnsi="Trebuchet MS"/>
              </w:rPr>
              <w:t xml:space="preserve">When administering first aid, wherever possible, staff and volunteers should ensure that another adult is present, or aware of the action being taken.  </w:t>
            </w:r>
          </w:p>
          <w:p w14:paraId="43FF2CE6" w14:textId="06947AD1" w:rsidR="004E2ECA" w:rsidRPr="005677F5" w:rsidRDefault="004E2ECA" w:rsidP="0043358D">
            <w:pPr>
              <w:jc w:val="both"/>
              <w:rPr>
                <w:rFonts w:ascii="Trebuchet MS" w:hAnsi="Trebuchet MS" w:cs="Tahoma"/>
                <w:color w:val="000000"/>
              </w:rPr>
            </w:pPr>
            <w:r w:rsidRPr="005677F5">
              <w:rPr>
                <w:rFonts w:ascii="Trebuchet MS" w:hAnsi="Trebuchet MS" w:cs="Tahoma"/>
                <w:color w:val="000000"/>
                <w:szCs w:val="23"/>
              </w:rPr>
              <w:t>After discussion with parents, children who are competent should be encouraged to take responsibility for managing their own medicines and procedures. This could include for example, the application of any ointmen</w:t>
            </w:r>
            <w:r w:rsidRPr="005677F5">
              <w:rPr>
                <w:rFonts w:ascii="Trebuchet MS" w:hAnsi="Trebuchet MS" w:cs="Tahoma"/>
                <w:color w:val="000000"/>
              </w:rPr>
              <w:t xml:space="preserve">t or sun cream, use of inhalers or </w:t>
            </w:r>
            <w:r w:rsidRPr="005677F5">
              <w:rPr>
                <w:rFonts w:ascii="Trebuchet MS" w:hAnsi="Trebuchet MS" w:cs="Tahoma"/>
              </w:rPr>
              <w:t>auto-adrenaline injectors</w:t>
            </w:r>
            <w:r w:rsidR="008A50FA" w:rsidRPr="005677F5">
              <w:rPr>
                <w:rFonts w:ascii="Trebuchet MS" w:hAnsi="Trebuchet MS" w:cs="Tahoma"/>
              </w:rPr>
              <w:t xml:space="preserve"> (EpiPens)</w:t>
            </w:r>
            <w:r w:rsidRPr="005677F5">
              <w:rPr>
                <w:rFonts w:ascii="Trebuchet MS" w:hAnsi="Trebuchet MS" w:cs="Tahoma"/>
                <w:color w:val="000000"/>
              </w:rPr>
              <w:t>.</w:t>
            </w:r>
          </w:p>
          <w:p w14:paraId="2F6A5EDA" w14:textId="61E40338" w:rsidR="004E2ECA" w:rsidRPr="005677F5" w:rsidRDefault="004E2ECA" w:rsidP="00215880">
            <w:pPr>
              <w:jc w:val="both"/>
              <w:rPr>
                <w:rFonts w:ascii="Trebuchet MS" w:hAnsi="Trebuchet MS" w:cs="Tahoma"/>
                <w:szCs w:val="23"/>
              </w:rPr>
            </w:pPr>
            <w:r w:rsidRPr="005677F5">
              <w:rPr>
                <w:rFonts w:ascii="Trebuchet MS" w:hAnsi="Trebuchet MS" w:cs="Tahoma"/>
              </w:rPr>
              <w:t xml:space="preserve">If a member of staff or volunteer is concerned or uncertain about the amount or type of medication being given to a </w:t>
            </w:r>
            <w:r w:rsidR="00E0568A" w:rsidRPr="005677F5">
              <w:rPr>
                <w:rFonts w:ascii="Trebuchet MS" w:hAnsi="Trebuchet MS"/>
              </w:rPr>
              <w:lastRenderedPageBreak/>
              <w:t>pupil</w:t>
            </w:r>
            <w:r w:rsidRPr="005677F5">
              <w:rPr>
                <w:rFonts w:ascii="Trebuchet MS" w:hAnsi="Trebuchet MS" w:cs="Tahoma"/>
              </w:rPr>
              <w:t xml:space="preserve">, provided by a parent/carer or prescribed, this should be discussed with </w:t>
            </w:r>
            <w:r w:rsidRPr="005677F5">
              <w:rPr>
                <w:rFonts w:ascii="Trebuchet MS" w:hAnsi="Trebuchet MS" w:cs="Tahoma"/>
                <w:szCs w:val="23"/>
              </w:rPr>
              <w:t>the Designated Safeguarding Lead.</w:t>
            </w:r>
          </w:p>
          <w:p w14:paraId="567596E8" w14:textId="09386544" w:rsidR="003177CE" w:rsidRPr="005677F5" w:rsidRDefault="004E2ECA" w:rsidP="000A690B">
            <w:pPr>
              <w:jc w:val="both"/>
              <w:rPr>
                <w:rFonts w:ascii="Trebuchet MS" w:hAnsi="Trebuchet MS" w:cs="Tahoma"/>
                <w:szCs w:val="20"/>
              </w:rPr>
            </w:pPr>
            <w:r w:rsidRPr="005677F5">
              <w:rPr>
                <w:rFonts w:ascii="Trebuchet MS" w:hAnsi="Trebuchet MS" w:cs="Tahoma"/>
                <w:szCs w:val="23"/>
              </w:rPr>
              <w:t xml:space="preserve">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w:t>
            </w:r>
            <w:r w:rsidR="003628DA" w:rsidRPr="005677F5">
              <w:rPr>
                <w:rFonts w:ascii="Trebuchet MS" w:hAnsi="Trebuchet MS" w:cs="Tahoma"/>
                <w:szCs w:val="23"/>
              </w:rPr>
              <w:t>staff</w:t>
            </w:r>
            <w:r w:rsidRPr="005677F5">
              <w:rPr>
                <w:rFonts w:ascii="Trebuchet MS" w:hAnsi="Trebuchet MS" w:cs="Tahoma"/>
                <w:szCs w:val="23"/>
              </w:rPr>
              <w:t xml:space="preserve"> and for ensuring they are suitable to work with children. </w:t>
            </w:r>
            <w:r w:rsidR="000766FC" w:rsidRPr="005677F5">
              <w:rPr>
                <w:rFonts w:ascii="Trebuchet MS" w:hAnsi="Trebuchet MS" w:cs="Tahoma"/>
                <w:szCs w:val="23"/>
              </w:rPr>
              <w:t>Where necessary, a</w:t>
            </w:r>
            <w:r w:rsidR="00525E44" w:rsidRPr="005677F5">
              <w:rPr>
                <w:rFonts w:ascii="Trebuchet MS" w:hAnsi="Trebuchet MS" w:cs="Tahoma"/>
                <w:szCs w:val="23"/>
              </w:rPr>
              <w:t xml:space="preserve"> </w:t>
            </w:r>
            <w:r w:rsidRPr="005677F5">
              <w:rPr>
                <w:rFonts w:ascii="Trebuchet MS" w:hAnsi="Trebuchet MS"/>
              </w:rPr>
              <w:t>risk assessment</w:t>
            </w:r>
            <w:r w:rsidR="00525E44" w:rsidRPr="005677F5">
              <w:rPr>
                <w:rFonts w:ascii="Trebuchet MS" w:hAnsi="Trebuchet MS"/>
              </w:rPr>
              <w:t xml:space="preserve"> should be undertaken, which</w:t>
            </w:r>
            <w:r w:rsidRPr="005677F5">
              <w:rPr>
                <w:rFonts w:ascii="Trebuchet MS" w:hAnsi="Trebuchet MS"/>
              </w:rPr>
              <w:t xml:space="preserve"> is likely to recommend that staff medication brought onto the premises must be stored securely and out of reach of children at all times.</w:t>
            </w:r>
          </w:p>
        </w:tc>
        <w:tc>
          <w:tcPr>
            <w:tcW w:w="283" w:type="dxa"/>
            <w:tcBorders>
              <w:top w:val="nil"/>
              <w:left w:val="nil"/>
              <w:bottom w:val="nil"/>
              <w:right w:val="nil"/>
            </w:tcBorders>
          </w:tcPr>
          <w:p w14:paraId="782B2D6D" w14:textId="77777777" w:rsidR="003177CE" w:rsidRPr="005677F5" w:rsidRDefault="003177CE" w:rsidP="00F50F80">
            <w:pPr>
              <w:jc w:val="both"/>
              <w:rPr>
                <w:rFonts w:ascii="Trebuchet MS" w:hAnsi="Trebuchet MS"/>
                <w:i/>
              </w:rPr>
            </w:pPr>
          </w:p>
        </w:tc>
        <w:tc>
          <w:tcPr>
            <w:tcW w:w="3578" w:type="dxa"/>
            <w:tcBorders>
              <w:top w:val="nil"/>
              <w:left w:val="nil"/>
              <w:bottom w:val="nil"/>
              <w:right w:val="nil"/>
            </w:tcBorders>
          </w:tcPr>
          <w:p w14:paraId="36017232" w14:textId="77777777" w:rsidR="00B64957" w:rsidRPr="005677F5" w:rsidRDefault="00B64957">
            <w:pPr>
              <w:jc w:val="both"/>
              <w:rPr>
                <w:rFonts w:ascii="Trebuchet MS" w:hAnsi="Trebuchet MS" w:cs="Tahoma"/>
                <w:i/>
                <w:color w:val="000000"/>
                <w:sz w:val="20"/>
              </w:rPr>
            </w:pPr>
            <w:r w:rsidRPr="005677F5">
              <w:rPr>
                <w:rFonts w:ascii="Trebuchet MS" w:hAnsi="Trebuchet MS" w:cs="Tahoma"/>
                <w:i/>
                <w:color w:val="000000"/>
                <w:sz w:val="20"/>
              </w:rPr>
              <w:t>This means that the school will:</w:t>
            </w:r>
          </w:p>
          <w:p w14:paraId="7086AD3F"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ensure there are trained and named individuals to undertake first aid responsibilities</w:t>
            </w:r>
            <w:r w:rsidRPr="005677F5">
              <w:rPr>
                <w:rFonts w:ascii="Trebuchet MS" w:hAnsi="Trebuchet MS" w:cs="Tahoma"/>
                <w:i/>
                <w:iCs/>
                <w:color w:val="000000"/>
                <w:sz w:val="20"/>
              </w:rPr>
              <w:t xml:space="preserve">, including paediatric first aid if relevant </w:t>
            </w:r>
          </w:p>
          <w:p w14:paraId="79B135DB"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sz w:val="20"/>
                <w:szCs w:val="20"/>
              </w:rPr>
              <w:t xml:space="preserve">in exceptional circumstances, if there is no member of staff available who has completed ‘first aid at work’ training, identify a senior person to be responsible each day </w:t>
            </w:r>
          </w:p>
          <w:p w14:paraId="1E6C0906"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sz w:val="20"/>
                <w:szCs w:val="20"/>
              </w:rPr>
              <w:t xml:space="preserve">review and update first aid, medicines in school and crisis/ emergency policies and relevant risk assessments </w:t>
            </w:r>
          </w:p>
          <w:p w14:paraId="31A2E566"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ensure training is regularly monitored and updated </w:t>
            </w:r>
          </w:p>
          <w:p w14:paraId="51475910"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refer to local and national First Aid guidance and guidance on meeting the needs of children with medical conditions.</w:t>
            </w:r>
          </w:p>
          <w:p w14:paraId="18F56EFB" w14:textId="77777777" w:rsidR="004904A3" w:rsidRPr="005677F5" w:rsidRDefault="00B64957" w:rsidP="00F50F80">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always ensure that arrangements are in place to obtain parental consent for the administration of first aid or medication</w:t>
            </w:r>
          </w:p>
          <w:p w14:paraId="50BAF8A0" w14:textId="77777777" w:rsidR="004904A3" w:rsidRPr="005677F5" w:rsidRDefault="004904A3" w:rsidP="004904A3">
            <w:pPr>
              <w:widowControl w:val="0"/>
              <w:overflowPunct w:val="0"/>
              <w:autoSpaceDE w:val="0"/>
              <w:autoSpaceDN w:val="0"/>
              <w:adjustRightInd w:val="0"/>
              <w:spacing w:after="0" w:line="240" w:lineRule="auto"/>
              <w:ind w:left="360"/>
              <w:jc w:val="both"/>
              <w:textAlignment w:val="baseline"/>
              <w:rPr>
                <w:rFonts w:ascii="Trebuchet MS" w:hAnsi="Trebuchet MS" w:cs="Tahoma"/>
                <w:i/>
                <w:color w:val="000000"/>
                <w:sz w:val="20"/>
              </w:rPr>
            </w:pPr>
          </w:p>
          <w:p w14:paraId="66472C2E" w14:textId="77777777" w:rsidR="004904A3" w:rsidRPr="005677F5" w:rsidRDefault="004904A3" w:rsidP="004904A3">
            <w:pPr>
              <w:widowControl w:val="0"/>
              <w:overflowPunct w:val="0"/>
              <w:autoSpaceDE w:val="0"/>
              <w:autoSpaceDN w:val="0"/>
              <w:adjustRightInd w:val="0"/>
              <w:spacing w:after="0" w:line="240" w:lineRule="auto"/>
              <w:ind w:left="360"/>
              <w:jc w:val="both"/>
              <w:textAlignment w:val="baseline"/>
              <w:rPr>
                <w:rFonts w:ascii="Trebuchet MS" w:hAnsi="Trebuchet MS" w:cs="Tahoma"/>
                <w:i/>
                <w:color w:val="000000"/>
                <w:sz w:val="20"/>
              </w:rPr>
            </w:pPr>
          </w:p>
          <w:p w14:paraId="199B0722" w14:textId="2FE10345" w:rsidR="00B64957" w:rsidRPr="005677F5" w:rsidRDefault="00B64957" w:rsidP="008469A4">
            <w:pPr>
              <w:widowControl w:val="0"/>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This means that staff and volunteers should:</w:t>
            </w:r>
          </w:p>
          <w:p w14:paraId="6B6D6510" w14:textId="681985D5"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adhere to the school’s policies for health and safety, supporting </w:t>
            </w:r>
            <w:r w:rsidR="00E0568A" w:rsidRPr="005677F5">
              <w:rPr>
                <w:rFonts w:ascii="Trebuchet MS" w:hAnsi="Trebuchet MS" w:cs="Tahoma"/>
                <w:i/>
                <w:iCs/>
                <w:color w:val="000000"/>
                <w:sz w:val="20"/>
              </w:rPr>
              <w:t>pupils</w:t>
            </w:r>
            <w:r w:rsidRPr="005677F5">
              <w:rPr>
                <w:rFonts w:ascii="Trebuchet MS" w:hAnsi="Trebuchet MS" w:cs="Tahoma"/>
                <w:i/>
                <w:iCs/>
                <w:color w:val="000000"/>
                <w:sz w:val="20"/>
              </w:rPr>
              <w:t xml:space="preserve"> with medical conditions and </w:t>
            </w:r>
            <w:r w:rsidRPr="005677F5">
              <w:rPr>
                <w:rFonts w:ascii="Trebuchet MS" w:hAnsi="Trebuchet MS" w:cs="Tahoma"/>
                <w:i/>
                <w:color w:val="000000"/>
                <w:sz w:val="20"/>
              </w:rPr>
              <w:t>administering first aid or medication</w:t>
            </w:r>
          </w:p>
          <w:p w14:paraId="5ECAFC1D" w14:textId="77777777"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make other staff aware of the task being undertaken </w:t>
            </w:r>
          </w:p>
          <w:p w14:paraId="2C36D48E" w14:textId="72C7BADA"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have regard to </w:t>
            </w:r>
            <w:r w:rsidR="00E0568A" w:rsidRPr="005677F5">
              <w:rPr>
                <w:rFonts w:ascii="Trebuchet MS" w:hAnsi="Trebuchet MS" w:cs="Tahoma"/>
                <w:i/>
                <w:iCs/>
                <w:color w:val="000000"/>
                <w:sz w:val="20"/>
              </w:rPr>
              <w:t>pupils</w:t>
            </w:r>
            <w:r w:rsidRPr="005677F5">
              <w:rPr>
                <w:rFonts w:ascii="Trebuchet MS" w:hAnsi="Trebuchet MS" w:cs="Tahoma"/>
                <w:i/>
                <w:iCs/>
                <w:color w:val="000000"/>
                <w:sz w:val="20"/>
              </w:rPr>
              <w:t xml:space="preserve">’ individual healthcare plans </w:t>
            </w:r>
          </w:p>
          <w:p w14:paraId="4E851444" w14:textId="039D737F"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always ensure that an appropriate health/</w:t>
            </w:r>
            <w:r w:rsidR="006F0F38" w:rsidRPr="005677F5">
              <w:rPr>
                <w:rFonts w:ascii="Trebuchet MS" w:hAnsi="Trebuchet MS" w:cs="Tahoma"/>
                <w:i/>
                <w:iCs/>
                <w:color w:val="000000"/>
                <w:sz w:val="20"/>
              </w:rPr>
              <w:t xml:space="preserve"> </w:t>
            </w:r>
            <w:r w:rsidRPr="005677F5">
              <w:rPr>
                <w:rFonts w:ascii="Trebuchet MS" w:hAnsi="Trebuchet MS" w:cs="Tahoma"/>
                <w:i/>
                <w:iCs/>
                <w:color w:val="000000"/>
                <w:sz w:val="20"/>
              </w:rPr>
              <w:t xml:space="preserve">risk assessment is undertaken prior to undertaking certain activities </w:t>
            </w:r>
          </w:p>
          <w:p w14:paraId="626755E2" w14:textId="0BDA541B"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 xml:space="preserve">explain to the </w:t>
            </w:r>
            <w:r w:rsidR="00E0568A" w:rsidRPr="005677F5">
              <w:rPr>
                <w:rFonts w:ascii="Trebuchet MS" w:hAnsi="Trebuchet MS" w:cs="Tahoma"/>
                <w:i/>
                <w:color w:val="000000"/>
                <w:sz w:val="20"/>
              </w:rPr>
              <w:t>pupil</w:t>
            </w:r>
            <w:r w:rsidRPr="005677F5">
              <w:rPr>
                <w:rFonts w:ascii="Trebuchet MS" w:hAnsi="Trebuchet MS" w:cs="Tahoma"/>
                <w:i/>
                <w:color w:val="000000"/>
                <w:sz w:val="20"/>
              </w:rPr>
              <w:t xml:space="preserve"> what is happenin</w:t>
            </w:r>
            <w:r w:rsidR="0043294A" w:rsidRPr="005677F5">
              <w:rPr>
                <w:rFonts w:ascii="Trebuchet MS" w:hAnsi="Trebuchet MS" w:cs="Tahoma"/>
                <w:i/>
                <w:color w:val="000000"/>
                <w:sz w:val="20"/>
              </w:rPr>
              <w:t>g</w:t>
            </w:r>
          </w:p>
          <w:p w14:paraId="3156AF7F" w14:textId="7908F7D5"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 xml:space="preserve">always act and be seen to act in the </w:t>
            </w:r>
            <w:r w:rsidR="00BA4D67" w:rsidRPr="005677F5">
              <w:rPr>
                <w:rFonts w:ascii="Trebuchet MS" w:hAnsi="Trebuchet MS" w:cs="Tahoma"/>
                <w:i/>
                <w:color w:val="000000"/>
                <w:sz w:val="20"/>
              </w:rPr>
              <w:t>pupil’</w:t>
            </w:r>
            <w:r w:rsidR="005677F5">
              <w:rPr>
                <w:rFonts w:ascii="Trebuchet MS" w:hAnsi="Trebuchet MS" w:cs="Tahoma"/>
                <w:i/>
                <w:color w:val="000000"/>
                <w:sz w:val="20"/>
              </w:rPr>
              <w:t>s</w:t>
            </w:r>
            <w:r w:rsidRPr="005677F5">
              <w:rPr>
                <w:rFonts w:ascii="Trebuchet MS" w:hAnsi="Trebuchet MS" w:cs="Tahoma"/>
                <w:i/>
                <w:color w:val="000000"/>
                <w:sz w:val="20"/>
              </w:rPr>
              <w:t xml:space="preserve"> best interests</w:t>
            </w:r>
          </w:p>
          <w:p w14:paraId="6597604B" w14:textId="77777777"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report and record any administration of first aid or medication</w:t>
            </w:r>
          </w:p>
          <w:p w14:paraId="7B56102F" w14:textId="1863E465"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not work with </w:t>
            </w:r>
            <w:r w:rsidR="00E0568A" w:rsidRPr="005677F5">
              <w:rPr>
                <w:rFonts w:ascii="Trebuchet MS" w:hAnsi="Trebuchet MS" w:cs="Tahoma"/>
                <w:i/>
                <w:iCs/>
                <w:color w:val="000000"/>
                <w:sz w:val="20"/>
              </w:rPr>
              <w:t>pupils</w:t>
            </w:r>
            <w:r w:rsidRPr="005677F5">
              <w:rPr>
                <w:rFonts w:ascii="Trebuchet MS" w:hAnsi="Trebuchet MS" w:cs="Tahoma"/>
                <w:i/>
                <w:iCs/>
                <w:color w:val="000000"/>
                <w:sz w:val="20"/>
              </w:rPr>
              <w:t xml:space="preserve"> whilst taking medication unless medical advice confirms that they are able to do so</w:t>
            </w:r>
          </w:p>
          <w:p w14:paraId="2B7AA510" w14:textId="77777777" w:rsidR="003177CE" w:rsidRPr="005677F5" w:rsidRDefault="003177CE">
            <w:pPr>
              <w:jc w:val="both"/>
              <w:rPr>
                <w:rFonts w:ascii="Trebuchet MS" w:hAnsi="Trebuchet MS"/>
                <w:i/>
              </w:rPr>
            </w:pPr>
          </w:p>
        </w:tc>
      </w:tr>
      <w:tr w:rsidR="001C769A" w:rsidRPr="001C769A" w14:paraId="29844A5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5EDAAD59" w14:textId="77777777" w:rsidR="001C769A" w:rsidRPr="000A690B" w:rsidRDefault="001C769A" w:rsidP="000A690B">
            <w:pPr>
              <w:pStyle w:val="Header"/>
              <w:spacing w:after="160" w:line="259" w:lineRule="auto"/>
              <w:rPr>
                <w:rFonts w:ascii="Trebuchet MS" w:hAnsi="Trebuchet MS"/>
                <w:b/>
                <w:bCs/>
                <w:sz w:val="22"/>
                <w:szCs w:val="22"/>
              </w:rPr>
            </w:pPr>
          </w:p>
        </w:tc>
        <w:tc>
          <w:tcPr>
            <w:tcW w:w="283" w:type="dxa"/>
            <w:tcBorders>
              <w:top w:val="nil"/>
              <w:left w:val="nil"/>
              <w:bottom w:val="nil"/>
              <w:right w:val="nil"/>
            </w:tcBorders>
          </w:tcPr>
          <w:p w14:paraId="06391011" w14:textId="77777777" w:rsidR="001C769A" w:rsidRPr="00DD7C01" w:rsidRDefault="001C769A">
            <w:pPr>
              <w:jc w:val="both"/>
              <w:rPr>
                <w:rFonts w:ascii="Trebuchet MS" w:hAnsi="Trebuchet MS"/>
                <w:i/>
              </w:rPr>
            </w:pPr>
          </w:p>
        </w:tc>
        <w:tc>
          <w:tcPr>
            <w:tcW w:w="3578" w:type="dxa"/>
            <w:tcBorders>
              <w:top w:val="nil"/>
              <w:left w:val="nil"/>
              <w:bottom w:val="nil"/>
              <w:right w:val="nil"/>
            </w:tcBorders>
          </w:tcPr>
          <w:p w14:paraId="562A22C2" w14:textId="77777777" w:rsidR="001C769A" w:rsidRPr="000A690B" w:rsidRDefault="001C769A">
            <w:pPr>
              <w:jc w:val="both"/>
              <w:rPr>
                <w:rFonts w:ascii="Trebuchet MS" w:hAnsi="Trebuchet MS"/>
                <w:i/>
              </w:rPr>
            </w:pPr>
          </w:p>
        </w:tc>
      </w:tr>
      <w:tr w:rsidR="00943B03" w:rsidRPr="00EA06AC" w14:paraId="4BA7EBE2"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096A3CB7" w14:textId="7E1249B4" w:rsidR="00943B03" w:rsidRPr="009F5310" w:rsidRDefault="00943B03" w:rsidP="009F5310">
            <w:pPr>
              <w:pStyle w:val="Heading1"/>
              <w:rPr>
                <w:rFonts w:ascii="Trebuchet MS" w:hAnsi="Trebuchet MS"/>
                <w:i/>
                <w:sz w:val="24"/>
                <w:szCs w:val="24"/>
              </w:rPr>
            </w:pPr>
            <w:bookmarkStart w:id="75" w:name="_Toc172098657"/>
            <w:bookmarkStart w:id="76" w:name="_Toc206152121"/>
            <w:r w:rsidRPr="009F5310">
              <w:rPr>
                <w:rFonts w:ascii="Trebuchet MS" w:hAnsi="Trebuchet MS"/>
                <w:sz w:val="24"/>
                <w:szCs w:val="24"/>
              </w:rPr>
              <w:t>2.26    Photography, videos</w:t>
            </w:r>
            <w:r w:rsidR="003E6F78" w:rsidRPr="009F5310">
              <w:rPr>
                <w:rFonts w:ascii="Trebuchet MS" w:hAnsi="Trebuchet MS"/>
                <w:sz w:val="24"/>
                <w:szCs w:val="24"/>
              </w:rPr>
              <w:t xml:space="preserve"> and </w:t>
            </w:r>
            <w:r w:rsidRPr="009F5310">
              <w:rPr>
                <w:rFonts w:ascii="Trebuchet MS" w:hAnsi="Trebuchet MS"/>
                <w:sz w:val="24"/>
                <w:szCs w:val="24"/>
              </w:rPr>
              <w:t>other images</w:t>
            </w:r>
            <w:bookmarkEnd w:id="75"/>
            <w:bookmarkEnd w:id="76"/>
          </w:p>
        </w:tc>
      </w:tr>
      <w:tr w:rsidR="00070B7F" w:rsidRPr="00EA06AC" w14:paraId="1DDBFC8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52DB1F66" w14:textId="5391A42A" w:rsidR="00752CF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Many educational activities involve recording images. These may be undertaken for displays, publicity, to celebrate achievement and to provide records of evidence of the activity.</w:t>
            </w:r>
          </w:p>
          <w:p w14:paraId="17C08417" w14:textId="191A7542" w:rsidR="00752CF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Under</w:t>
            </w:r>
            <w:r w:rsidR="00615A48" w:rsidRPr="005677F5">
              <w:rPr>
                <w:rFonts w:ascii="Trebuchet MS" w:hAnsi="Trebuchet MS"/>
                <w:sz w:val="22"/>
                <w:szCs w:val="22"/>
              </w:rPr>
              <w:t xml:space="preserve"> </w:t>
            </w:r>
            <w:r w:rsidRPr="005677F5">
              <w:rPr>
                <w:rFonts w:ascii="Trebuchet MS" w:hAnsi="Trebuchet MS"/>
                <w:sz w:val="22"/>
                <w:szCs w:val="22"/>
              </w:rPr>
              <w:t xml:space="preserve">no circumstances should staff or volunteers be expected or allowed to use their personal equipment to take or store images of </w:t>
            </w:r>
            <w:r w:rsidR="00E0568A" w:rsidRPr="005677F5">
              <w:rPr>
                <w:rFonts w:ascii="Trebuchet MS" w:hAnsi="Trebuchet MS"/>
                <w:sz w:val="22"/>
                <w:szCs w:val="22"/>
              </w:rPr>
              <w:t>pupils</w:t>
            </w:r>
            <w:r w:rsidRPr="005677F5">
              <w:rPr>
                <w:rFonts w:ascii="Trebuchet MS" w:hAnsi="Trebuchet MS"/>
                <w:sz w:val="22"/>
                <w:szCs w:val="22"/>
              </w:rPr>
              <w:t xml:space="preserve"> at or on behalf of the school, including during educational visits, residential trips and other off-site activities such as sports events.  That includes the use of any device which can be used for taking/recording images, e.g. cameras, mobile</w:t>
            </w:r>
            <w:r w:rsidR="008D328E" w:rsidRPr="005677F5">
              <w:rPr>
                <w:rFonts w:ascii="Trebuchet MS" w:hAnsi="Trebuchet MS"/>
                <w:sz w:val="22"/>
                <w:szCs w:val="22"/>
              </w:rPr>
              <w:t xml:space="preserve"> or smart </w:t>
            </w:r>
            <w:r w:rsidRPr="005677F5">
              <w:rPr>
                <w:rFonts w:ascii="Trebuchet MS" w:hAnsi="Trebuchet MS"/>
                <w:sz w:val="22"/>
                <w:szCs w:val="22"/>
              </w:rPr>
              <w:t xml:space="preserve">phones, smart </w:t>
            </w:r>
            <w:r w:rsidR="008D328E" w:rsidRPr="005677F5">
              <w:rPr>
                <w:rFonts w:ascii="Trebuchet MS" w:hAnsi="Trebuchet MS"/>
                <w:sz w:val="22"/>
                <w:szCs w:val="22"/>
              </w:rPr>
              <w:t>watch</w:t>
            </w:r>
            <w:r w:rsidRPr="005677F5">
              <w:rPr>
                <w:rFonts w:ascii="Trebuchet MS" w:hAnsi="Trebuchet MS"/>
                <w:sz w:val="22"/>
                <w:szCs w:val="22"/>
              </w:rPr>
              <w:t>es, tablets, web-cams etc.</w:t>
            </w:r>
          </w:p>
          <w:p w14:paraId="187759D0" w14:textId="1553BD85" w:rsidR="00752CF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Whilst images </w:t>
            </w:r>
            <w:r w:rsidR="002A41FA" w:rsidRPr="005677F5">
              <w:rPr>
                <w:rFonts w:ascii="Trebuchet MS" w:hAnsi="Trebuchet MS"/>
                <w:sz w:val="22"/>
                <w:szCs w:val="22"/>
              </w:rPr>
              <w:t xml:space="preserve">of children </w:t>
            </w:r>
            <w:r w:rsidRPr="005677F5">
              <w:rPr>
                <w:rFonts w:ascii="Trebuchet MS" w:hAnsi="Trebuchet MS"/>
                <w:sz w:val="22"/>
                <w:szCs w:val="22"/>
              </w:rPr>
              <w:t xml:space="preserve">are regularly used for very positive purposes, adults need to be aware of the potential for these to be taken and/or misused or manipulated for grooming </w:t>
            </w:r>
            <w:r w:rsidR="008D328E" w:rsidRPr="005677F5">
              <w:rPr>
                <w:rFonts w:ascii="Trebuchet MS" w:hAnsi="Trebuchet MS"/>
                <w:sz w:val="22"/>
                <w:szCs w:val="22"/>
              </w:rPr>
              <w:t xml:space="preserve">or exploitative </w:t>
            </w:r>
            <w:r w:rsidRPr="005677F5">
              <w:rPr>
                <w:rFonts w:ascii="Trebuchet MS" w:hAnsi="Trebuchet MS"/>
                <w:sz w:val="22"/>
                <w:szCs w:val="22"/>
              </w:rPr>
              <w:t>purposes</w:t>
            </w:r>
            <w:r w:rsidR="005E7433" w:rsidRPr="005677F5">
              <w:rPr>
                <w:rFonts w:ascii="Trebuchet MS" w:hAnsi="Trebuchet MS"/>
                <w:sz w:val="22"/>
                <w:szCs w:val="22"/>
              </w:rPr>
              <w:t xml:space="preserve"> including the creation of illegal indecent images of children</w:t>
            </w:r>
            <w:r w:rsidRPr="005677F5">
              <w:rPr>
                <w:rFonts w:ascii="Trebuchet MS" w:hAnsi="Trebuchet MS"/>
                <w:sz w:val="22"/>
                <w:szCs w:val="22"/>
              </w:rPr>
              <w:t>. Particular regard needs to be given when images are taken of young or vulnerable children who may be unable to question why or how the activities are taking place.</w:t>
            </w:r>
          </w:p>
          <w:p w14:paraId="39005898" w14:textId="489A5E20" w:rsidR="00752CF1" w:rsidRPr="005677F5" w:rsidRDefault="00E0568A"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Pupils</w:t>
            </w:r>
            <w:r w:rsidR="00070B7F" w:rsidRPr="005677F5">
              <w:rPr>
                <w:rFonts w:ascii="Trebuchet MS" w:hAnsi="Trebuchet MS"/>
                <w:sz w:val="22"/>
                <w:szCs w:val="22"/>
              </w:rPr>
              <w:t xml:space="preserve"> who have been previously abused in a manner that involved images may feel particularly threatened by the use of photography, filming etc. Staff and volunteers should therefore remain sensitive to any </w:t>
            </w:r>
            <w:r w:rsidRPr="005677F5">
              <w:rPr>
                <w:rFonts w:ascii="Trebuchet MS" w:hAnsi="Trebuchet MS"/>
                <w:sz w:val="22"/>
                <w:szCs w:val="22"/>
              </w:rPr>
              <w:t>pupil</w:t>
            </w:r>
            <w:r w:rsidR="00070B7F" w:rsidRPr="005677F5">
              <w:rPr>
                <w:rFonts w:ascii="Trebuchet MS" w:hAnsi="Trebuchet MS"/>
                <w:sz w:val="22"/>
                <w:szCs w:val="22"/>
              </w:rPr>
              <w:t xml:space="preserve"> who appears uncomfortable and should recognise the potential for misinterpretation.</w:t>
            </w:r>
          </w:p>
          <w:p w14:paraId="6BF29CCF" w14:textId="6519BE0D" w:rsidR="00752CF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Making and using images of </w:t>
            </w:r>
            <w:r w:rsidR="00E0568A" w:rsidRPr="005677F5">
              <w:rPr>
                <w:rFonts w:ascii="Trebuchet MS" w:hAnsi="Trebuchet MS"/>
                <w:sz w:val="22"/>
                <w:szCs w:val="22"/>
              </w:rPr>
              <w:t>pupils</w:t>
            </w:r>
            <w:r w:rsidRPr="005677F5">
              <w:rPr>
                <w:rFonts w:ascii="Trebuchet MS" w:hAnsi="Trebuchet MS"/>
                <w:sz w:val="22"/>
                <w:szCs w:val="22"/>
              </w:rPr>
              <w:t xml:space="preserve"> will require the age</w:t>
            </w:r>
            <w:r w:rsidR="00C1288F" w:rsidRPr="005677F5">
              <w:rPr>
                <w:rFonts w:ascii="Trebuchet MS" w:hAnsi="Trebuchet MS"/>
                <w:sz w:val="22"/>
                <w:szCs w:val="22"/>
              </w:rPr>
              <w:t>-</w:t>
            </w:r>
            <w:r w:rsidRPr="005677F5">
              <w:rPr>
                <w:rFonts w:ascii="Trebuchet MS" w:hAnsi="Trebuchet MS"/>
                <w:sz w:val="22"/>
                <w:szCs w:val="22"/>
              </w:rPr>
              <w:t>appropriate consent of the individual concerned and their parents/carers. Images will not be displayed on websites, in publications or in a public place without such consent. The definition of a public place includes areas where visitors to the school have access.</w:t>
            </w:r>
          </w:p>
          <w:p w14:paraId="4832F209" w14:textId="619FEA36" w:rsidR="00070B7F"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lastRenderedPageBreak/>
              <w:t xml:space="preserve">For the protection of </w:t>
            </w:r>
            <w:r w:rsidR="00E0568A" w:rsidRPr="005677F5">
              <w:rPr>
                <w:rFonts w:ascii="Trebuchet MS" w:hAnsi="Trebuchet MS"/>
                <w:sz w:val="22"/>
                <w:szCs w:val="22"/>
              </w:rPr>
              <w:t>pupils</w:t>
            </w:r>
            <w:r w:rsidRPr="005677F5">
              <w:rPr>
                <w:rFonts w:ascii="Trebuchet MS" w:hAnsi="Trebuchet MS"/>
                <w:sz w:val="22"/>
                <w:szCs w:val="22"/>
              </w:rPr>
              <w:t>, the following guidelines must be followed when using images for the purposes of publicising the school:</w:t>
            </w:r>
          </w:p>
          <w:p w14:paraId="657C2E31" w14:textId="77777777" w:rsidR="00070B7F" w:rsidRPr="005677F5" w:rsidRDefault="00070B7F" w:rsidP="000A690B">
            <w:pPr>
              <w:pStyle w:val="Default"/>
              <w:numPr>
                <w:ilvl w:val="0"/>
                <w:numId w:val="50"/>
              </w:numPr>
              <w:spacing w:line="259" w:lineRule="auto"/>
              <w:ind w:left="607" w:hanging="284"/>
              <w:jc w:val="both"/>
              <w:rPr>
                <w:rFonts w:ascii="Trebuchet MS" w:hAnsi="Trebuchet MS"/>
                <w:sz w:val="22"/>
                <w:szCs w:val="22"/>
              </w:rPr>
            </w:pPr>
            <w:r w:rsidRPr="005677F5">
              <w:rPr>
                <w:rFonts w:ascii="Trebuchet MS" w:hAnsi="Trebuchet MS"/>
                <w:sz w:val="22"/>
                <w:szCs w:val="22"/>
              </w:rPr>
              <w:t xml:space="preserve">if the image is used, avoid naming the child, (or, as a minimum, use first names rather than surnames) </w:t>
            </w:r>
          </w:p>
          <w:p w14:paraId="6804EF5B" w14:textId="77777777" w:rsidR="00070B7F" w:rsidRPr="005677F5" w:rsidRDefault="00070B7F" w:rsidP="000A690B">
            <w:pPr>
              <w:pStyle w:val="Default"/>
              <w:numPr>
                <w:ilvl w:val="0"/>
                <w:numId w:val="50"/>
              </w:numPr>
              <w:spacing w:line="259" w:lineRule="auto"/>
              <w:ind w:left="607" w:hanging="284"/>
              <w:jc w:val="both"/>
              <w:rPr>
                <w:rFonts w:ascii="Trebuchet MS" w:hAnsi="Trebuchet MS"/>
                <w:sz w:val="22"/>
                <w:szCs w:val="22"/>
              </w:rPr>
            </w:pPr>
            <w:r w:rsidRPr="005677F5">
              <w:rPr>
                <w:rFonts w:ascii="Trebuchet MS" w:hAnsi="Trebuchet MS"/>
                <w:sz w:val="22"/>
                <w:szCs w:val="22"/>
              </w:rPr>
              <w:t xml:space="preserve">if the child is named, avoid using their image </w:t>
            </w:r>
          </w:p>
          <w:p w14:paraId="205F62EF" w14:textId="77777777" w:rsidR="00070B7F" w:rsidRPr="005677F5" w:rsidRDefault="00070B7F" w:rsidP="000A690B">
            <w:pPr>
              <w:pStyle w:val="Default"/>
              <w:numPr>
                <w:ilvl w:val="0"/>
                <w:numId w:val="50"/>
              </w:numPr>
              <w:spacing w:line="259" w:lineRule="auto"/>
              <w:ind w:left="607" w:hanging="284"/>
              <w:jc w:val="both"/>
              <w:rPr>
                <w:rFonts w:ascii="Trebuchet MS" w:hAnsi="Trebuchet MS"/>
                <w:sz w:val="22"/>
                <w:szCs w:val="22"/>
              </w:rPr>
            </w:pPr>
            <w:r w:rsidRPr="005677F5">
              <w:rPr>
                <w:rFonts w:ascii="Trebuchet MS" w:hAnsi="Trebuchet MS"/>
                <w:sz w:val="22"/>
                <w:szCs w:val="22"/>
              </w:rPr>
              <w:t xml:space="preserve">it must be established whether the image will be retained for further use, where and for how long </w:t>
            </w:r>
          </w:p>
          <w:p w14:paraId="06631B62" w14:textId="77777777" w:rsidR="00070B7F" w:rsidRPr="005677F5" w:rsidRDefault="00070B7F" w:rsidP="000A690B">
            <w:pPr>
              <w:pStyle w:val="Default"/>
              <w:numPr>
                <w:ilvl w:val="0"/>
                <w:numId w:val="50"/>
              </w:numPr>
              <w:spacing w:line="259" w:lineRule="auto"/>
              <w:ind w:left="607" w:hanging="284"/>
              <w:jc w:val="both"/>
              <w:rPr>
                <w:rFonts w:ascii="Trebuchet MS" w:hAnsi="Trebuchet MS"/>
                <w:sz w:val="22"/>
                <w:szCs w:val="22"/>
              </w:rPr>
            </w:pPr>
            <w:r w:rsidRPr="005677F5">
              <w:rPr>
                <w:rFonts w:ascii="Trebuchet MS" w:hAnsi="Trebuchet MS"/>
                <w:sz w:val="22"/>
                <w:szCs w:val="22"/>
              </w:rPr>
              <w:t xml:space="preserve">images should be securely stored and used only by those authorised to do so. </w:t>
            </w:r>
          </w:p>
          <w:p w14:paraId="231E26B1" w14:textId="1C2EFD92" w:rsidR="00070B7F" w:rsidRPr="005677F5" w:rsidRDefault="00070B7F">
            <w:pPr>
              <w:jc w:val="both"/>
              <w:rPr>
                <w:rFonts w:ascii="Trebuchet MS" w:hAnsi="Trebuchet MS"/>
                <w:bCs/>
                <w:color w:val="000000"/>
                <w:lang w:eastAsia="en-GB"/>
              </w:rPr>
            </w:pPr>
            <w:r w:rsidRPr="005677F5">
              <w:rPr>
                <w:rFonts w:ascii="Trebuchet MS" w:hAnsi="Trebuchet MS"/>
                <w:color w:val="000000"/>
              </w:rPr>
              <w:t xml:space="preserve"> </w:t>
            </w:r>
            <w:r w:rsidRPr="005677F5">
              <w:rPr>
                <w:rFonts w:ascii="Trebuchet MS" w:hAnsi="Trebuchet MS"/>
                <w:color w:val="000000"/>
              </w:rPr>
              <w:br/>
            </w:r>
            <w:r w:rsidR="00F63218" w:rsidRPr="005677F5">
              <w:rPr>
                <w:rFonts w:ascii="Trebuchet MS" w:hAnsi="Trebuchet MS"/>
                <w:bCs/>
                <w:color w:val="000000"/>
                <w:lang w:eastAsia="en-GB"/>
              </w:rPr>
              <w:t>Staff and volunteers should familiarise themselves with any guidance issued by their local Multi</w:t>
            </w:r>
            <w:r w:rsidR="00B91FB8" w:rsidRPr="005677F5">
              <w:rPr>
                <w:rFonts w:ascii="Trebuchet MS" w:hAnsi="Trebuchet MS"/>
                <w:bCs/>
                <w:color w:val="000000"/>
                <w:lang w:eastAsia="en-GB"/>
              </w:rPr>
              <w:t>-</w:t>
            </w:r>
            <w:r w:rsidR="00F63218" w:rsidRPr="005677F5">
              <w:rPr>
                <w:rFonts w:ascii="Trebuchet MS" w:hAnsi="Trebuchet MS"/>
                <w:bCs/>
                <w:color w:val="000000"/>
                <w:lang w:eastAsia="en-GB"/>
              </w:rPr>
              <w:t>Agency Safeguarding Partnership or local authority.</w:t>
            </w:r>
          </w:p>
          <w:p w14:paraId="32647067" w14:textId="77777777" w:rsidR="00070B7F" w:rsidRPr="005677F5" w:rsidRDefault="00070B7F">
            <w:pPr>
              <w:jc w:val="both"/>
              <w:rPr>
                <w:rFonts w:ascii="Trebuchet MS" w:hAnsi="Trebuchet MS"/>
                <w:bCs/>
                <w:lang w:eastAsia="en-GB"/>
              </w:rPr>
            </w:pPr>
          </w:p>
          <w:p w14:paraId="22B4FEE1" w14:textId="77777777" w:rsidR="00070B7F" w:rsidRPr="005677F5" w:rsidRDefault="00070B7F">
            <w:pPr>
              <w:jc w:val="both"/>
              <w:rPr>
                <w:rFonts w:ascii="Trebuchet MS" w:hAnsi="Trebuchet MS"/>
              </w:rPr>
            </w:pPr>
          </w:p>
        </w:tc>
        <w:tc>
          <w:tcPr>
            <w:tcW w:w="283" w:type="dxa"/>
            <w:tcBorders>
              <w:top w:val="nil"/>
              <w:left w:val="nil"/>
              <w:bottom w:val="nil"/>
              <w:right w:val="nil"/>
            </w:tcBorders>
          </w:tcPr>
          <w:p w14:paraId="14A2B005" w14:textId="77777777" w:rsidR="00070B7F" w:rsidRPr="005677F5" w:rsidRDefault="00070B7F">
            <w:pPr>
              <w:jc w:val="both"/>
              <w:rPr>
                <w:rFonts w:ascii="Trebuchet MS" w:hAnsi="Trebuchet MS"/>
                <w:i/>
              </w:rPr>
            </w:pPr>
          </w:p>
        </w:tc>
        <w:tc>
          <w:tcPr>
            <w:tcW w:w="3578" w:type="dxa"/>
            <w:tcBorders>
              <w:top w:val="nil"/>
              <w:left w:val="nil"/>
              <w:bottom w:val="nil"/>
              <w:right w:val="nil"/>
            </w:tcBorders>
          </w:tcPr>
          <w:p w14:paraId="6EC6A7B2" w14:textId="656B1B26" w:rsidR="00070B7F" w:rsidRPr="005677F5" w:rsidRDefault="00070B7F">
            <w:pPr>
              <w:jc w:val="both"/>
              <w:rPr>
                <w:rFonts w:ascii="Trebuchet MS" w:hAnsi="Trebuchet MS"/>
                <w:i/>
                <w:sz w:val="20"/>
                <w:szCs w:val="20"/>
              </w:rPr>
            </w:pPr>
            <w:r w:rsidRPr="005677F5">
              <w:rPr>
                <w:rFonts w:ascii="Trebuchet MS" w:hAnsi="Trebuchet MS"/>
                <w:i/>
                <w:sz w:val="20"/>
                <w:szCs w:val="20"/>
              </w:rPr>
              <w:t>This means that staff and volunteers should:</w:t>
            </w:r>
          </w:p>
          <w:p w14:paraId="561C3A6B" w14:textId="5EB308EB" w:rsidR="00070B7F" w:rsidRPr="005677F5" w:rsidRDefault="00070B7F"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iCs/>
                <w:color w:val="000000"/>
                <w:sz w:val="20"/>
                <w:szCs w:val="20"/>
              </w:rPr>
              <w:t xml:space="preserve">adhere to the school’s policy in relation to the creation and storage of images of </w:t>
            </w:r>
            <w:r w:rsidR="00E0568A" w:rsidRPr="005677F5">
              <w:rPr>
                <w:rFonts w:ascii="Trebuchet MS" w:hAnsi="Trebuchet MS"/>
                <w:i/>
                <w:iCs/>
                <w:color w:val="000000"/>
                <w:sz w:val="20"/>
                <w:szCs w:val="20"/>
              </w:rPr>
              <w:t>pupils</w:t>
            </w:r>
            <w:r w:rsidRPr="005677F5">
              <w:rPr>
                <w:rFonts w:ascii="Trebuchet MS" w:hAnsi="Trebuchet MS"/>
                <w:i/>
                <w:iCs/>
                <w:color w:val="000000"/>
                <w:sz w:val="20"/>
                <w:szCs w:val="20"/>
              </w:rPr>
              <w:t xml:space="preserve">; and the use of </w:t>
            </w:r>
            <w:r w:rsidRPr="005677F5">
              <w:rPr>
                <w:rFonts w:ascii="Trebuchet MS" w:hAnsi="Trebuchet MS"/>
                <w:i/>
                <w:iCs/>
                <w:sz w:val="20"/>
                <w:szCs w:val="20"/>
              </w:rPr>
              <w:t>personally owned telephones when working with children</w:t>
            </w:r>
          </w:p>
          <w:p w14:paraId="447C5AB4" w14:textId="1F08AD17" w:rsidR="001621ED" w:rsidRPr="005677F5" w:rsidRDefault="001621ED"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cs="Tahoma"/>
                <w:i/>
                <w:color w:val="000000"/>
                <w:sz w:val="20"/>
                <w:szCs w:val="20"/>
              </w:rPr>
            </w:pPr>
            <w:r w:rsidRPr="005677F5">
              <w:rPr>
                <w:rFonts w:ascii="Trebuchet MS" w:hAnsi="Trebuchet MS" w:cs="Tahoma"/>
                <w:i/>
                <w:iCs/>
                <w:color w:val="000000"/>
                <w:sz w:val="20"/>
                <w:szCs w:val="20"/>
              </w:rPr>
              <w:t xml:space="preserve">only publish images of </w:t>
            </w:r>
            <w:r w:rsidR="00E0568A" w:rsidRPr="005677F5">
              <w:rPr>
                <w:rFonts w:ascii="Trebuchet MS" w:hAnsi="Trebuchet MS" w:cs="Tahoma"/>
                <w:i/>
                <w:iCs/>
                <w:color w:val="000000"/>
                <w:sz w:val="20"/>
                <w:szCs w:val="20"/>
              </w:rPr>
              <w:t>pupils</w:t>
            </w:r>
            <w:r w:rsidRPr="005677F5">
              <w:rPr>
                <w:rFonts w:ascii="Trebuchet MS" w:hAnsi="Trebuchet MS" w:cs="Tahoma"/>
                <w:i/>
                <w:iCs/>
                <w:color w:val="000000"/>
                <w:sz w:val="20"/>
                <w:szCs w:val="20"/>
              </w:rPr>
              <w:t xml:space="preserve"> where they and their parent/carer have given explicit written consent for the school to do so </w:t>
            </w:r>
          </w:p>
          <w:p w14:paraId="71B07FAF" w14:textId="2DF77D64" w:rsidR="001621ED" w:rsidRPr="005677F5" w:rsidRDefault="001621ED"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cs="Tahoma"/>
                <w:i/>
                <w:color w:val="000000"/>
                <w:sz w:val="20"/>
                <w:szCs w:val="20"/>
              </w:rPr>
            </w:pPr>
            <w:r w:rsidRPr="005677F5">
              <w:rPr>
                <w:rFonts w:ascii="Trebuchet MS" w:hAnsi="Trebuchet MS" w:cs="Tahoma"/>
                <w:i/>
                <w:iCs/>
                <w:color w:val="000000"/>
                <w:sz w:val="20"/>
                <w:szCs w:val="20"/>
              </w:rPr>
              <w:t xml:space="preserve">only take images when the </w:t>
            </w:r>
            <w:r w:rsidR="00E0568A" w:rsidRPr="005677F5">
              <w:rPr>
                <w:rFonts w:ascii="Trebuchet MS" w:hAnsi="Trebuchet MS" w:cs="Tahoma"/>
                <w:i/>
                <w:iCs/>
                <w:color w:val="000000"/>
                <w:sz w:val="20"/>
                <w:szCs w:val="20"/>
              </w:rPr>
              <w:t>pupil</w:t>
            </w:r>
            <w:r w:rsidRPr="005677F5">
              <w:rPr>
                <w:rFonts w:ascii="Trebuchet MS" w:hAnsi="Trebuchet MS" w:cs="Tahoma"/>
                <w:i/>
                <w:iCs/>
                <w:color w:val="000000"/>
                <w:sz w:val="20"/>
                <w:szCs w:val="20"/>
              </w:rPr>
              <w:t xml:space="preserve"> is happy for them to do so </w:t>
            </w:r>
          </w:p>
          <w:p w14:paraId="4AC47F8F" w14:textId="77777777" w:rsidR="000F5C9C" w:rsidRPr="005677F5" w:rsidRDefault="000F5C9C"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iCs/>
                <w:sz w:val="20"/>
                <w:szCs w:val="20"/>
              </w:rPr>
              <w:t xml:space="preserve">only retain images when there is a clear and agreed purpose for doing so </w:t>
            </w:r>
          </w:p>
          <w:p w14:paraId="6F5E701B" w14:textId="3F04B767" w:rsidR="000F5C9C" w:rsidRPr="005677F5" w:rsidRDefault="000F5C9C"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iCs/>
                <w:sz w:val="20"/>
                <w:szCs w:val="20"/>
              </w:rPr>
              <w:t>store images in an appropriate secure place in the school</w:t>
            </w:r>
            <w:r w:rsidR="00AE2AD1" w:rsidRPr="005677F5">
              <w:rPr>
                <w:rFonts w:ascii="Trebuchet MS" w:hAnsi="Trebuchet MS"/>
                <w:i/>
                <w:iCs/>
                <w:sz w:val="20"/>
                <w:szCs w:val="20"/>
              </w:rPr>
              <w:t>,</w:t>
            </w:r>
            <w:r w:rsidRPr="005677F5">
              <w:rPr>
                <w:rFonts w:ascii="Trebuchet MS" w:hAnsi="Trebuchet MS"/>
                <w:i/>
                <w:iCs/>
                <w:sz w:val="20"/>
                <w:szCs w:val="20"/>
              </w:rPr>
              <w:t xml:space="preserve"> using equipment owned by the school</w:t>
            </w:r>
          </w:p>
          <w:p w14:paraId="012D6974" w14:textId="63EECBD5" w:rsidR="00A531E2" w:rsidRPr="005677F5" w:rsidRDefault="000F5C9C"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iCs/>
                <w:sz w:val="20"/>
                <w:szCs w:val="20"/>
              </w:rPr>
              <w:t>ensure that the DSL is aware that the photographic/</w:t>
            </w:r>
            <w:r w:rsidR="002B1A57" w:rsidRPr="005677F5">
              <w:rPr>
                <w:rFonts w:ascii="Trebuchet MS" w:hAnsi="Trebuchet MS"/>
                <w:i/>
                <w:iCs/>
                <w:sz w:val="20"/>
                <w:szCs w:val="20"/>
              </w:rPr>
              <w:t xml:space="preserve"> </w:t>
            </w:r>
            <w:r w:rsidRPr="005677F5">
              <w:rPr>
                <w:rFonts w:ascii="Trebuchet MS" w:hAnsi="Trebuchet MS"/>
                <w:i/>
                <w:iCs/>
                <w:sz w:val="20"/>
                <w:szCs w:val="20"/>
              </w:rPr>
              <w:t>image</w:t>
            </w:r>
            <w:r w:rsidR="00F70043" w:rsidRPr="005677F5">
              <w:rPr>
                <w:rFonts w:ascii="Trebuchet MS" w:hAnsi="Trebuchet MS"/>
                <w:i/>
                <w:iCs/>
                <w:sz w:val="20"/>
                <w:szCs w:val="20"/>
              </w:rPr>
              <w:t xml:space="preserve"> </w:t>
            </w:r>
            <w:r w:rsidRPr="005677F5">
              <w:rPr>
                <w:rFonts w:ascii="Trebuchet MS" w:hAnsi="Trebuchet MS"/>
                <w:i/>
                <w:iCs/>
                <w:sz w:val="20"/>
                <w:szCs w:val="20"/>
              </w:rPr>
              <w:t xml:space="preserve">capturing equipment is being used and for what purpose </w:t>
            </w:r>
          </w:p>
          <w:p w14:paraId="13FA044C" w14:textId="3218F4A0" w:rsidR="00070B7F" w:rsidRPr="005677F5" w:rsidRDefault="00070B7F"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 xml:space="preserve">be able to justify images of </w:t>
            </w:r>
            <w:r w:rsidR="00E0568A" w:rsidRPr="005677F5">
              <w:rPr>
                <w:rFonts w:ascii="Trebuchet MS" w:hAnsi="Trebuchet MS"/>
                <w:i/>
                <w:sz w:val="20"/>
                <w:szCs w:val="20"/>
              </w:rPr>
              <w:t>pupils</w:t>
            </w:r>
            <w:r w:rsidRPr="005677F5">
              <w:rPr>
                <w:rFonts w:ascii="Trebuchet MS" w:hAnsi="Trebuchet MS"/>
                <w:i/>
                <w:sz w:val="20"/>
                <w:szCs w:val="20"/>
              </w:rPr>
              <w:t xml:space="preserve"> in their possession</w:t>
            </w:r>
          </w:p>
          <w:p w14:paraId="7983A0E3" w14:textId="5996E400" w:rsidR="00070B7F" w:rsidRPr="005677F5" w:rsidRDefault="00070B7F"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avoid making images in one</w:t>
            </w:r>
            <w:r w:rsidR="001C769A" w:rsidRPr="005677F5">
              <w:rPr>
                <w:rFonts w:ascii="Trebuchet MS" w:hAnsi="Trebuchet MS"/>
                <w:i/>
                <w:sz w:val="20"/>
                <w:szCs w:val="20"/>
              </w:rPr>
              <w:t>-</w:t>
            </w:r>
            <w:r w:rsidRPr="005677F5">
              <w:rPr>
                <w:rFonts w:ascii="Trebuchet MS" w:hAnsi="Trebuchet MS"/>
                <w:i/>
                <w:sz w:val="20"/>
                <w:szCs w:val="20"/>
              </w:rPr>
              <w:t>to</w:t>
            </w:r>
            <w:r w:rsidR="001C769A" w:rsidRPr="005677F5">
              <w:rPr>
                <w:rFonts w:ascii="Trebuchet MS" w:hAnsi="Trebuchet MS"/>
                <w:i/>
                <w:sz w:val="20"/>
                <w:szCs w:val="20"/>
              </w:rPr>
              <w:t>-</w:t>
            </w:r>
            <w:r w:rsidRPr="005677F5">
              <w:rPr>
                <w:rFonts w:ascii="Trebuchet MS" w:hAnsi="Trebuchet MS"/>
                <w:i/>
                <w:sz w:val="20"/>
                <w:szCs w:val="20"/>
              </w:rPr>
              <w:t>one situations</w:t>
            </w:r>
          </w:p>
          <w:p w14:paraId="583F8254" w14:textId="3A5ABAD9" w:rsidR="007D55C8" w:rsidRPr="005677F5" w:rsidRDefault="007D55C8" w:rsidP="000A690B">
            <w:pPr>
              <w:numPr>
                <w:ilvl w:val="0"/>
                <w:numId w:val="24"/>
              </w:numPr>
              <w:spacing w:after="0" w:line="240" w:lineRule="auto"/>
              <w:ind w:left="357" w:hanging="357"/>
              <w:jc w:val="both"/>
              <w:rPr>
                <w:rFonts w:ascii="Trebuchet MS" w:hAnsi="Trebuchet MS"/>
                <w:i/>
                <w:sz w:val="20"/>
                <w:szCs w:val="20"/>
              </w:rPr>
            </w:pPr>
            <w:r w:rsidRPr="005677F5">
              <w:rPr>
                <w:rFonts w:ascii="Trebuchet MS" w:hAnsi="Trebuchet MS"/>
                <w:i/>
                <w:sz w:val="20"/>
                <w:szCs w:val="20"/>
              </w:rPr>
              <w:t>report any concerns about any inappropriate or intrusive photographs found to the Headteacher</w:t>
            </w:r>
          </w:p>
          <w:p w14:paraId="15DE33BE" w14:textId="77777777" w:rsidR="00070B7F" w:rsidRPr="005677F5" w:rsidRDefault="00070B7F">
            <w:pPr>
              <w:jc w:val="both"/>
              <w:rPr>
                <w:rFonts w:ascii="Trebuchet MS" w:hAnsi="Trebuchet MS"/>
                <w:i/>
                <w:sz w:val="20"/>
                <w:szCs w:val="20"/>
              </w:rPr>
            </w:pPr>
          </w:p>
          <w:p w14:paraId="07684B73" w14:textId="3689B4A7" w:rsidR="00070B7F" w:rsidRPr="005677F5" w:rsidRDefault="00070B7F">
            <w:pPr>
              <w:jc w:val="both"/>
              <w:rPr>
                <w:rFonts w:ascii="Trebuchet MS" w:hAnsi="Trebuchet MS"/>
                <w:i/>
                <w:sz w:val="20"/>
                <w:szCs w:val="20"/>
              </w:rPr>
            </w:pPr>
            <w:r w:rsidRPr="005677F5">
              <w:rPr>
                <w:rFonts w:ascii="Trebuchet MS" w:hAnsi="Trebuchet MS"/>
                <w:i/>
                <w:sz w:val="20"/>
                <w:szCs w:val="20"/>
              </w:rPr>
              <w:t>This means that staff and volunteers should not:</w:t>
            </w:r>
          </w:p>
          <w:p w14:paraId="47232B55" w14:textId="3950168E"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sz w:val="20"/>
                <w:szCs w:val="20"/>
              </w:rPr>
            </w:pPr>
            <w:r w:rsidRPr="005677F5">
              <w:rPr>
                <w:rFonts w:ascii="Trebuchet MS" w:hAnsi="Trebuchet MS"/>
                <w:sz w:val="20"/>
                <w:szCs w:val="20"/>
              </w:rPr>
              <w:t xml:space="preserve">take images of </w:t>
            </w:r>
            <w:r w:rsidR="00E0568A" w:rsidRPr="005677F5">
              <w:rPr>
                <w:rFonts w:ascii="Trebuchet MS" w:hAnsi="Trebuchet MS"/>
                <w:sz w:val="20"/>
                <w:szCs w:val="20"/>
              </w:rPr>
              <w:t>pupils</w:t>
            </w:r>
            <w:r w:rsidRPr="005677F5">
              <w:rPr>
                <w:rFonts w:ascii="Trebuchet MS" w:hAnsi="Trebuchet MS"/>
                <w:sz w:val="20"/>
                <w:szCs w:val="20"/>
              </w:rPr>
              <w:t xml:space="preserve"> for their personal use</w:t>
            </w:r>
          </w:p>
          <w:p w14:paraId="2B422A55" w14:textId="0FAE369D"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sz w:val="20"/>
                <w:szCs w:val="20"/>
              </w:rPr>
            </w:pPr>
            <w:r w:rsidRPr="005677F5">
              <w:rPr>
                <w:rFonts w:ascii="Trebuchet MS" w:hAnsi="Trebuchet MS"/>
                <w:i/>
                <w:sz w:val="20"/>
                <w:szCs w:val="20"/>
              </w:rPr>
              <w:t xml:space="preserve">display or distribute images of </w:t>
            </w:r>
            <w:r w:rsidR="00E0568A" w:rsidRPr="005677F5">
              <w:rPr>
                <w:rFonts w:ascii="Trebuchet MS" w:hAnsi="Trebuchet MS"/>
                <w:i/>
                <w:sz w:val="20"/>
                <w:szCs w:val="20"/>
              </w:rPr>
              <w:lastRenderedPageBreak/>
              <w:t>pupils</w:t>
            </w:r>
            <w:r w:rsidRPr="005677F5">
              <w:rPr>
                <w:rFonts w:ascii="Trebuchet MS" w:hAnsi="Trebuchet MS"/>
                <w:i/>
                <w:sz w:val="20"/>
                <w:szCs w:val="20"/>
              </w:rPr>
              <w:t xml:space="preserve"> unless they </w:t>
            </w:r>
            <w:r w:rsidR="00A11240" w:rsidRPr="005677F5">
              <w:rPr>
                <w:rFonts w:ascii="Trebuchet MS" w:hAnsi="Trebuchet MS"/>
                <w:i/>
                <w:sz w:val="20"/>
                <w:szCs w:val="20"/>
              </w:rPr>
              <w:t>are sure that the school has parental consent</w:t>
            </w:r>
            <w:r w:rsidR="00F434C4" w:rsidRPr="005677F5">
              <w:rPr>
                <w:rFonts w:ascii="Trebuchet MS" w:hAnsi="Trebuchet MS"/>
                <w:i/>
                <w:sz w:val="20"/>
                <w:szCs w:val="20"/>
              </w:rPr>
              <w:t xml:space="preserve"> (and where appropriate, consent from the child) to do so </w:t>
            </w:r>
          </w:p>
          <w:p w14:paraId="245EB92D" w14:textId="53423FA2" w:rsidR="00070B7F" w:rsidRPr="005677F5" w:rsidRDefault="00070B7F">
            <w:pPr>
              <w:numPr>
                <w:ilvl w:val="0"/>
                <w:numId w:val="24"/>
              </w:numPr>
              <w:spacing w:after="0" w:line="240" w:lineRule="auto"/>
              <w:jc w:val="both"/>
              <w:rPr>
                <w:rFonts w:ascii="Trebuchet MS" w:hAnsi="Trebuchet MS"/>
                <w:i/>
                <w:sz w:val="20"/>
                <w:szCs w:val="20"/>
              </w:rPr>
            </w:pPr>
            <w:r w:rsidRPr="005677F5">
              <w:rPr>
                <w:rFonts w:ascii="Trebuchet MS" w:hAnsi="Trebuchet MS"/>
                <w:i/>
                <w:iCs/>
                <w:sz w:val="20"/>
                <w:szCs w:val="20"/>
              </w:rPr>
              <w:t xml:space="preserve">take images of </w:t>
            </w:r>
            <w:r w:rsidR="00E0568A" w:rsidRPr="005677F5">
              <w:rPr>
                <w:rFonts w:ascii="Trebuchet MS" w:hAnsi="Trebuchet MS"/>
                <w:i/>
                <w:iCs/>
                <w:sz w:val="20"/>
                <w:szCs w:val="20"/>
              </w:rPr>
              <w:t>pupils</w:t>
            </w:r>
            <w:r w:rsidRPr="005677F5">
              <w:rPr>
                <w:rFonts w:ascii="Trebuchet MS" w:hAnsi="Trebuchet MS"/>
                <w:i/>
                <w:iCs/>
                <w:sz w:val="20"/>
                <w:szCs w:val="20"/>
              </w:rPr>
              <w:t xml:space="preserve"> using any equipment not </w:t>
            </w:r>
            <w:r w:rsidRPr="005677F5">
              <w:rPr>
                <w:rFonts w:ascii="Trebuchet MS" w:hAnsi="Trebuchet MS"/>
                <w:i/>
                <w:sz w:val="20"/>
                <w:szCs w:val="20"/>
              </w:rPr>
              <w:t xml:space="preserve">provided or authorised by the school to take, record and store images of </w:t>
            </w:r>
            <w:r w:rsidR="00E0568A" w:rsidRPr="005677F5">
              <w:rPr>
                <w:rFonts w:ascii="Trebuchet MS" w:hAnsi="Trebuchet MS"/>
                <w:i/>
                <w:sz w:val="20"/>
                <w:szCs w:val="20"/>
              </w:rPr>
              <w:t>pupils</w:t>
            </w:r>
            <w:r w:rsidRPr="005677F5">
              <w:rPr>
                <w:rFonts w:ascii="Trebuchet MS" w:hAnsi="Trebuchet MS"/>
                <w:i/>
                <w:sz w:val="20"/>
                <w:szCs w:val="20"/>
              </w:rPr>
              <w:t xml:space="preserve"> </w:t>
            </w:r>
          </w:p>
          <w:p w14:paraId="60F2B2F6" w14:textId="77777777"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sz w:val="20"/>
                <w:szCs w:val="20"/>
              </w:rPr>
            </w:pPr>
            <w:r w:rsidRPr="005677F5">
              <w:rPr>
                <w:rFonts w:ascii="Trebuchet MS" w:hAnsi="Trebuchet MS"/>
                <w:i/>
                <w:iCs/>
                <w:sz w:val="20"/>
                <w:szCs w:val="20"/>
              </w:rPr>
              <w:t xml:space="preserve">take images of children in a state of undress or semi-undress or which could be considered as indecent or sexual </w:t>
            </w:r>
          </w:p>
          <w:p w14:paraId="787F51D3" w14:textId="5C6B7F99"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take images ‘in secret’</w:t>
            </w:r>
            <w:r w:rsidR="00D464B7" w:rsidRPr="005677F5">
              <w:rPr>
                <w:rFonts w:ascii="Trebuchet MS" w:hAnsi="Trebuchet MS"/>
                <w:i/>
                <w:sz w:val="20"/>
                <w:szCs w:val="20"/>
              </w:rPr>
              <w:t xml:space="preserve"> </w:t>
            </w:r>
            <w:r w:rsidRPr="005677F5">
              <w:rPr>
                <w:rFonts w:ascii="Trebuchet MS" w:hAnsi="Trebuchet MS"/>
                <w:i/>
                <w:sz w:val="20"/>
                <w:szCs w:val="20"/>
              </w:rPr>
              <w:t>or take images in situations that may be construed as being secretive</w:t>
            </w:r>
          </w:p>
          <w:p w14:paraId="54CCF166" w14:textId="1F1233CE" w:rsidR="00704E10" w:rsidRPr="005677F5" w:rsidRDefault="00040925">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t</w:t>
            </w:r>
            <w:r w:rsidR="00070B7F" w:rsidRPr="005677F5">
              <w:rPr>
                <w:rFonts w:ascii="Trebuchet MS" w:hAnsi="Trebuchet MS"/>
                <w:i/>
                <w:sz w:val="20"/>
                <w:szCs w:val="20"/>
              </w:rPr>
              <w:t>ake images of a child’s injury, bruising or similar</w:t>
            </w:r>
            <w:r w:rsidR="00267353" w:rsidRPr="005677F5">
              <w:rPr>
                <w:rFonts w:ascii="Trebuchet MS" w:hAnsi="Trebuchet MS"/>
                <w:i/>
                <w:sz w:val="20"/>
                <w:szCs w:val="20"/>
              </w:rPr>
              <w:t xml:space="preserve"> (e.g. following a disclosure of abuse) </w:t>
            </w:r>
            <w:r w:rsidR="00070B7F" w:rsidRPr="005677F5">
              <w:rPr>
                <w:rFonts w:ascii="Trebuchet MS" w:hAnsi="Trebuchet MS"/>
                <w:i/>
                <w:sz w:val="20"/>
                <w:szCs w:val="20"/>
              </w:rPr>
              <w:t xml:space="preserve">even if requested </w:t>
            </w:r>
            <w:r w:rsidR="00267353" w:rsidRPr="005677F5">
              <w:rPr>
                <w:rFonts w:ascii="Trebuchet MS" w:hAnsi="Trebuchet MS"/>
                <w:i/>
                <w:sz w:val="20"/>
                <w:szCs w:val="20"/>
              </w:rPr>
              <w:t xml:space="preserve">to do so </w:t>
            </w:r>
            <w:r w:rsidR="00070B7F" w:rsidRPr="005677F5">
              <w:rPr>
                <w:rFonts w:ascii="Trebuchet MS" w:hAnsi="Trebuchet MS"/>
                <w:i/>
                <w:sz w:val="20"/>
                <w:szCs w:val="20"/>
              </w:rPr>
              <w:t>by</w:t>
            </w:r>
            <w:r w:rsidR="002D6AD8" w:rsidRPr="005677F5">
              <w:rPr>
                <w:rFonts w:ascii="Trebuchet MS" w:hAnsi="Trebuchet MS"/>
                <w:i/>
                <w:sz w:val="20"/>
                <w:szCs w:val="20"/>
              </w:rPr>
              <w:t xml:space="preserve"> children’s social care</w:t>
            </w:r>
          </w:p>
          <w:p w14:paraId="185A2E4B" w14:textId="630441A4" w:rsidR="00797364" w:rsidRPr="005677F5" w:rsidRDefault="00797364">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make audio recordings of a child’s disclosure</w:t>
            </w:r>
          </w:p>
          <w:p w14:paraId="17A970EF" w14:textId="77777777" w:rsidR="00070B7F" w:rsidRPr="005677F5" w:rsidRDefault="00070B7F" w:rsidP="000A690B">
            <w:pPr>
              <w:widowControl w:val="0"/>
              <w:overflowPunct w:val="0"/>
              <w:autoSpaceDE w:val="0"/>
              <w:autoSpaceDN w:val="0"/>
              <w:adjustRightInd w:val="0"/>
              <w:spacing w:after="0" w:line="240" w:lineRule="auto"/>
              <w:ind w:left="360"/>
              <w:jc w:val="both"/>
              <w:textAlignment w:val="baseline"/>
              <w:rPr>
                <w:rFonts w:ascii="Trebuchet MS" w:hAnsi="Trebuchet MS"/>
                <w:i/>
                <w:sz w:val="20"/>
                <w:szCs w:val="20"/>
              </w:rPr>
            </w:pPr>
          </w:p>
          <w:p w14:paraId="6A5707A9" w14:textId="10B116E3" w:rsidR="00070B7F" w:rsidRPr="005677F5" w:rsidRDefault="00070B7F">
            <w:pPr>
              <w:jc w:val="both"/>
              <w:rPr>
                <w:rFonts w:ascii="Trebuchet MS" w:hAnsi="Trebuchet MS"/>
                <w:i/>
                <w:sz w:val="20"/>
                <w:szCs w:val="20"/>
              </w:rPr>
            </w:pPr>
            <w:r w:rsidRPr="005677F5">
              <w:rPr>
                <w:rFonts w:ascii="Trebuchet MS" w:hAnsi="Trebuchet MS"/>
                <w:i/>
                <w:sz w:val="20"/>
                <w:szCs w:val="20"/>
              </w:rPr>
              <w:t xml:space="preserve">This means that the school will: </w:t>
            </w:r>
          </w:p>
          <w:p w14:paraId="2ADDC925" w14:textId="7C56DD3D"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 xml:space="preserve">ensure that a robust policy in respect of the taking, recording, storage and </w:t>
            </w:r>
            <w:r w:rsidRPr="005677F5">
              <w:rPr>
                <w:rFonts w:ascii="Trebuchet MS" w:hAnsi="Trebuchet MS"/>
                <w:bCs/>
                <w:i/>
                <w:sz w:val="20"/>
                <w:szCs w:val="20"/>
                <w:lang w:eastAsia="en-GB"/>
              </w:rPr>
              <w:t xml:space="preserve">publication of images of </w:t>
            </w:r>
            <w:r w:rsidR="00E0568A" w:rsidRPr="005677F5">
              <w:rPr>
                <w:rFonts w:ascii="Trebuchet MS" w:hAnsi="Trebuchet MS"/>
                <w:bCs/>
                <w:i/>
                <w:sz w:val="20"/>
                <w:szCs w:val="20"/>
                <w:lang w:eastAsia="en-GB"/>
              </w:rPr>
              <w:t>pupils</w:t>
            </w:r>
            <w:r w:rsidRPr="005677F5">
              <w:rPr>
                <w:rFonts w:ascii="Trebuchet MS" w:hAnsi="Trebuchet MS"/>
                <w:bCs/>
                <w:i/>
                <w:sz w:val="20"/>
                <w:szCs w:val="20"/>
                <w:lang w:eastAsia="en-GB"/>
              </w:rPr>
              <w:t xml:space="preserve"> that is compliant with </w:t>
            </w:r>
            <w:r w:rsidR="002D5023">
              <w:rPr>
                <w:rFonts w:ascii="Trebuchet MS" w:hAnsi="Trebuchet MS"/>
                <w:bCs/>
                <w:i/>
                <w:sz w:val="20"/>
                <w:szCs w:val="20"/>
                <w:lang w:eastAsia="en-GB"/>
              </w:rPr>
              <w:t>Warwickshire Safeguarding Children Board</w:t>
            </w:r>
            <w:r w:rsidR="003D2C27" w:rsidRPr="005677F5">
              <w:rPr>
                <w:rFonts w:ascii="Trebuchet MS" w:hAnsi="Trebuchet MS"/>
                <w:bCs/>
                <w:i/>
                <w:sz w:val="20"/>
                <w:szCs w:val="20"/>
                <w:lang w:eastAsia="en-GB"/>
              </w:rPr>
              <w:t xml:space="preserve"> </w:t>
            </w:r>
            <w:r w:rsidRPr="005677F5">
              <w:rPr>
                <w:rFonts w:ascii="Trebuchet MS" w:hAnsi="Trebuchet MS"/>
                <w:bCs/>
                <w:i/>
                <w:sz w:val="20"/>
                <w:szCs w:val="20"/>
                <w:lang w:eastAsia="en-GB"/>
              </w:rPr>
              <w:t>is in place and that staff and volunteers are fully briefed about its contents</w:t>
            </w:r>
          </w:p>
          <w:p w14:paraId="197A5454" w14:textId="3A881852" w:rsidR="00023B5E" w:rsidRPr="005677F5" w:rsidRDefault="00023B5E">
            <w:pPr>
              <w:numPr>
                <w:ilvl w:val="0"/>
                <w:numId w:val="24"/>
              </w:numPr>
              <w:spacing w:after="0" w:line="240" w:lineRule="auto"/>
              <w:jc w:val="both"/>
              <w:rPr>
                <w:rFonts w:ascii="Trebuchet MS" w:hAnsi="Trebuchet MS"/>
                <w:i/>
                <w:sz w:val="20"/>
                <w:szCs w:val="20"/>
              </w:rPr>
            </w:pPr>
            <w:r w:rsidRPr="005677F5">
              <w:rPr>
                <w:rFonts w:ascii="Trebuchet MS" w:hAnsi="Trebuchet MS"/>
                <w:i/>
                <w:sz w:val="20"/>
                <w:szCs w:val="20"/>
              </w:rPr>
              <w:t>have in place clear online safety policies i</w:t>
            </w:r>
            <w:r w:rsidR="00A713EA" w:rsidRPr="005677F5">
              <w:rPr>
                <w:rFonts w:ascii="Trebuchet MS" w:hAnsi="Trebuchet MS"/>
                <w:i/>
                <w:sz w:val="20"/>
                <w:szCs w:val="20"/>
              </w:rPr>
              <w:t>n respect of</w:t>
            </w:r>
            <w:r w:rsidRPr="005677F5">
              <w:rPr>
                <w:rFonts w:ascii="Trebuchet MS" w:hAnsi="Trebuchet MS"/>
                <w:i/>
                <w:sz w:val="20"/>
                <w:szCs w:val="20"/>
              </w:rPr>
              <w:t xml:space="preserve"> access to and use of the internet</w:t>
            </w:r>
          </w:p>
          <w:p w14:paraId="4B6BDEBB" w14:textId="29882E64" w:rsidR="00023B5E" w:rsidRPr="005677F5" w:rsidRDefault="00A713EA">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 xml:space="preserve">make guidance available to staff, volunteers and </w:t>
            </w:r>
            <w:r w:rsidR="00E0568A" w:rsidRPr="005677F5">
              <w:rPr>
                <w:rFonts w:ascii="Trebuchet MS" w:hAnsi="Trebuchet MS"/>
                <w:i/>
                <w:sz w:val="20"/>
                <w:szCs w:val="20"/>
              </w:rPr>
              <w:t>pupils</w:t>
            </w:r>
            <w:r w:rsidRPr="005677F5">
              <w:rPr>
                <w:rFonts w:ascii="Trebuchet MS" w:hAnsi="Trebuchet MS"/>
                <w:i/>
                <w:sz w:val="20"/>
                <w:szCs w:val="20"/>
              </w:rPr>
              <w:t xml:space="preserve"> about appropriate usage</w:t>
            </w:r>
          </w:p>
          <w:p w14:paraId="27CDD11D" w14:textId="330B1686" w:rsidR="00E26679" w:rsidRPr="005677F5" w:rsidRDefault="00E26679" w:rsidP="00895DE1">
            <w:pPr>
              <w:widowControl w:val="0"/>
              <w:overflowPunct w:val="0"/>
              <w:autoSpaceDE w:val="0"/>
              <w:autoSpaceDN w:val="0"/>
              <w:adjustRightInd w:val="0"/>
              <w:spacing w:after="0" w:line="240" w:lineRule="auto"/>
              <w:jc w:val="both"/>
              <w:textAlignment w:val="baseline"/>
              <w:rPr>
                <w:rFonts w:ascii="Trebuchet MS" w:hAnsi="Trebuchet MS"/>
                <w:i/>
                <w:sz w:val="20"/>
                <w:szCs w:val="20"/>
              </w:rPr>
            </w:pPr>
          </w:p>
        </w:tc>
      </w:tr>
      <w:tr w:rsidR="00254B4A" w:rsidRPr="00EA06AC" w14:paraId="468139E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281F3AAD" w14:textId="77777777" w:rsidR="00254B4A" w:rsidRPr="00EA06AC" w:rsidRDefault="00254B4A">
            <w:pPr>
              <w:pStyle w:val="BodyText"/>
              <w:tabs>
                <w:tab w:val="left" w:pos="570"/>
              </w:tabs>
              <w:spacing w:after="160" w:line="259" w:lineRule="auto"/>
              <w:rPr>
                <w:rFonts w:ascii="Trebuchet MS" w:hAnsi="Trebuchet MS"/>
                <w:sz w:val="22"/>
                <w:szCs w:val="22"/>
              </w:rPr>
            </w:pPr>
          </w:p>
        </w:tc>
        <w:tc>
          <w:tcPr>
            <w:tcW w:w="283" w:type="dxa"/>
            <w:tcBorders>
              <w:top w:val="nil"/>
              <w:left w:val="nil"/>
              <w:bottom w:val="nil"/>
              <w:right w:val="nil"/>
            </w:tcBorders>
          </w:tcPr>
          <w:p w14:paraId="511ABF6F" w14:textId="77777777" w:rsidR="00254B4A" w:rsidRPr="00EA06AC" w:rsidRDefault="00254B4A">
            <w:pPr>
              <w:rPr>
                <w:rFonts w:ascii="Trebuchet MS" w:hAnsi="Trebuchet MS"/>
              </w:rPr>
            </w:pPr>
          </w:p>
        </w:tc>
        <w:tc>
          <w:tcPr>
            <w:tcW w:w="3578" w:type="dxa"/>
            <w:tcBorders>
              <w:top w:val="nil"/>
              <w:left w:val="nil"/>
              <w:bottom w:val="nil"/>
              <w:right w:val="nil"/>
            </w:tcBorders>
          </w:tcPr>
          <w:p w14:paraId="0A2EF532" w14:textId="77777777" w:rsidR="00254B4A" w:rsidRPr="00EA06AC" w:rsidRDefault="00254B4A">
            <w:pPr>
              <w:rPr>
                <w:rFonts w:ascii="Trebuchet MS" w:hAnsi="Trebuchet MS"/>
              </w:rPr>
            </w:pPr>
          </w:p>
        </w:tc>
      </w:tr>
      <w:tr w:rsidR="00070B7F" w:rsidRPr="00EA06AC" w14:paraId="2382597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B73D3B0" w14:textId="662D3FEF" w:rsidR="00070B7F" w:rsidRPr="009F5310" w:rsidRDefault="00254B4A" w:rsidP="009F5310">
            <w:pPr>
              <w:pStyle w:val="Heading1"/>
              <w:rPr>
                <w:rFonts w:ascii="Trebuchet MS" w:hAnsi="Trebuchet MS"/>
                <w:sz w:val="24"/>
                <w:szCs w:val="24"/>
              </w:rPr>
            </w:pPr>
            <w:bookmarkStart w:id="77" w:name="_Toc172098658"/>
            <w:bookmarkStart w:id="78" w:name="_Toc206152122"/>
            <w:r w:rsidRPr="009F5310">
              <w:rPr>
                <w:rFonts w:ascii="Trebuchet MS" w:hAnsi="Trebuchet MS"/>
                <w:sz w:val="24"/>
                <w:szCs w:val="24"/>
              </w:rPr>
              <w:t xml:space="preserve">2.27    Exposure to </w:t>
            </w:r>
            <w:r w:rsidR="009E055B" w:rsidRPr="009F5310">
              <w:rPr>
                <w:rFonts w:ascii="Trebuchet MS" w:hAnsi="Trebuchet MS"/>
                <w:sz w:val="24"/>
                <w:szCs w:val="24"/>
              </w:rPr>
              <w:t>i</w:t>
            </w:r>
            <w:r w:rsidRPr="009F5310">
              <w:rPr>
                <w:rFonts w:ascii="Trebuchet MS" w:hAnsi="Trebuchet MS"/>
                <w:sz w:val="24"/>
                <w:szCs w:val="24"/>
              </w:rPr>
              <w:t xml:space="preserve">nappropriate </w:t>
            </w:r>
            <w:r w:rsidR="009E055B" w:rsidRPr="009F5310">
              <w:rPr>
                <w:rFonts w:ascii="Trebuchet MS" w:hAnsi="Trebuchet MS"/>
                <w:sz w:val="24"/>
                <w:szCs w:val="24"/>
              </w:rPr>
              <w:t>i</w:t>
            </w:r>
            <w:r w:rsidRPr="009F5310">
              <w:rPr>
                <w:rFonts w:ascii="Trebuchet MS" w:hAnsi="Trebuchet MS"/>
                <w:sz w:val="24"/>
                <w:szCs w:val="24"/>
              </w:rPr>
              <w:t>mages</w:t>
            </w:r>
            <w:bookmarkEnd w:id="77"/>
            <w:bookmarkEnd w:id="78"/>
            <w:r w:rsidRPr="009F5310">
              <w:rPr>
                <w:rFonts w:ascii="Trebuchet MS" w:hAnsi="Trebuchet MS"/>
                <w:sz w:val="24"/>
                <w:szCs w:val="24"/>
              </w:rPr>
              <w:t xml:space="preserve"> </w:t>
            </w:r>
          </w:p>
        </w:tc>
        <w:tc>
          <w:tcPr>
            <w:tcW w:w="283" w:type="dxa"/>
            <w:tcBorders>
              <w:top w:val="nil"/>
              <w:left w:val="nil"/>
              <w:bottom w:val="nil"/>
              <w:right w:val="nil"/>
            </w:tcBorders>
          </w:tcPr>
          <w:p w14:paraId="458CB817" w14:textId="77777777" w:rsidR="00070B7F" w:rsidRPr="00EA06AC" w:rsidRDefault="00070B7F">
            <w:pPr>
              <w:rPr>
                <w:rFonts w:ascii="Trebuchet MS" w:hAnsi="Trebuchet MS"/>
              </w:rPr>
            </w:pPr>
          </w:p>
        </w:tc>
        <w:tc>
          <w:tcPr>
            <w:tcW w:w="3578" w:type="dxa"/>
            <w:tcBorders>
              <w:top w:val="nil"/>
              <w:left w:val="nil"/>
              <w:bottom w:val="nil"/>
              <w:right w:val="nil"/>
            </w:tcBorders>
          </w:tcPr>
          <w:p w14:paraId="427F2A30" w14:textId="77777777" w:rsidR="00070B7F" w:rsidRPr="00EA06AC" w:rsidRDefault="00070B7F">
            <w:pPr>
              <w:rPr>
                <w:rFonts w:ascii="Trebuchet MS" w:hAnsi="Trebuchet MS"/>
              </w:rPr>
            </w:pPr>
          </w:p>
        </w:tc>
      </w:tr>
      <w:tr w:rsidR="00070B7F" w:rsidRPr="00EA06AC" w14:paraId="4968AC8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ABA0C9D" w14:textId="279CDD0E" w:rsidR="00164DA3" w:rsidRPr="005677F5" w:rsidRDefault="006F3BE7" w:rsidP="0043358D">
            <w:pPr>
              <w:pStyle w:val="Default"/>
              <w:spacing w:after="160" w:line="259" w:lineRule="auto"/>
              <w:jc w:val="both"/>
              <w:rPr>
                <w:rFonts w:ascii="Trebuchet MS" w:hAnsi="Trebuchet MS" w:cs="Tahoma"/>
                <w:color w:val="auto"/>
                <w:sz w:val="22"/>
                <w:szCs w:val="22"/>
              </w:rPr>
            </w:pPr>
            <w:r w:rsidRPr="005677F5">
              <w:rPr>
                <w:rFonts w:ascii="Trebuchet MS" w:hAnsi="Trebuchet MS" w:cs="Tahoma"/>
                <w:color w:val="auto"/>
                <w:sz w:val="22"/>
                <w:szCs w:val="22"/>
              </w:rPr>
              <w:t xml:space="preserve">Staff should take extreme care to ensure that children and young people are not exposed, through any medium, to inappropriate or indecent images. The </w:t>
            </w:r>
            <w:r w:rsidR="0059721B" w:rsidRPr="005677F5">
              <w:rPr>
                <w:rFonts w:ascii="Trebuchet MS" w:hAnsi="Trebuchet MS" w:cs="Tahoma"/>
                <w:color w:val="auto"/>
                <w:sz w:val="22"/>
                <w:szCs w:val="22"/>
              </w:rPr>
              <w:t xml:space="preserve">Trust and the School Standards Committee </w:t>
            </w:r>
            <w:r w:rsidR="00E61B1A" w:rsidRPr="005677F5">
              <w:rPr>
                <w:rFonts w:ascii="Trebuchet MS" w:hAnsi="Trebuchet MS" w:cs="Tahoma"/>
                <w:color w:val="auto"/>
                <w:sz w:val="22"/>
                <w:szCs w:val="22"/>
              </w:rPr>
              <w:t xml:space="preserve">should ensure that the </w:t>
            </w:r>
            <w:r w:rsidR="00830621" w:rsidRPr="005677F5">
              <w:rPr>
                <w:rFonts w:ascii="Trebuchet MS" w:hAnsi="Trebuchet MS" w:cs="Tahoma"/>
                <w:color w:val="auto"/>
                <w:sz w:val="22"/>
                <w:szCs w:val="22"/>
              </w:rPr>
              <w:t>school</w:t>
            </w:r>
            <w:r w:rsidR="00E61B1A" w:rsidRPr="005677F5">
              <w:rPr>
                <w:rFonts w:ascii="Trebuchet MS" w:hAnsi="Trebuchet MS" w:cs="Tahoma"/>
                <w:color w:val="auto"/>
                <w:sz w:val="22"/>
                <w:szCs w:val="22"/>
              </w:rPr>
              <w:t xml:space="preserve"> has</w:t>
            </w:r>
            <w:r w:rsidR="00F20F28" w:rsidRPr="005677F5">
              <w:rPr>
                <w:rFonts w:ascii="Trebuchet MS" w:hAnsi="Trebuchet MS" w:cs="Tahoma"/>
                <w:color w:val="auto"/>
                <w:sz w:val="22"/>
                <w:szCs w:val="22"/>
              </w:rPr>
              <w:t xml:space="preserve"> appropriate filtering and monitoring systems in place and regularly review</w:t>
            </w:r>
            <w:r w:rsidR="007F2728" w:rsidRPr="005677F5">
              <w:rPr>
                <w:rFonts w:ascii="Trebuchet MS" w:hAnsi="Trebuchet MS" w:cs="Tahoma"/>
                <w:color w:val="auto"/>
                <w:sz w:val="22"/>
                <w:szCs w:val="22"/>
              </w:rPr>
              <w:t xml:space="preserve"> their effectiveness</w:t>
            </w:r>
            <w:r w:rsidR="00804AC2" w:rsidRPr="005677F5">
              <w:rPr>
                <w:rFonts w:ascii="Trebuchet MS" w:hAnsi="Trebuchet MS" w:cs="Tahoma"/>
                <w:color w:val="auto"/>
                <w:sz w:val="22"/>
                <w:szCs w:val="22"/>
              </w:rPr>
              <w:t>.</w:t>
            </w:r>
            <w:r w:rsidR="00830621" w:rsidRPr="005677F5">
              <w:rPr>
                <w:rFonts w:ascii="Trebuchet MS" w:hAnsi="Trebuchet MS" w:cs="Tahoma"/>
                <w:color w:val="auto"/>
                <w:sz w:val="22"/>
                <w:szCs w:val="22"/>
              </w:rPr>
              <w:t xml:space="preserve"> </w:t>
            </w:r>
            <w:r w:rsidR="00804AC2" w:rsidRPr="005677F5">
              <w:rPr>
                <w:rFonts w:ascii="Trebuchet MS" w:hAnsi="Trebuchet MS" w:cs="Tahoma"/>
                <w:color w:val="auto"/>
                <w:sz w:val="22"/>
                <w:szCs w:val="22"/>
              </w:rPr>
              <w:t xml:space="preserve">The DSL </w:t>
            </w:r>
            <w:r w:rsidR="005274A3" w:rsidRPr="005677F5">
              <w:rPr>
                <w:rFonts w:ascii="Trebuchet MS" w:hAnsi="Trebuchet MS" w:cs="Tahoma"/>
                <w:color w:val="auto"/>
                <w:sz w:val="22"/>
                <w:szCs w:val="22"/>
              </w:rPr>
              <w:t>is responsible for ensuring that</w:t>
            </w:r>
            <w:r w:rsidR="007A67FE" w:rsidRPr="005677F5">
              <w:rPr>
                <w:rFonts w:ascii="Trebuchet MS" w:hAnsi="Trebuchet MS" w:cs="Tahoma"/>
                <w:color w:val="auto"/>
                <w:sz w:val="22"/>
                <w:szCs w:val="22"/>
              </w:rPr>
              <w:t xml:space="preserve"> </w:t>
            </w:r>
            <w:r w:rsidR="00CF79D8" w:rsidRPr="005677F5">
              <w:rPr>
                <w:rFonts w:ascii="Trebuchet MS" w:hAnsi="Trebuchet MS" w:cs="Tahoma"/>
                <w:color w:val="auto"/>
                <w:sz w:val="22"/>
                <w:szCs w:val="22"/>
              </w:rPr>
              <w:t xml:space="preserve">relevant </w:t>
            </w:r>
            <w:r w:rsidRPr="005677F5">
              <w:rPr>
                <w:rFonts w:ascii="Trebuchet MS" w:hAnsi="Trebuchet MS" w:cs="Tahoma"/>
                <w:color w:val="auto"/>
                <w:sz w:val="22"/>
                <w:szCs w:val="22"/>
              </w:rPr>
              <w:t>staff and volunteers</w:t>
            </w:r>
            <w:r w:rsidR="00CC2A9F" w:rsidRPr="005677F5">
              <w:rPr>
                <w:rFonts w:ascii="Trebuchet MS" w:hAnsi="Trebuchet MS" w:cs="Tahoma"/>
                <w:color w:val="auto"/>
                <w:sz w:val="22"/>
                <w:szCs w:val="22"/>
              </w:rPr>
              <w:t xml:space="preserve"> </w:t>
            </w:r>
            <w:r w:rsidR="007335B5" w:rsidRPr="005677F5">
              <w:rPr>
                <w:rFonts w:ascii="Trebuchet MS" w:hAnsi="Trebuchet MS" w:cs="Tahoma"/>
                <w:color w:val="auto"/>
                <w:sz w:val="22"/>
                <w:szCs w:val="22"/>
              </w:rPr>
              <w:t xml:space="preserve">have </w:t>
            </w:r>
            <w:r w:rsidR="005736DE" w:rsidRPr="005677F5">
              <w:rPr>
                <w:rFonts w:ascii="Trebuchet MS" w:hAnsi="Trebuchet MS" w:cs="Tahoma"/>
                <w:color w:val="auto"/>
                <w:sz w:val="22"/>
                <w:szCs w:val="22"/>
              </w:rPr>
              <w:t>an awareness and understanding of the provisions in place</w:t>
            </w:r>
            <w:r w:rsidR="00B5520C" w:rsidRPr="005677F5">
              <w:rPr>
                <w:rFonts w:ascii="Trebuchet MS" w:hAnsi="Trebuchet MS" w:cs="Tahoma"/>
                <w:color w:val="auto"/>
                <w:sz w:val="22"/>
                <w:szCs w:val="22"/>
              </w:rPr>
              <w:t>, manage them effectively</w:t>
            </w:r>
            <w:r w:rsidR="002D2CE4" w:rsidRPr="005677F5">
              <w:rPr>
                <w:rFonts w:ascii="Trebuchet MS" w:hAnsi="Trebuchet MS" w:cs="Tahoma"/>
                <w:color w:val="auto"/>
                <w:sz w:val="22"/>
                <w:szCs w:val="22"/>
              </w:rPr>
              <w:t xml:space="preserve"> and know how to escalate concerns when identified. </w:t>
            </w:r>
            <w:r w:rsidR="00CC2A9F" w:rsidRPr="005677F5">
              <w:rPr>
                <w:rFonts w:ascii="Trebuchet MS" w:hAnsi="Trebuchet MS" w:cs="Tahoma"/>
                <w:color w:val="auto"/>
                <w:sz w:val="22"/>
                <w:szCs w:val="22"/>
              </w:rPr>
              <w:t xml:space="preserve">Staff and volunteers working directly with </w:t>
            </w:r>
            <w:r w:rsidR="00E0568A" w:rsidRPr="005677F5">
              <w:rPr>
                <w:rFonts w:ascii="Trebuchet MS" w:hAnsi="Trebuchet MS" w:cs="Tahoma"/>
                <w:color w:val="auto"/>
                <w:sz w:val="22"/>
                <w:szCs w:val="22"/>
              </w:rPr>
              <w:t>pupils</w:t>
            </w:r>
            <w:r w:rsidR="00CC2A9F" w:rsidRPr="005677F5">
              <w:rPr>
                <w:rFonts w:ascii="Trebuchet MS" w:hAnsi="Trebuchet MS" w:cs="Tahoma"/>
                <w:color w:val="auto"/>
                <w:sz w:val="22"/>
                <w:szCs w:val="22"/>
              </w:rPr>
              <w:t xml:space="preserve"> </w:t>
            </w:r>
            <w:r w:rsidRPr="005677F5">
              <w:rPr>
                <w:rFonts w:ascii="Trebuchet MS" w:hAnsi="Trebuchet MS" w:cs="Tahoma"/>
                <w:color w:val="auto"/>
                <w:sz w:val="22"/>
                <w:szCs w:val="22"/>
              </w:rPr>
              <w:t xml:space="preserve">need to ensure that </w:t>
            </w:r>
            <w:r w:rsidR="00B21A99" w:rsidRPr="005677F5">
              <w:rPr>
                <w:rFonts w:ascii="Trebuchet MS" w:hAnsi="Trebuchet MS" w:cs="Tahoma"/>
                <w:color w:val="auto"/>
                <w:sz w:val="22"/>
                <w:szCs w:val="22"/>
              </w:rPr>
              <w:t xml:space="preserve">all </w:t>
            </w:r>
            <w:r w:rsidRPr="005677F5">
              <w:rPr>
                <w:rFonts w:ascii="Trebuchet MS" w:hAnsi="Trebuchet MS" w:cs="Tahoma"/>
                <w:color w:val="auto"/>
                <w:sz w:val="22"/>
                <w:szCs w:val="22"/>
              </w:rPr>
              <w:t xml:space="preserve">internet-enabled ICT equipment used by </w:t>
            </w:r>
            <w:r w:rsidR="00E0568A" w:rsidRPr="005677F5">
              <w:rPr>
                <w:rFonts w:ascii="Trebuchet MS" w:hAnsi="Trebuchet MS" w:cs="Tahoma"/>
                <w:color w:val="auto"/>
                <w:sz w:val="22"/>
                <w:szCs w:val="22"/>
              </w:rPr>
              <w:t>pupils</w:t>
            </w:r>
            <w:r w:rsidRPr="005677F5">
              <w:rPr>
                <w:rFonts w:ascii="Trebuchet MS" w:hAnsi="Trebuchet MS" w:cs="Tahoma"/>
                <w:color w:val="auto"/>
                <w:sz w:val="22"/>
                <w:szCs w:val="22"/>
              </w:rPr>
              <w:t xml:space="preserve"> has appropriate filter</w:t>
            </w:r>
            <w:r w:rsidR="00584D52" w:rsidRPr="005677F5">
              <w:rPr>
                <w:rFonts w:ascii="Trebuchet MS" w:hAnsi="Trebuchet MS" w:cs="Tahoma"/>
                <w:color w:val="auto"/>
                <w:sz w:val="22"/>
                <w:szCs w:val="22"/>
              </w:rPr>
              <w:t>ing</w:t>
            </w:r>
            <w:r w:rsidR="00AC724F" w:rsidRPr="005677F5">
              <w:rPr>
                <w:rFonts w:ascii="Trebuchet MS" w:hAnsi="Trebuchet MS" w:cs="Tahoma"/>
                <w:color w:val="auto"/>
                <w:sz w:val="22"/>
                <w:szCs w:val="22"/>
              </w:rPr>
              <w:t xml:space="preserve"> and </w:t>
            </w:r>
            <w:r w:rsidR="00AC724F" w:rsidRPr="005677F5">
              <w:rPr>
                <w:rFonts w:ascii="Trebuchet MS" w:hAnsi="Trebuchet MS" w:cs="Tahoma"/>
                <w:color w:val="auto"/>
                <w:sz w:val="22"/>
                <w:szCs w:val="22"/>
              </w:rPr>
              <w:lastRenderedPageBreak/>
              <w:t>mon</w:t>
            </w:r>
            <w:r w:rsidR="00DB69CE" w:rsidRPr="005677F5">
              <w:rPr>
                <w:rFonts w:ascii="Trebuchet MS" w:hAnsi="Trebuchet MS" w:cs="Tahoma"/>
                <w:color w:val="auto"/>
                <w:sz w:val="22"/>
                <w:szCs w:val="22"/>
              </w:rPr>
              <w:t>itoring restrictions</w:t>
            </w:r>
            <w:r w:rsidRPr="005677F5">
              <w:rPr>
                <w:rFonts w:ascii="Trebuchet MS" w:hAnsi="Trebuchet MS" w:cs="Tahoma"/>
                <w:color w:val="auto"/>
                <w:sz w:val="22"/>
                <w:szCs w:val="22"/>
              </w:rPr>
              <w:t xml:space="preserve"> to minimise the likelihood of access to inappropriate material.</w:t>
            </w:r>
            <w:r w:rsidR="00CF2233" w:rsidRPr="005677F5">
              <w:rPr>
                <w:rStyle w:val="FootnoteReference"/>
                <w:rFonts w:ascii="Trebuchet MS" w:hAnsi="Trebuchet MS" w:cs="Tahoma"/>
                <w:color w:val="auto"/>
                <w:sz w:val="22"/>
                <w:szCs w:val="22"/>
              </w:rPr>
              <w:footnoteReference w:id="19"/>
            </w:r>
          </w:p>
          <w:p w14:paraId="09A78AB1" w14:textId="0F041327" w:rsidR="00970B1F" w:rsidRPr="005677F5" w:rsidRDefault="00970B1F" w:rsidP="00215880">
            <w:pPr>
              <w:pStyle w:val="Default"/>
              <w:spacing w:after="160" w:line="259" w:lineRule="auto"/>
              <w:jc w:val="both"/>
              <w:rPr>
                <w:rFonts w:ascii="Trebuchet MS" w:hAnsi="Trebuchet MS" w:cs="Tahoma"/>
                <w:color w:val="auto"/>
                <w:sz w:val="22"/>
                <w:szCs w:val="22"/>
              </w:rPr>
            </w:pPr>
            <w:r w:rsidRPr="005677F5">
              <w:rPr>
                <w:rFonts w:ascii="Trebuchet MS" w:hAnsi="Trebuchet MS"/>
                <w:color w:val="auto"/>
                <w:sz w:val="22"/>
                <w:szCs w:val="22"/>
              </w:rPr>
              <w:t xml:space="preserve">Staff and volunteers should keep their passwords confidential, should educate </w:t>
            </w:r>
            <w:r w:rsidR="00E0568A" w:rsidRPr="005677F5">
              <w:rPr>
                <w:rFonts w:ascii="Trebuchet MS" w:hAnsi="Trebuchet MS"/>
                <w:color w:val="auto"/>
                <w:sz w:val="22"/>
                <w:szCs w:val="22"/>
              </w:rPr>
              <w:t>pupils</w:t>
            </w:r>
            <w:r w:rsidRPr="005677F5">
              <w:rPr>
                <w:rFonts w:ascii="Trebuchet MS" w:hAnsi="Trebuchet MS"/>
                <w:color w:val="auto"/>
                <w:sz w:val="22"/>
                <w:szCs w:val="22"/>
              </w:rPr>
              <w:t xml:space="preserve"> to do the same. Staff should not allow unauthorised access to equipment.</w:t>
            </w:r>
          </w:p>
          <w:p w14:paraId="40D247DE" w14:textId="77777777" w:rsidR="001E5139" w:rsidRPr="005677F5" w:rsidRDefault="001E5139" w:rsidP="00215880">
            <w:pPr>
              <w:jc w:val="both"/>
              <w:rPr>
                <w:rFonts w:ascii="Trebuchet MS" w:hAnsi="Trebuchet MS"/>
              </w:rPr>
            </w:pPr>
            <w:r w:rsidRPr="005677F5">
              <w:rPr>
                <w:rFonts w:ascii="Trebuchet MS" w:hAnsi="Trebuchet MS"/>
              </w:rPr>
              <w:t>Under no circumstances should members of staff or volunteers use equipment belonging to the school to access any form of pornography. Personal equipment containing pornography or links to it should never be brought into or used in the school. This will raise serious concerns about the suitability of the adult to continue working with children and young people.</w:t>
            </w:r>
          </w:p>
          <w:p w14:paraId="795AF94C" w14:textId="47D91DE1" w:rsidR="001E5139" w:rsidRPr="005677F5" w:rsidRDefault="00070B7F" w:rsidP="00215880">
            <w:pPr>
              <w:jc w:val="both"/>
              <w:rPr>
                <w:rFonts w:ascii="Trebuchet MS" w:hAnsi="Trebuchet MS"/>
              </w:rPr>
            </w:pPr>
            <w:r w:rsidRPr="005677F5">
              <w:rPr>
                <w:rFonts w:ascii="Trebuchet MS" w:hAnsi="Trebuchet MS"/>
              </w:rPr>
              <w:t xml:space="preserve">There are no circumstances that will justify adults </w:t>
            </w:r>
            <w:r w:rsidR="00714A41" w:rsidRPr="005677F5">
              <w:rPr>
                <w:rFonts w:ascii="Trebuchet MS" w:hAnsi="Trebuchet MS"/>
              </w:rPr>
              <w:t>making, downloading</w:t>
            </w:r>
            <w:r w:rsidR="00A71D28" w:rsidRPr="005677F5">
              <w:rPr>
                <w:rFonts w:ascii="Trebuchet MS" w:hAnsi="Trebuchet MS"/>
              </w:rPr>
              <w:t xml:space="preserve">, </w:t>
            </w:r>
            <w:r w:rsidRPr="005677F5">
              <w:rPr>
                <w:rFonts w:ascii="Trebuchet MS" w:hAnsi="Trebuchet MS"/>
              </w:rPr>
              <w:t>possessing</w:t>
            </w:r>
            <w:r w:rsidR="00A71D28" w:rsidRPr="005677F5">
              <w:rPr>
                <w:rFonts w:ascii="Trebuchet MS" w:hAnsi="Trebuchet MS"/>
              </w:rPr>
              <w:t xml:space="preserve"> or distributing</w:t>
            </w:r>
            <w:r w:rsidRPr="005677F5">
              <w:rPr>
                <w:rFonts w:ascii="Trebuchet MS" w:hAnsi="Trebuchet MS"/>
              </w:rPr>
              <w:t xml:space="preserve"> indecent images </w:t>
            </w:r>
            <w:r w:rsidR="00E439D3" w:rsidRPr="005677F5">
              <w:rPr>
                <w:rFonts w:ascii="Trebuchet MS" w:hAnsi="Trebuchet MS"/>
              </w:rPr>
              <w:t xml:space="preserve">or pseudo-images (child abuse images) </w:t>
            </w:r>
            <w:r w:rsidRPr="005677F5">
              <w:rPr>
                <w:rFonts w:ascii="Trebuchet MS" w:hAnsi="Trebuchet MS"/>
              </w:rPr>
              <w:t>of children. A</w:t>
            </w:r>
            <w:r w:rsidR="0092336C" w:rsidRPr="005677F5">
              <w:rPr>
                <w:rFonts w:ascii="Trebuchet MS" w:hAnsi="Trebuchet MS"/>
              </w:rPr>
              <w:t>ccessing these images</w:t>
            </w:r>
            <w:r w:rsidRPr="005677F5">
              <w:rPr>
                <w:rFonts w:ascii="Trebuchet MS" w:hAnsi="Trebuchet MS"/>
              </w:rPr>
              <w:t>, whether using school</w:t>
            </w:r>
            <w:r w:rsidR="00F91FB7" w:rsidRPr="005677F5">
              <w:rPr>
                <w:rFonts w:ascii="Trebuchet MS" w:hAnsi="Trebuchet MS"/>
              </w:rPr>
              <w:t>’s</w:t>
            </w:r>
            <w:r w:rsidRPr="005677F5">
              <w:rPr>
                <w:rFonts w:ascii="Trebuchet MS" w:hAnsi="Trebuchet MS"/>
              </w:rPr>
              <w:t xml:space="preserve"> or </w:t>
            </w:r>
            <w:r w:rsidR="00B13E78" w:rsidRPr="005677F5">
              <w:rPr>
                <w:rFonts w:ascii="Trebuchet MS" w:hAnsi="Trebuchet MS"/>
              </w:rPr>
              <w:t>personally</w:t>
            </w:r>
            <w:r w:rsidR="00FA1EAB" w:rsidRPr="005677F5">
              <w:rPr>
                <w:rFonts w:ascii="Trebuchet MS" w:hAnsi="Trebuchet MS"/>
              </w:rPr>
              <w:t xml:space="preserve"> </w:t>
            </w:r>
            <w:r w:rsidR="00B13E78" w:rsidRPr="005677F5">
              <w:rPr>
                <w:rFonts w:ascii="Trebuchet MS" w:hAnsi="Trebuchet MS"/>
              </w:rPr>
              <w:t>owned</w:t>
            </w:r>
            <w:r w:rsidRPr="005677F5">
              <w:rPr>
                <w:rFonts w:ascii="Trebuchet MS" w:hAnsi="Trebuchet MS"/>
              </w:rPr>
              <w:t xml:space="preserve"> equipment, on or off the school site, </w:t>
            </w:r>
            <w:r w:rsidR="005947A0" w:rsidRPr="005677F5">
              <w:rPr>
                <w:rFonts w:ascii="Trebuchet MS" w:hAnsi="Trebuchet MS"/>
              </w:rPr>
              <w:t>or making, storing or disseminating such material is illegal.</w:t>
            </w:r>
          </w:p>
          <w:p w14:paraId="7076CE28" w14:textId="27A707E8" w:rsidR="00970B1F" w:rsidRPr="005677F5" w:rsidRDefault="004321DA" w:rsidP="00215880">
            <w:pPr>
              <w:jc w:val="both"/>
              <w:rPr>
                <w:rFonts w:ascii="Trebuchet MS" w:hAnsi="Trebuchet MS"/>
              </w:rPr>
            </w:pPr>
            <w:r w:rsidRPr="005677F5">
              <w:rPr>
                <w:rFonts w:ascii="Trebuchet MS" w:hAnsi="Trebuchet MS"/>
              </w:rPr>
              <w:t>If indecent images of children are discovered on the school premises or on school equipment, an immediate referral will be made to the</w:t>
            </w:r>
            <w:r w:rsidR="007C42CC" w:rsidRPr="005677F5">
              <w:rPr>
                <w:rFonts w:ascii="Trebuchet MS" w:hAnsi="Trebuchet MS"/>
              </w:rPr>
              <w:t xml:space="preserve"> </w:t>
            </w:r>
            <w:r w:rsidRPr="005677F5">
              <w:rPr>
                <w:rFonts w:ascii="Trebuchet MS" w:hAnsi="Trebuchet MS"/>
              </w:rPr>
              <w:t xml:space="preserve">LADO and the Police will be contacted. The images/equipment </w:t>
            </w:r>
            <w:r w:rsidR="00F14722" w:rsidRPr="005677F5">
              <w:rPr>
                <w:rFonts w:ascii="Trebuchet MS" w:hAnsi="Trebuchet MS"/>
              </w:rPr>
              <w:t>should not be tampered with in any way</w:t>
            </w:r>
            <w:r w:rsidR="00E94F7C" w:rsidRPr="005677F5">
              <w:rPr>
                <w:rFonts w:ascii="Trebuchet MS" w:hAnsi="Trebuchet MS"/>
              </w:rPr>
              <w:t xml:space="preserve">; images and equipment </w:t>
            </w:r>
            <w:r w:rsidRPr="005677F5">
              <w:rPr>
                <w:rFonts w:ascii="Trebuchet MS" w:hAnsi="Trebuchet MS"/>
              </w:rPr>
              <w:t xml:space="preserve">will be secured and </w:t>
            </w:r>
            <w:r w:rsidR="00F47149" w:rsidRPr="005677F5">
              <w:rPr>
                <w:rFonts w:ascii="Trebuchet MS" w:hAnsi="Trebuchet MS"/>
              </w:rPr>
              <w:t>isolated from the network. T</w:t>
            </w:r>
            <w:r w:rsidRPr="005677F5">
              <w:rPr>
                <w:rFonts w:ascii="Trebuchet MS" w:hAnsi="Trebuchet MS"/>
              </w:rPr>
              <w:t xml:space="preserve">here should be no attempt to investigate the matter or </w:t>
            </w:r>
            <w:r w:rsidR="00F91FB7" w:rsidRPr="005677F5">
              <w:rPr>
                <w:rFonts w:ascii="Trebuchet MS" w:hAnsi="Trebuchet MS"/>
              </w:rPr>
              <w:t xml:space="preserve">to </w:t>
            </w:r>
            <w:r w:rsidRPr="005677F5">
              <w:rPr>
                <w:rFonts w:ascii="Trebuchet MS" w:hAnsi="Trebuchet MS"/>
              </w:rPr>
              <w:t>view or delete the images as this could</w:t>
            </w:r>
            <w:r w:rsidR="009146FA" w:rsidRPr="005677F5">
              <w:rPr>
                <w:rFonts w:ascii="Trebuchet MS" w:hAnsi="Trebuchet MS"/>
              </w:rPr>
              <w:t xml:space="preserve"> lead to the contamination of evidence</w:t>
            </w:r>
            <w:r w:rsidR="00F47149" w:rsidRPr="005677F5">
              <w:rPr>
                <w:rFonts w:ascii="Trebuchet MS" w:hAnsi="Trebuchet MS"/>
              </w:rPr>
              <w:t>, could</w:t>
            </w:r>
            <w:r w:rsidRPr="005677F5">
              <w:rPr>
                <w:rFonts w:ascii="Trebuchet MS" w:hAnsi="Trebuchet MS"/>
              </w:rPr>
              <w:t xml:space="preserve"> jeopardise necessary criminal action</w:t>
            </w:r>
            <w:r w:rsidR="00CB5565" w:rsidRPr="005677F5">
              <w:rPr>
                <w:rFonts w:ascii="Trebuchet MS" w:hAnsi="Trebuchet MS"/>
              </w:rPr>
              <w:t xml:space="preserve"> and </w:t>
            </w:r>
            <w:r w:rsidR="001E4791" w:rsidRPr="005677F5">
              <w:rPr>
                <w:rFonts w:ascii="Trebuchet MS" w:hAnsi="Trebuchet MS"/>
              </w:rPr>
              <w:t xml:space="preserve">could </w:t>
            </w:r>
            <w:r w:rsidR="00CB5565" w:rsidRPr="005677F5">
              <w:rPr>
                <w:rFonts w:ascii="Trebuchet MS" w:hAnsi="Trebuchet MS"/>
              </w:rPr>
              <w:t>place th</w:t>
            </w:r>
            <w:r w:rsidR="001E4791" w:rsidRPr="005677F5">
              <w:rPr>
                <w:rFonts w:ascii="Trebuchet MS" w:hAnsi="Trebuchet MS"/>
              </w:rPr>
              <w:t>at</w:t>
            </w:r>
            <w:r w:rsidR="00CB5565" w:rsidRPr="005677F5">
              <w:rPr>
                <w:rFonts w:ascii="Trebuchet MS" w:hAnsi="Trebuchet MS"/>
              </w:rPr>
              <w:t xml:space="preserve"> member of staff at potential risk of prosecution themselves</w:t>
            </w:r>
            <w:r w:rsidRPr="005677F5">
              <w:rPr>
                <w:rFonts w:ascii="Trebuchet MS" w:hAnsi="Trebuchet MS"/>
              </w:rPr>
              <w:t xml:space="preserve">. </w:t>
            </w:r>
          </w:p>
          <w:p w14:paraId="461593C6" w14:textId="15B7E023" w:rsidR="00070B7F" w:rsidRPr="005677F5" w:rsidRDefault="004321DA" w:rsidP="00215880">
            <w:pPr>
              <w:jc w:val="both"/>
              <w:rPr>
                <w:rFonts w:ascii="Trebuchet MS" w:hAnsi="Trebuchet MS"/>
              </w:rPr>
            </w:pPr>
            <w:r w:rsidRPr="005677F5">
              <w:rPr>
                <w:rFonts w:ascii="Trebuchet MS" w:hAnsi="Trebuchet MS"/>
              </w:rPr>
              <w:t>If the images are of children known to the school, a referral will be made to</w:t>
            </w:r>
            <w:r w:rsidRPr="005677F5">
              <w:rPr>
                <w:rFonts w:ascii="Trebuchet MS" w:hAnsi="Trebuchet MS"/>
                <w:color w:val="000000"/>
              </w:rPr>
              <w:t xml:space="preserve"> children’s social care.</w:t>
            </w:r>
            <w:r w:rsidRPr="005677F5">
              <w:rPr>
                <w:rStyle w:val="FootnoteReference"/>
                <w:rFonts w:ascii="Trebuchet MS" w:hAnsi="Trebuchet MS"/>
                <w:color w:val="000000"/>
              </w:rPr>
              <w:footnoteReference w:id="20"/>
            </w:r>
          </w:p>
        </w:tc>
        <w:tc>
          <w:tcPr>
            <w:tcW w:w="283" w:type="dxa"/>
            <w:tcBorders>
              <w:top w:val="nil"/>
              <w:left w:val="nil"/>
              <w:bottom w:val="nil"/>
              <w:right w:val="nil"/>
            </w:tcBorders>
          </w:tcPr>
          <w:p w14:paraId="44D2DAA3" w14:textId="77777777" w:rsidR="00070B7F" w:rsidRPr="005677F5" w:rsidRDefault="00070B7F">
            <w:pPr>
              <w:rPr>
                <w:rFonts w:ascii="Trebuchet MS" w:hAnsi="Trebuchet MS"/>
                <w:i/>
              </w:rPr>
            </w:pPr>
          </w:p>
        </w:tc>
        <w:tc>
          <w:tcPr>
            <w:tcW w:w="3578" w:type="dxa"/>
            <w:tcBorders>
              <w:top w:val="nil"/>
              <w:left w:val="nil"/>
              <w:bottom w:val="nil"/>
              <w:right w:val="nil"/>
            </w:tcBorders>
          </w:tcPr>
          <w:p w14:paraId="77149EF1" w14:textId="77777777" w:rsidR="00E66199" w:rsidRPr="005677F5" w:rsidRDefault="006641AB" w:rsidP="000A690B">
            <w:pPr>
              <w:spacing w:after="0" w:line="240" w:lineRule="auto"/>
              <w:jc w:val="both"/>
              <w:rPr>
                <w:rFonts w:ascii="Trebuchet MS" w:hAnsi="Trebuchet MS"/>
                <w:i/>
                <w:sz w:val="20"/>
                <w:szCs w:val="20"/>
              </w:rPr>
            </w:pPr>
            <w:r w:rsidRPr="005677F5">
              <w:rPr>
                <w:rFonts w:ascii="Trebuchet MS" w:hAnsi="Trebuchet MS"/>
                <w:i/>
                <w:sz w:val="20"/>
                <w:szCs w:val="20"/>
              </w:rPr>
              <w:t xml:space="preserve">This means that the </w:t>
            </w:r>
            <w:r w:rsidR="00E66199" w:rsidRPr="005677F5">
              <w:rPr>
                <w:rFonts w:ascii="Trebuchet MS" w:hAnsi="Trebuchet MS"/>
                <w:i/>
                <w:sz w:val="20"/>
                <w:szCs w:val="20"/>
              </w:rPr>
              <w:t>Trust and the SSC should:</w:t>
            </w:r>
          </w:p>
          <w:p w14:paraId="14075B13" w14:textId="77777777" w:rsidR="00E66199" w:rsidRPr="005677F5" w:rsidRDefault="00E66199" w:rsidP="000A690B">
            <w:pPr>
              <w:spacing w:after="0" w:line="240" w:lineRule="auto"/>
              <w:jc w:val="both"/>
              <w:rPr>
                <w:rFonts w:ascii="Trebuchet MS" w:hAnsi="Trebuchet MS"/>
                <w:i/>
                <w:sz w:val="20"/>
                <w:szCs w:val="20"/>
              </w:rPr>
            </w:pPr>
          </w:p>
          <w:p w14:paraId="4B5392F6" w14:textId="77777777" w:rsidR="007431F2" w:rsidRPr="005677F5" w:rsidRDefault="00746978" w:rsidP="001569E8">
            <w:pPr>
              <w:pStyle w:val="ListParagraph"/>
              <w:numPr>
                <w:ilvl w:val="0"/>
                <w:numId w:val="91"/>
              </w:numPr>
              <w:spacing w:after="0" w:line="240" w:lineRule="auto"/>
              <w:ind w:left="491" w:hanging="425"/>
              <w:jc w:val="both"/>
              <w:rPr>
                <w:rFonts w:ascii="Trebuchet MS" w:hAnsi="Trebuchet MS"/>
                <w:i/>
                <w:sz w:val="20"/>
                <w:szCs w:val="20"/>
              </w:rPr>
            </w:pPr>
            <w:r w:rsidRPr="005677F5">
              <w:rPr>
                <w:rFonts w:ascii="Trebuchet MS" w:hAnsi="Trebuchet MS"/>
                <w:i/>
                <w:sz w:val="20"/>
                <w:szCs w:val="20"/>
              </w:rPr>
              <w:t xml:space="preserve">ensure </w:t>
            </w:r>
            <w:r w:rsidR="008718E1" w:rsidRPr="005677F5">
              <w:rPr>
                <w:rFonts w:ascii="Trebuchet MS" w:hAnsi="Trebuchet MS"/>
                <w:i/>
                <w:sz w:val="20"/>
                <w:szCs w:val="20"/>
              </w:rPr>
              <w:t xml:space="preserve">members of </w:t>
            </w:r>
            <w:r w:rsidRPr="005677F5">
              <w:rPr>
                <w:rFonts w:ascii="Trebuchet MS" w:hAnsi="Trebuchet MS"/>
                <w:i/>
                <w:sz w:val="20"/>
                <w:szCs w:val="20"/>
              </w:rPr>
              <w:t>SLT</w:t>
            </w:r>
            <w:r w:rsidR="00985FE7" w:rsidRPr="005677F5">
              <w:rPr>
                <w:rFonts w:ascii="Trebuchet MS" w:hAnsi="Trebuchet MS"/>
                <w:i/>
                <w:sz w:val="20"/>
                <w:szCs w:val="20"/>
              </w:rPr>
              <w:t xml:space="preserve"> have clearly assigned roles and r</w:t>
            </w:r>
            <w:r w:rsidR="008718E1" w:rsidRPr="005677F5">
              <w:rPr>
                <w:rFonts w:ascii="Trebuchet MS" w:hAnsi="Trebuchet MS"/>
                <w:i/>
                <w:sz w:val="20"/>
                <w:szCs w:val="20"/>
              </w:rPr>
              <w:t>esponsibilit</w:t>
            </w:r>
            <w:r w:rsidR="007431F2" w:rsidRPr="005677F5">
              <w:rPr>
                <w:rFonts w:ascii="Trebuchet MS" w:hAnsi="Trebuchet MS"/>
                <w:i/>
                <w:sz w:val="20"/>
                <w:szCs w:val="20"/>
              </w:rPr>
              <w:t>ies to manage filtering and monitoring systems</w:t>
            </w:r>
          </w:p>
          <w:p w14:paraId="3CE983ED" w14:textId="747CEC31" w:rsidR="00E66199" w:rsidRPr="005677F5" w:rsidRDefault="007431F2" w:rsidP="008469A4">
            <w:pPr>
              <w:pStyle w:val="ListParagraph"/>
              <w:numPr>
                <w:ilvl w:val="0"/>
                <w:numId w:val="91"/>
              </w:numPr>
              <w:spacing w:after="0" w:line="240" w:lineRule="auto"/>
              <w:ind w:left="491" w:hanging="425"/>
              <w:jc w:val="both"/>
              <w:rPr>
                <w:rFonts w:ascii="Trebuchet MS" w:hAnsi="Trebuchet MS"/>
                <w:i/>
                <w:sz w:val="20"/>
                <w:szCs w:val="20"/>
              </w:rPr>
            </w:pPr>
            <w:r w:rsidRPr="005677F5">
              <w:rPr>
                <w:rFonts w:ascii="Trebuchet MS" w:hAnsi="Trebuchet MS"/>
                <w:i/>
                <w:sz w:val="20"/>
                <w:szCs w:val="20"/>
              </w:rPr>
              <w:t>ensure filtering and monitoring systems are reviewed at least annually</w:t>
            </w:r>
            <w:r w:rsidR="008718E1" w:rsidRPr="005677F5">
              <w:rPr>
                <w:rFonts w:ascii="Trebuchet MS" w:hAnsi="Trebuchet MS"/>
                <w:i/>
                <w:sz w:val="20"/>
                <w:szCs w:val="20"/>
              </w:rPr>
              <w:t xml:space="preserve"> </w:t>
            </w:r>
          </w:p>
          <w:p w14:paraId="552776E3" w14:textId="14496FC6" w:rsidR="00E66199" w:rsidRPr="005677F5" w:rsidRDefault="00E66199" w:rsidP="000A690B">
            <w:pPr>
              <w:spacing w:after="0" w:line="240" w:lineRule="auto"/>
              <w:jc w:val="both"/>
              <w:rPr>
                <w:rFonts w:ascii="Trebuchet MS" w:hAnsi="Trebuchet MS"/>
                <w:i/>
                <w:sz w:val="20"/>
                <w:szCs w:val="20"/>
              </w:rPr>
            </w:pPr>
          </w:p>
          <w:p w14:paraId="6051AA29" w14:textId="77B585E6" w:rsidR="00285CDC" w:rsidRPr="005677F5" w:rsidRDefault="00285CDC" w:rsidP="000A690B">
            <w:pPr>
              <w:spacing w:after="0" w:line="240" w:lineRule="auto"/>
              <w:jc w:val="both"/>
              <w:rPr>
                <w:rFonts w:ascii="Trebuchet MS" w:hAnsi="Trebuchet MS"/>
                <w:i/>
                <w:sz w:val="20"/>
                <w:szCs w:val="20"/>
              </w:rPr>
            </w:pPr>
          </w:p>
          <w:p w14:paraId="0487C97D" w14:textId="0A6E9DA5" w:rsidR="00285CDC" w:rsidRPr="005677F5" w:rsidRDefault="00285CDC" w:rsidP="00285CDC">
            <w:pPr>
              <w:spacing w:after="0" w:line="240" w:lineRule="auto"/>
              <w:jc w:val="both"/>
              <w:rPr>
                <w:rFonts w:ascii="Trebuchet MS" w:hAnsi="Trebuchet MS"/>
                <w:i/>
                <w:sz w:val="20"/>
                <w:szCs w:val="20"/>
              </w:rPr>
            </w:pPr>
            <w:r w:rsidRPr="005677F5">
              <w:rPr>
                <w:rFonts w:ascii="Trebuchet MS" w:hAnsi="Trebuchet MS"/>
                <w:i/>
                <w:sz w:val="20"/>
                <w:szCs w:val="20"/>
              </w:rPr>
              <w:t xml:space="preserve">This means that </w:t>
            </w:r>
            <w:r w:rsidR="00DE522B" w:rsidRPr="005677F5">
              <w:rPr>
                <w:rFonts w:ascii="Trebuchet MS" w:hAnsi="Trebuchet MS"/>
                <w:i/>
                <w:sz w:val="20"/>
                <w:szCs w:val="20"/>
              </w:rPr>
              <w:t>school leaders</w:t>
            </w:r>
            <w:r w:rsidRPr="005677F5">
              <w:rPr>
                <w:rFonts w:ascii="Trebuchet MS" w:hAnsi="Trebuchet MS"/>
                <w:i/>
                <w:sz w:val="20"/>
                <w:szCs w:val="20"/>
              </w:rPr>
              <w:t xml:space="preserve"> should:</w:t>
            </w:r>
          </w:p>
          <w:p w14:paraId="14B0E81E" w14:textId="508D685B" w:rsidR="00285CDC" w:rsidRPr="005677F5" w:rsidRDefault="00285CDC" w:rsidP="008469A4">
            <w:pPr>
              <w:tabs>
                <w:tab w:val="num" w:pos="1440"/>
              </w:tabs>
              <w:spacing w:after="0" w:line="240" w:lineRule="auto"/>
              <w:jc w:val="both"/>
              <w:rPr>
                <w:rFonts w:ascii="Trebuchet MS" w:hAnsi="Trebuchet MS"/>
                <w:i/>
                <w:sz w:val="20"/>
                <w:szCs w:val="20"/>
              </w:rPr>
            </w:pPr>
          </w:p>
          <w:p w14:paraId="61C58EE7" w14:textId="6450E500" w:rsidR="00285CDC" w:rsidRPr="005677F5" w:rsidRDefault="00285CDC" w:rsidP="00285CDC">
            <w:pPr>
              <w:numPr>
                <w:ilvl w:val="0"/>
                <w:numId w:val="32"/>
              </w:numPr>
              <w:tabs>
                <w:tab w:val="clear" w:pos="1440"/>
              </w:tabs>
              <w:spacing w:after="0" w:line="240" w:lineRule="auto"/>
              <w:ind w:left="459" w:hanging="424"/>
              <w:jc w:val="both"/>
              <w:rPr>
                <w:rFonts w:ascii="Trebuchet MS" w:hAnsi="Trebuchet MS"/>
                <w:i/>
              </w:rPr>
            </w:pPr>
            <w:r w:rsidRPr="005677F5">
              <w:rPr>
                <w:rFonts w:ascii="Trebuchet MS" w:hAnsi="Trebuchet MS"/>
                <w:i/>
                <w:sz w:val="20"/>
                <w:szCs w:val="20"/>
              </w:rPr>
              <w:lastRenderedPageBreak/>
              <w:t xml:space="preserve">ensure that </w:t>
            </w:r>
            <w:r w:rsidR="00A11C51" w:rsidRPr="005677F5">
              <w:rPr>
                <w:rFonts w:ascii="Trebuchet MS" w:hAnsi="Trebuchet MS"/>
                <w:i/>
                <w:sz w:val="20"/>
                <w:szCs w:val="20"/>
              </w:rPr>
              <w:t xml:space="preserve">harmful and inappropriate content is blocked without unreasonably impacting on </w:t>
            </w:r>
            <w:r w:rsidR="001569E8" w:rsidRPr="005677F5">
              <w:rPr>
                <w:rFonts w:ascii="Trebuchet MS" w:hAnsi="Trebuchet MS"/>
                <w:i/>
                <w:sz w:val="20"/>
                <w:szCs w:val="20"/>
              </w:rPr>
              <w:t>teaching and learning</w:t>
            </w:r>
          </w:p>
          <w:p w14:paraId="0E6E2764" w14:textId="1A3B91A3" w:rsidR="00B24410" w:rsidRPr="005677F5" w:rsidRDefault="00B24410" w:rsidP="00285CDC">
            <w:pPr>
              <w:numPr>
                <w:ilvl w:val="0"/>
                <w:numId w:val="32"/>
              </w:numPr>
              <w:tabs>
                <w:tab w:val="clear" w:pos="1440"/>
              </w:tabs>
              <w:spacing w:after="0" w:line="240" w:lineRule="auto"/>
              <w:ind w:left="459" w:hanging="424"/>
              <w:jc w:val="both"/>
              <w:rPr>
                <w:rFonts w:ascii="Trebuchet MS" w:hAnsi="Trebuchet MS"/>
                <w:i/>
                <w:sz w:val="20"/>
                <w:szCs w:val="20"/>
              </w:rPr>
            </w:pPr>
            <w:r w:rsidRPr="005677F5">
              <w:rPr>
                <w:rFonts w:ascii="Trebuchet MS" w:hAnsi="Trebuchet MS"/>
                <w:i/>
                <w:sz w:val="20"/>
                <w:szCs w:val="20"/>
              </w:rPr>
              <w:t xml:space="preserve">ensure </w:t>
            </w:r>
            <w:r w:rsidRPr="005677F5">
              <w:rPr>
                <w:rFonts w:ascii="Trebuchet MS" w:hAnsi="Trebuchet MS" w:cs="Tahoma"/>
                <w:i/>
                <w:sz w:val="20"/>
                <w:szCs w:val="20"/>
              </w:rPr>
              <w:t>staff and volunteers have an awareness and understanding of the provisions in place</w:t>
            </w:r>
            <w:r w:rsidR="007E5B2F" w:rsidRPr="005677F5">
              <w:rPr>
                <w:rFonts w:ascii="Trebuchet MS" w:hAnsi="Trebuchet MS" w:cs="Tahoma"/>
                <w:i/>
                <w:sz w:val="20"/>
                <w:szCs w:val="20"/>
              </w:rPr>
              <w:t xml:space="preserve"> and know how to escalate concerns</w:t>
            </w:r>
          </w:p>
          <w:p w14:paraId="09DEB49B" w14:textId="77777777" w:rsidR="00285CDC" w:rsidRPr="005677F5" w:rsidRDefault="00285CDC" w:rsidP="000A690B">
            <w:pPr>
              <w:spacing w:after="0" w:line="240" w:lineRule="auto"/>
              <w:jc w:val="both"/>
              <w:rPr>
                <w:rFonts w:ascii="Trebuchet MS" w:hAnsi="Trebuchet MS"/>
                <w:i/>
                <w:sz w:val="20"/>
                <w:szCs w:val="20"/>
              </w:rPr>
            </w:pPr>
          </w:p>
          <w:p w14:paraId="7BE1B911" w14:textId="77777777" w:rsidR="00E66199" w:rsidRPr="005677F5" w:rsidRDefault="00E66199" w:rsidP="000A690B">
            <w:pPr>
              <w:spacing w:after="0" w:line="240" w:lineRule="auto"/>
              <w:jc w:val="both"/>
              <w:rPr>
                <w:rFonts w:ascii="Trebuchet MS" w:hAnsi="Trebuchet MS"/>
                <w:i/>
                <w:sz w:val="20"/>
                <w:szCs w:val="20"/>
              </w:rPr>
            </w:pPr>
          </w:p>
          <w:p w14:paraId="2F29C6B8" w14:textId="690E8EAE" w:rsidR="00714A41" w:rsidRPr="005677F5" w:rsidRDefault="00070B7F" w:rsidP="000A690B">
            <w:pPr>
              <w:spacing w:after="0" w:line="240" w:lineRule="auto"/>
              <w:jc w:val="both"/>
              <w:rPr>
                <w:rFonts w:ascii="Trebuchet MS" w:hAnsi="Trebuchet MS"/>
                <w:i/>
                <w:sz w:val="20"/>
                <w:szCs w:val="20"/>
              </w:rPr>
            </w:pPr>
            <w:r w:rsidRPr="005677F5">
              <w:rPr>
                <w:rFonts w:ascii="Trebuchet MS" w:hAnsi="Trebuchet MS"/>
                <w:i/>
                <w:sz w:val="20"/>
                <w:szCs w:val="20"/>
              </w:rPr>
              <w:t xml:space="preserve">This means that </w:t>
            </w:r>
            <w:r w:rsidR="007E5B2F" w:rsidRPr="005677F5">
              <w:rPr>
                <w:rFonts w:ascii="Trebuchet MS" w:hAnsi="Trebuchet MS"/>
                <w:i/>
                <w:sz w:val="20"/>
                <w:szCs w:val="20"/>
              </w:rPr>
              <w:t>staff and volunteers</w:t>
            </w:r>
            <w:r w:rsidRPr="005677F5">
              <w:rPr>
                <w:rFonts w:ascii="Trebuchet MS" w:hAnsi="Trebuchet MS"/>
                <w:i/>
                <w:sz w:val="20"/>
                <w:szCs w:val="20"/>
              </w:rPr>
              <w:t xml:space="preserve"> should:</w:t>
            </w:r>
          </w:p>
          <w:p w14:paraId="46E4D36A" w14:textId="77777777" w:rsidR="00070B7F" w:rsidRPr="005677F5" w:rsidRDefault="00070B7F" w:rsidP="000A690B">
            <w:pPr>
              <w:spacing w:after="0" w:line="240" w:lineRule="auto"/>
              <w:jc w:val="both"/>
              <w:rPr>
                <w:rFonts w:ascii="Trebuchet MS" w:hAnsi="Trebuchet MS"/>
                <w:i/>
                <w:sz w:val="20"/>
                <w:szCs w:val="20"/>
              </w:rPr>
            </w:pPr>
          </w:p>
          <w:p w14:paraId="538F5CAD" w14:textId="77777777" w:rsidR="00070B7F" w:rsidRPr="005677F5" w:rsidRDefault="00070B7F" w:rsidP="000A690B">
            <w:pPr>
              <w:widowControl w:val="0"/>
              <w:numPr>
                <w:ilvl w:val="0"/>
                <w:numId w:val="39"/>
              </w:numPr>
              <w:tabs>
                <w:tab w:val="clear" w:pos="360"/>
                <w:tab w:val="num" w:pos="459"/>
              </w:tabs>
              <w:overflowPunct w:val="0"/>
              <w:autoSpaceDE w:val="0"/>
              <w:autoSpaceDN w:val="0"/>
              <w:adjustRightInd w:val="0"/>
              <w:spacing w:after="0" w:line="240" w:lineRule="auto"/>
              <w:ind w:left="459" w:hanging="459"/>
              <w:jc w:val="both"/>
              <w:textAlignment w:val="baseline"/>
              <w:rPr>
                <w:rFonts w:ascii="Trebuchet MS" w:hAnsi="Trebuchet MS"/>
                <w:i/>
                <w:sz w:val="20"/>
                <w:szCs w:val="20"/>
              </w:rPr>
            </w:pPr>
            <w:r w:rsidRPr="005677F5">
              <w:rPr>
                <w:rFonts w:ascii="Trebuchet MS" w:hAnsi="Trebuchet MS"/>
                <w:i/>
                <w:sz w:val="20"/>
                <w:szCs w:val="20"/>
              </w:rPr>
              <w:t>follow the school’s acceptable use and online safety policies</w:t>
            </w:r>
          </w:p>
          <w:p w14:paraId="3DE34A84" w14:textId="77777777" w:rsidR="00070B7F" w:rsidRPr="005677F5" w:rsidRDefault="00070B7F" w:rsidP="000A690B">
            <w:pPr>
              <w:numPr>
                <w:ilvl w:val="0"/>
                <w:numId w:val="32"/>
              </w:numPr>
              <w:tabs>
                <w:tab w:val="clear" w:pos="1440"/>
                <w:tab w:val="num" w:pos="395"/>
                <w:tab w:val="num" w:pos="459"/>
              </w:tabs>
              <w:spacing w:after="0" w:line="240" w:lineRule="auto"/>
              <w:ind w:left="459" w:hanging="459"/>
              <w:jc w:val="both"/>
              <w:rPr>
                <w:rFonts w:ascii="Trebuchet MS" w:hAnsi="Trebuchet MS"/>
                <w:i/>
                <w:sz w:val="20"/>
                <w:szCs w:val="20"/>
              </w:rPr>
            </w:pPr>
            <w:r w:rsidRPr="005677F5">
              <w:rPr>
                <w:rFonts w:ascii="Trebuchet MS" w:hAnsi="Trebuchet MS"/>
                <w:i/>
                <w:sz w:val="20"/>
                <w:szCs w:val="20"/>
              </w:rPr>
              <w:t xml:space="preserve"> ensure that children cannot be exposed to indecent or inappropriate images </w:t>
            </w:r>
          </w:p>
          <w:p w14:paraId="666AD24A" w14:textId="2E4A4CBF" w:rsidR="00070B7F" w:rsidRPr="005677F5" w:rsidRDefault="00070B7F" w:rsidP="000A690B">
            <w:pPr>
              <w:numPr>
                <w:ilvl w:val="0"/>
                <w:numId w:val="32"/>
              </w:numPr>
              <w:tabs>
                <w:tab w:val="clear" w:pos="1440"/>
              </w:tabs>
              <w:spacing w:after="0" w:line="240" w:lineRule="auto"/>
              <w:ind w:left="459" w:hanging="424"/>
              <w:jc w:val="both"/>
              <w:rPr>
                <w:rFonts w:ascii="Trebuchet MS" w:hAnsi="Trebuchet MS"/>
                <w:i/>
              </w:rPr>
            </w:pPr>
            <w:r w:rsidRPr="005677F5">
              <w:rPr>
                <w:rFonts w:ascii="Trebuchet MS" w:hAnsi="Trebuchet MS"/>
                <w:i/>
                <w:sz w:val="20"/>
                <w:szCs w:val="20"/>
              </w:rPr>
              <w:t xml:space="preserve">ensure that any films or material shown to </w:t>
            </w:r>
            <w:r w:rsidR="00E0568A" w:rsidRPr="005677F5">
              <w:rPr>
                <w:rFonts w:ascii="Trebuchet MS" w:hAnsi="Trebuchet MS"/>
                <w:i/>
                <w:sz w:val="20"/>
                <w:szCs w:val="20"/>
              </w:rPr>
              <w:t>pupils</w:t>
            </w:r>
            <w:r w:rsidRPr="005677F5">
              <w:rPr>
                <w:rFonts w:ascii="Trebuchet MS" w:hAnsi="Trebuchet MS"/>
                <w:i/>
                <w:sz w:val="20"/>
                <w:szCs w:val="20"/>
              </w:rPr>
              <w:t xml:space="preserve"> are age</w:t>
            </w:r>
            <w:r w:rsidR="00CE569F" w:rsidRPr="005677F5">
              <w:rPr>
                <w:rFonts w:ascii="Trebuchet MS" w:hAnsi="Trebuchet MS"/>
                <w:i/>
                <w:sz w:val="20"/>
                <w:szCs w:val="20"/>
              </w:rPr>
              <w:t>-</w:t>
            </w:r>
            <w:r w:rsidRPr="005677F5">
              <w:rPr>
                <w:rFonts w:ascii="Trebuchet MS" w:hAnsi="Trebuchet MS"/>
                <w:i/>
                <w:sz w:val="20"/>
                <w:szCs w:val="20"/>
              </w:rPr>
              <w:t>appropriate</w:t>
            </w:r>
          </w:p>
          <w:p w14:paraId="2B125985" w14:textId="77777777" w:rsidR="00070B7F" w:rsidRPr="005677F5" w:rsidRDefault="00070B7F">
            <w:pPr>
              <w:rPr>
                <w:rFonts w:ascii="Trebuchet MS" w:hAnsi="Trebuchet MS"/>
                <w:i/>
              </w:rPr>
            </w:pPr>
          </w:p>
          <w:p w14:paraId="14923E31" w14:textId="77777777" w:rsidR="00070B7F" w:rsidRPr="005677F5" w:rsidRDefault="00070B7F">
            <w:pPr>
              <w:rPr>
                <w:rFonts w:ascii="Trebuchet MS" w:hAnsi="Trebuchet MS"/>
                <w:i/>
              </w:rPr>
            </w:pPr>
          </w:p>
        </w:tc>
      </w:tr>
      <w:tr w:rsidR="00517C19" w:rsidRPr="00EA06AC" w14:paraId="2BB40283"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B7E9E6F" w14:textId="77777777" w:rsidR="00517C19" w:rsidRDefault="00517C19" w:rsidP="000A690B">
            <w:pPr>
              <w:pStyle w:val="BodyText"/>
              <w:tabs>
                <w:tab w:val="left" w:pos="570"/>
              </w:tabs>
              <w:spacing w:after="160" w:line="259" w:lineRule="auto"/>
              <w:jc w:val="both"/>
              <w:rPr>
                <w:rFonts w:ascii="Trebuchet MS" w:hAnsi="Trebuchet MS"/>
                <w:b/>
                <w:sz w:val="22"/>
                <w:szCs w:val="22"/>
              </w:rPr>
            </w:pPr>
          </w:p>
        </w:tc>
        <w:tc>
          <w:tcPr>
            <w:tcW w:w="283" w:type="dxa"/>
            <w:tcBorders>
              <w:top w:val="nil"/>
              <w:left w:val="nil"/>
              <w:bottom w:val="nil"/>
              <w:right w:val="nil"/>
            </w:tcBorders>
          </w:tcPr>
          <w:p w14:paraId="1390CA6A" w14:textId="77777777" w:rsidR="00517C19" w:rsidRPr="00EA06AC" w:rsidRDefault="00517C19">
            <w:pPr>
              <w:rPr>
                <w:rFonts w:ascii="Trebuchet MS" w:hAnsi="Trebuchet MS"/>
              </w:rPr>
            </w:pPr>
          </w:p>
        </w:tc>
        <w:tc>
          <w:tcPr>
            <w:tcW w:w="3578" w:type="dxa"/>
            <w:tcBorders>
              <w:top w:val="nil"/>
              <w:left w:val="nil"/>
              <w:bottom w:val="nil"/>
              <w:right w:val="nil"/>
            </w:tcBorders>
          </w:tcPr>
          <w:p w14:paraId="34B1FFED" w14:textId="77777777" w:rsidR="00517C19" w:rsidRPr="00EA06AC" w:rsidRDefault="00517C19">
            <w:pPr>
              <w:tabs>
                <w:tab w:val="left" w:pos="267"/>
              </w:tabs>
              <w:rPr>
                <w:rFonts w:ascii="Trebuchet MS" w:hAnsi="Trebuchet MS"/>
                <w:i/>
              </w:rPr>
            </w:pPr>
          </w:p>
        </w:tc>
      </w:tr>
      <w:tr w:rsidR="00070B7F" w:rsidRPr="00EA06AC" w14:paraId="0238B4F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4FB07364" w14:textId="3AFFA000" w:rsidR="00070B7F" w:rsidRPr="009F5310" w:rsidRDefault="00DB482C" w:rsidP="009F5310">
            <w:pPr>
              <w:pStyle w:val="Heading1"/>
              <w:rPr>
                <w:rFonts w:ascii="Trebuchet MS" w:hAnsi="Trebuchet MS"/>
                <w:sz w:val="24"/>
                <w:szCs w:val="24"/>
              </w:rPr>
            </w:pPr>
            <w:bookmarkStart w:id="79" w:name="_Toc172098659"/>
            <w:bookmarkStart w:id="80" w:name="_Toc206152123"/>
            <w:r w:rsidRPr="009F5310">
              <w:rPr>
                <w:rFonts w:ascii="Trebuchet MS" w:hAnsi="Trebuchet MS"/>
                <w:sz w:val="24"/>
                <w:szCs w:val="24"/>
              </w:rPr>
              <w:t xml:space="preserve">2.28 </w:t>
            </w:r>
            <w:r w:rsidR="00DE6D36" w:rsidRPr="009F5310">
              <w:rPr>
                <w:rFonts w:ascii="Trebuchet MS" w:hAnsi="Trebuchet MS"/>
                <w:sz w:val="24"/>
                <w:szCs w:val="24"/>
              </w:rPr>
              <w:t xml:space="preserve">  </w:t>
            </w:r>
            <w:r w:rsidR="00132136" w:rsidRPr="009F5310">
              <w:rPr>
                <w:rFonts w:ascii="Trebuchet MS" w:hAnsi="Trebuchet MS"/>
                <w:sz w:val="24"/>
                <w:szCs w:val="24"/>
              </w:rPr>
              <w:t xml:space="preserve"> </w:t>
            </w:r>
            <w:r w:rsidRPr="009F5310">
              <w:rPr>
                <w:rFonts w:ascii="Trebuchet MS" w:hAnsi="Trebuchet MS"/>
                <w:sz w:val="24"/>
                <w:szCs w:val="24"/>
              </w:rPr>
              <w:t>Personal</w:t>
            </w:r>
            <w:r w:rsidR="00631A47" w:rsidRPr="009F5310">
              <w:rPr>
                <w:rFonts w:ascii="Trebuchet MS" w:hAnsi="Trebuchet MS"/>
                <w:sz w:val="24"/>
                <w:szCs w:val="24"/>
              </w:rPr>
              <w:t xml:space="preserve"> </w:t>
            </w:r>
            <w:r w:rsidR="009E055B" w:rsidRPr="009F5310">
              <w:rPr>
                <w:rFonts w:ascii="Trebuchet MS" w:hAnsi="Trebuchet MS"/>
                <w:sz w:val="24"/>
                <w:szCs w:val="24"/>
              </w:rPr>
              <w:t>l</w:t>
            </w:r>
            <w:r w:rsidR="00631A47" w:rsidRPr="009F5310">
              <w:rPr>
                <w:rFonts w:ascii="Trebuchet MS" w:hAnsi="Trebuchet MS"/>
                <w:sz w:val="24"/>
                <w:szCs w:val="24"/>
              </w:rPr>
              <w:t xml:space="preserve">iving </w:t>
            </w:r>
            <w:r w:rsidR="009E055B" w:rsidRPr="009F5310">
              <w:rPr>
                <w:rFonts w:ascii="Trebuchet MS" w:hAnsi="Trebuchet MS"/>
                <w:sz w:val="24"/>
                <w:szCs w:val="24"/>
              </w:rPr>
              <w:t>a</w:t>
            </w:r>
            <w:r w:rsidR="00631A47" w:rsidRPr="009F5310">
              <w:rPr>
                <w:rFonts w:ascii="Trebuchet MS" w:hAnsi="Trebuchet MS"/>
                <w:sz w:val="24"/>
                <w:szCs w:val="24"/>
              </w:rPr>
              <w:t>ccommodation</w:t>
            </w:r>
            <w:bookmarkEnd w:id="79"/>
            <w:bookmarkEnd w:id="80"/>
            <w:r w:rsidR="00631A47" w:rsidRPr="009F5310">
              <w:rPr>
                <w:rFonts w:ascii="Trebuchet MS" w:hAnsi="Trebuchet MS"/>
                <w:sz w:val="24"/>
                <w:szCs w:val="24"/>
              </w:rPr>
              <w:t xml:space="preserve"> </w:t>
            </w:r>
          </w:p>
        </w:tc>
        <w:tc>
          <w:tcPr>
            <w:tcW w:w="283" w:type="dxa"/>
            <w:tcBorders>
              <w:top w:val="nil"/>
              <w:left w:val="nil"/>
              <w:bottom w:val="nil"/>
              <w:right w:val="nil"/>
            </w:tcBorders>
          </w:tcPr>
          <w:p w14:paraId="3F4798D2" w14:textId="77777777" w:rsidR="00070B7F" w:rsidRPr="00EA06AC" w:rsidRDefault="00070B7F">
            <w:pPr>
              <w:rPr>
                <w:rFonts w:ascii="Trebuchet MS" w:hAnsi="Trebuchet MS"/>
              </w:rPr>
            </w:pPr>
          </w:p>
        </w:tc>
        <w:tc>
          <w:tcPr>
            <w:tcW w:w="3578" w:type="dxa"/>
            <w:tcBorders>
              <w:top w:val="nil"/>
              <w:left w:val="nil"/>
              <w:bottom w:val="nil"/>
              <w:right w:val="nil"/>
            </w:tcBorders>
          </w:tcPr>
          <w:p w14:paraId="38BE93CB" w14:textId="77777777" w:rsidR="00070B7F" w:rsidRPr="00EA06AC" w:rsidRDefault="00070B7F">
            <w:pPr>
              <w:tabs>
                <w:tab w:val="left" w:pos="267"/>
              </w:tabs>
              <w:rPr>
                <w:rFonts w:ascii="Trebuchet MS" w:hAnsi="Trebuchet MS"/>
                <w:i/>
              </w:rPr>
            </w:pPr>
          </w:p>
        </w:tc>
      </w:tr>
      <w:tr w:rsidR="00517C19" w:rsidRPr="00EA06AC" w14:paraId="3FD53EE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74CAED23" w14:textId="3895A781" w:rsidR="00281032" w:rsidRPr="005677F5" w:rsidRDefault="00281032" w:rsidP="0043358D">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 xml:space="preserve">As stated above, staff should generally not invite any </w:t>
            </w:r>
            <w:r w:rsidR="00E0568A" w:rsidRPr="005677F5">
              <w:rPr>
                <w:rFonts w:ascii="Trebuchet MS" w:hAnsi="Trebuchet MS" w:cs="Tahoma"/>
                <w:sz w:val="22"/>
                <w:szCs w:val="22"/>
              </w:rPr>
              <w:t>pupils</w:t>
            </w:r>
            <w:r w:rsidRPr="005677F5">
              <w:rPr>
                <w:rFonts w:ascii="Trebuchet MS" w:hAnsi="Trebuchet MS" w:cs="Tahoma"/>
                <w:sz w:val="22"/>
                <w:szCs w:val="22"/>
              </w:rPr>
              <w:t xml:space="preserve"> into their </w:t>
            </w:r>
            <w:r w:rsidR="00A9450E" w:rsidRPr="005677F5">
              <w:rPr>
                <w:rFonts w:ascii="Trebuchet MS" w:hAnsi="Trebuchet MS" w:cs="Tahoma"/>
                <w:sz w:val="22"/>
                <w:szCs w:val="22"/>
              </w:rPr>
              <w:t>homes</w:t>
            </w:r>
            <w:r w:rsidRPr="005677F5">
              <w:rPr>
                <w:rFonts w:ascii="Trebuchet MS" w:hAnsi="Trebuchet MS" w:cs="Tahoma"/>
                <w:sz w:val="22"/>
                <w:szCs w:val="22"/>
              </w:rPr>
              <w:t xml:space="preserve"> unless the reason </w:t>
            </w:r>
            <w:r w:rsidR="00462E1B" w:rsidRPr="005677F5">
              <w:rPr>
                <w:rFonts w:ascii="Trebuchet MS" w:hAnsi="Trebuchet MS" w:cs="Tahoma"/>
                <w:sz w:val="22"/>
                <w:szCs w:val="22"/>
              </w:rPr>
              <w:t>for</w:t>
            </w:r>
            <w:r w:rsidRPr="005677F5">
              <w:rPr>
                <w:rFonts w:ascii="Trebuchet MS" w:hAnsi="Trebuchet MS" w:cs="Tahoma"/>
                <w:sz w:val="22"/>
                <w:szCs w:val="22"/>
              </w:rPr>
              <w:t xml:space="preserve"> do</w:t>
            </w:r>
            <w:r w:rsidR="00462E1B" w:rsidRPr="005677F5">
              <w:rPr>
                <w:rFonts w:ascii="Trebuchet MS" w:hAnsi="Trebuchet MS" w:cs="Tahoma"/>
                <w:sz w:val="22"/>
                <w:szCs w:val="22"/>
              </w:rPr>
              <w:t>ing</w:t>
            </w:r>
            <w:r w:rsidRPr="005677F5">
              <w:rPr>
                <w:rFonts w:ascii="Trebuchet MS" w:hAnsi="Trebuchet MS" w:cs="Tahoma"/>
                <w:sz w:val="22"/>
                <w:szCs w:val="22"/>
              </w:rPr>
              <w:t xml:space="preserve"> so has been firmly e</w:t>
            </w:r>
            <w:r w:rsidR="00E51640">
              <w:rPr>
                <w:rFonts w:ascii="Trebuchet MS" w:hAnsi="Trebuchet MS" w:cs="Tahoma"/>
                <w:sz w:val="22"/>
                <w:szCs w:val="22"/>
              </w:rPr>
              <w:t>stablished and agreed with the H</w:t>
            </w:r>
            <w:r w:rsidRPr="005677F5">
              <w:rPr>
                <w:rFonts w:ascii="Trebuchet MS" w:hAnsi="Trebuchet MS" w:cs="Tahoma"/>
                <w:sz w:val="22"/>
                <w:szCs w:val="22"/>
              </w:rPr>
              <w:t>eadteacher</w:t>
            </w:r>
            <w:r w:rsidR="00A9450E" w:rsidRPr="005677F5">
              <w:rPr>
                <w:rFonts w:ascii="Trebuchet MS" w:hAnsi="Trebuchet MS" w:cs="Tahoma"/>
                <w:sz w:val="22"/>
                <w:szCs w:val="22"/>
              </w:rPr>
              <w:t xml:space="preserve"> </w:t>
            </w:r>
            <w:r w:rsidRPr="005677F5">
              <w:rPr>
                <w:rFonts w:ascii="Trebuchet MS" w:hAnsi="Trebuchet MS" w:cs="Tahoma"/>
                <w:sz w:val="22"/>
                <w:szCs w:val="22"/>
              </w:rPr>
              <w:t xml:space="preserve">and the </w:t>
            </w:r>
            <w:r w:rsidR="00BA4D67" w:rsidRPr="005677F5">
              <w:rPr>
                <w:rFonts w:ascii="Trebuchet MS" w:hAnsi="Trebuchet MS"/>
                <w:sz w:val="22"/>
                <w:szCs w:val="22"/>
              </w:rPr>
              <w:t>pupil’s</w:t>
            </w:r>
            <w:r w:rsidRPr="005677F5">
              <w:rPr>
                <w:rFonts w:ascii="Trebuchet MS" w:hAnsi="Trebuchet MS" w:cs="Tahoma"/>
                <w:sz w:val="22"/>
                <w:szCs w:val="22"/>
              </w:rPr>
              <w:t xml:space="preserve"> parents/carers. </w:t>
            </w:r>
          </w:p>
          <w:p w14:paraId="27F843D7" w14:textId="3B29B4CD" w:rsidR="00281032" w:rsidRPr="005677F5" w:rsidRDefault="00281032"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 xml:space="preserve">It is not appropriate for staff to be expected or requested to use their private living space for any activity, play or learning. This includes seeing </w:t>
            </w:r>
            <w:r w:rsidR="00E0568A" w:rsidRPr="005677F5">
              <w:rPr>
                <w:rFonts w:ascii="Trebuchet MS" w:hAnsi="Trebuchet MS" w:cs="Tahoma"/>
                <w:sz w:val="22"/>
                <w:szCs w:val="22"/>
              </w:rPr>
              <w:t>pupils</w:t>
            </w:r>
            <w:r w:rsidRPr="005677F5">
              <w:rPr>
                <w:rFonts w:ascii="Trebuchet MS" w:hAnsi="Trebuchet MS" w:cs="Tahoma"/>
                <w:sz w:val="22"/>
                <w:szCs w:val="22"/>
              </w:rPr>
              <w:t xml:space="preserve"> for activities such as discussion of reports, academic reviews, tutorials, pastoral care or counselling. </w:t>
            </w:r>
            <w:r w:rsidR="00BE003A" w:rsidRPr="005677F5">
              <w:rPr>
                <w:rFonts w:ascii="Trebuchet MS" w:hAnsi="Trebuchet MS" w:cs="Tahoma"/>
                <w:sz w:val="22"/>
                <w:szCs w:val="22"/>
              </w:rPr>
              <w:t>School lead</w:t>
            </w:r>
            <w:r w:rsidRPr="005677F5">
              <w:rPr>
                <w:rFonts w:ascii="Trebuchet MS" w:hAnsi="Trebuchet MS" w:cs="Tahoma"/>
                <w:sz w:val="22"/>
                <w:szCs w:val="22"/>
              </w:rPr>
              <w:t xml:space="preserve">ers should ensure that </w:t>
            </w:r>
            <w:r w:rsidRPr="005677F5">
              <w:rPr>
                <w:rFonts w:ascii="Trebuchet MS" w:hAnsi="Trebuchet MS" w:cs="Tahoma"/>
                <w:sz w:val="22"/>
                <w:szCs w:val="22"/>
              </w:rPr>
              <w:lastRenderedPageBreak/>
              <w:t xml:space="preserve">appropriate accommodation for such activities is found elsewhere in the setting. </w:t>
            </w:r>
          </w:p>
          <w:p w14:paraId="5C27EEA4" w14:textId="4A09EDEB" w:rsidR="00517C19" w:rsidRPr="005677F5" w:rsidRDefault="00281032" w:rsidP="000A690B">
            <w:pPr>
              <w:pStyle w:val="BodyText"/>
              <w:tabs>
                <w:tab w:val="left" w:pos="570"/>
              </w:tabs>
              <w:spacing w:after="160" w:line="259" w:lineRule="auto"/>
              <w:jc w:val="both"/>
              <w:rPr>
                <w:rFonts w:ascii="Trebuchet MS" w:hAnsi="Trebuchet MS" w:cs="Tahoma"/>
                <w:color w:val="000000"/>
                <w:sz w:val="22"/>
                <w:szCs w:val="22"/>
              </w:rPr>
            </w:pPr>
            <w:r w:rsidRPr="005677F5">
              <w:rPr>
                <w:rFonts w:ascii="Trebuchet MS" w:hAnsi="Trebuchet MS" w:cs="Tahoma"/>
                <w:color w:val="000000"/>
                <w:sz w:val="22"/>
                <w:szCs w:val="22"/>
              </w:rPr>
              <w:t xml:space="preserve">Under no circumstances should </w:t>
            </w:r>
            <w:r w:rsidR="00E0568A" w:rsidRPr="005677F5">
              <w:rPr>
                <w:rFonts w:ascii="Trebuchet MS" w:hAnsi="Trebuchet MS" w:cs="Tahoma"/>
                <w:color w:val="000000"/>
                <w:sz w:val="22"/>
                <w:szCs w:val="22"/>
              </w:rPr>
              <w:t>pupils</w:t>
            </w:r>
            <w:r w:rsidRPr="005677F5">
              <w:rPr>
                <w:rFonts w:ascii="Trebuchet MS" w:hAnsi="Trebuchet MS" w:cs="Tahoma"/>
                <w:color w:val="000000"/>
                <w:sz w:val="22"/>
                <w:szCs w:val="22"/>
              </w:rPr>
              <w:t xml:space="preserve"> be asked to assist adults with jobs or tasks, either for or without reward, at or in their </w:t>
            </w:r>
            <w:r w:rsidR="00687B78" w:rsidRPr="005677F5">
              <w:rPr>
                <w:rFonts w:ascii="Trebuchet MS" w:hAnsi="Trebuchet MS" w:cs="Tahoma"/>
                <w:color w:val="000000"/>
                <w:sz w:val="22"/>
                <w:szCs w:val="22"/>
              </w:rPr>
              <w:t>homes</w:t>
            </w:r>
            <w:r w:rsidRPr="005677F5">
              <w:rPr>
                <w:rFonts w:ascii="Trebuchet MS" w:hAnsi="Trebuchet MS" w:cs="Tahoma"/>
                <w:color w:val="000000"/>
                <w:sz w:val="22"/>
                <w:szCs w:val="22"/>
              </w:rPr>
              <w:t>. Neither should they be asked to do so by friends or family of any employee or volunteer.</w:t>
            </w:r>
          </w:p>
        </w:tc>
        <w:tc>
          <w:tcPr>
            <w:tcW w:w="283" w:type="dxa"/>
            <w:tcBorders>
              <w:top w:val="nil"/>
              <w:left w:val="nil"/>
              <w:bottom w:val="nil"/>
              <w:right w:val="nil"/>
            </w:tcBorders>
          </w:tcPr>
          <w:p w14:paraId="02FAF27B" w14:textId="77777777" w:rsidR="00517C19" w:rsidRPr="005677F5" w:rsidRDefault="00517C19">
            <w:pPr>
              <w:rPr>
                <w:rFonts w:ascii="Trebuchet MS" w:hAnsi="Trebuchet MS"/>
              </w:rPr>
            </w:pPr>
          </w:p>
        </w:tc>
        <w:tc>
          <w:tcPr>
            <w:tcW w:w="3578" w:type="dxa"/>
            <w:tcBorders>
              <w:top w:val="nil"/>
              <w:left w:val="nil"/>
              <w:bottom w:val="nil"/>
              <w:right w:val="nil"/>
            </w:tcBorders>
          </w:tcPr>
          <w:p w14:paraId="78064767" w14:textId="77777777" w:rsidR="00A9450E" w:rsidRPr="005677F5" w:rsidRDefault="00A9450E" w:rsidP="000A690B">
            <w:pPr>
              <w:pStyle w:val="Default"/>
              <w:jc w:val="both"/>
              <w:rPr>
                <w:rFonts w:ascii="Trebuchet MS" w:hAnsi="Trebuchet MS" w:cs="Tahoma"/>
                <w:sz w:val="20"/>
                <w:szCs w:val="20"/>
              </w:rPr>
            </w:pPr>
            <w:r w:rsidRPr="005677F5">
              <w:rPr>
                <w:rFonts w:ascii="Trebuchet MS" w:hAnsi="Trebuchet MS" w:cs="Tahoma"/>
                <w:i/>
                <w:iCs/>
                <w:sz w:val="20"/>
                <w:szCs w:val="20"/>
              </w:rPr>
              <w:t xml:space="preserve">This means that staff and volunteers should: </w:t>
            </w:r>
          </w:p>
          <w:p w14:paraId="23EE372D" w14:textId="5737F463" w:rsidR="00A9450E" w:rsidRPr="005677F5" w:rsidRDefault="00A9450E" w:rsidP="000A690B">
            <w:pPr>
              <w:pStyle w:val="Default"/>
              <w:numPr>
                <w:ilvl w:val="0"/>
                <w:numId w:val="79"/>
              </w:numPr>
              <w:ind w:left="357" w:hanging="357"/>
              <w:jc w:val="both"/>
              <w:rPr>
                <w:rFonts w:ascii="Trebuchet MS" w:hAnsi="Trebuchet MS" w:cs="Tahoma"/>
                <w:sz w:val="20"/>
                <w:szCs w:val="20"/>
              </w:rPr>
            </w:pPr>
            <w:r w:rsidRPr="005677F5">
              <w:rPr>
                <w:rFonts w:ascii="Trebuchet MS" w:hAnsi="Trebuchet MS" w:cs="Tahoma"/>
                <w:i/>
                <w:iCs/>
                <w:sz w:val="20"/>
                <w:szCs w:val="20"/>
              </w:rPr>
              <w:t xml:space="preserve">be vigilant in maintaining their privacy </w:t>
            </w:r>
          </w:p>
          <w:p w14:paraId="04C77D76" w14:textId="77777777" w:rsidR="00A9450E" w:rsidRPr="005677F5" w:rsidRDefault="00A9450E" w:rsidP="000A690B">
            <w:pPr>
              <w:pStyle w:val="Default"/>
              <w:numPr>
                <w:ilvl w:val="0"/>
                <w:numId w:val="79"/>
              </w:numPr>
              <w:ind w:left="357" w:hanging="357"/>
              <w:jc w:val="both"/>
              <w:rPr>
                <w:rFonts w:ascii="Trebuchet MS" w:hAnsi="Trebuchet MS" w:cs="Tahoma"/>
                <w:sz w:val="20"/>
                <w:szCs w:val="20"/>
              </w:rPr>
            </w:pPr>
            <w:r w:rsidRPr="005677F5">
              <w:rPr>
                <w:rFonts w:ascii="Trebuchet MS" w:hAnsi="Trebuchet MS" w:cs="Tahoma"/>
                <w:i/>
                <w:iCs/>
                <w:sz w:val="20"/>
                <w:szCs w:val="20"/>
              </w:rPr>
              <w:t xml:space="preserve">be mindful of the need to avoid placing themselves in vulnerable situations </w:t>
            </w:r>
          </w:p>
          <w:p w14:paraId="7424CF9C" w14:textId="682301DD" w:rsidR="00A9450E" w:rsidRPr="005677F5" w:rsidRDefault="00A9450E" w:rsidP="000A690B">
            <w:pPr>
              <w:pStyle w:val="Default"/>
              <w:numPr>
                <w:ilvl w:val="0"/>
                <w:numId w:val="79"/>
              </w:numPr>
              <w:ind w:left="357" w:hanging="357"/>
              <w:jc w:val="both"/>
              <w:rPr>
                <w:rFonts w:ascii="Trebuchet MS" w:hAnsi="Trebuchet MS" w:cs="Tahoma"/>
                <w:sz w:val="20"/>
                <w:szCs w:val="20"/>
              </w:rPr>
            </w:pPr>
            <w:r w:rsidRPr="005677F5">
              <w:rPr>
                <w:rFonts w:ascii="Trebuchet MS" w:hAnsi="Trebuchet MS" w:cs="Tahoma"/>
                <w:i/>
                <w:iCs/>
                <w:sz w:val="20"/>
                <w:szCs w:val="20"/>
              </w:rPr>
              <w:t>refuse any request for their accommodation to be used as an additional resource for the school</w:t>
            </w:r>
          </w:p>
          <w:p w14:paraId="433D9945" w14:textId="77777777" w:rsidR="00A9450E" w:rsidRPr="005677F5" w:rsidRDefault="00A9450E" w:rsidP="000A690B">
            <w:pPr>
              <w:pStyle w:val="Default"/>
              <w:numPr>
                <w:ilvl w:val="0"/>
                <w:numId w:val="79"/>
              </w:numPr>
              <w:ind w:left="357" w:hanging="357"/>
              <w:jc w:val="both"/>
              <w:rPr>
                <w:rFonts w:ascii="Trebuchet MS" w:hAnsi="Trebuchet MS" w:cs="Tahoma"/>
                <w:sz w:val="20"/>
                <w:szCs w:val="20"/>
              </w:rPr>
            </w:pPr>
            <w:r w:rsidRPr="005677F5">
              <w:rPr>
                <w:rFonts w:ascii="Trebuchet MS" w:hAnsi="Trebuchet MS" w:cs="Tahoma"/>
                <w:i/>
                <w:iCs/>
                <w:sz w:val="20"/>
                <w:szCs w:val="20"/>
              </w:rPr>
              <w:lastRenderedPageBreak/>
              <w:t xml:space="preserve">be mindful of the need to maintain appropriate personal and professional boundaries </w:t>
            </w:r>
          </w:p>
          <w:p w14:paraId="7035178C" w14:textId="7A8B4DE0" w:rsidR="00517C19" w:rsidRPr="005677F5" w:rsidRDefault="00A9450E" w:rsidP="000A690B">
            <w:pPr>
              <w:pStyle w:val="Default"/>
              <w:numPr>
                <w:ilvl w:val="0"/>
                <w:numId w:val="79"/>
              </w:numPr>
              <w:ind w:left="357" w:hanging="357"/>
              <w:jc w:val="both"/>
              <w:rPr>
                <w:rFonts w:ascii="Trebuchet MS" w:hAnsi="Trebuchet MS"/>
                <w:i/>
              </w:rPr>
            </w:pPr>
            <w:r w:rsidRPr="005677F5">
              <w:rPr>
                <w:rFonts w:ascii="Trebuchet MS" w:hAnsi="Trebuchet MS" w:cs="Tahoma"/>
                <w:i/>
                <w:iCs/>
                <w:sz w:val="20"/>
                <w:szCs w:val="20"/>
              </w:rPr>
              <w:t xml:space="preserve">not ask </w:t>
            </w:r>
            <w:r w:rsidR="00E0568A" w:rsidRPr="005677F5">
              <w:rPr>
                <w:rFonts w:ascii="Trebuchet MS" w:hAnsi="Trebuchet MS" w:cs="Tahoma"/>
                <w:i/>
                <w:iCs/>
                <w:sz w:val="20"/>
                <w:szCs w:val="20"/>
              </w:rPr>
              <w:t>pupils</w:t>
            </w:r>
            <w:r w:rsidRPr="005677F5">
              <w:rPr>
                <w:rFonts w:ascii="Trebuchet MS" w:hAnsi="Trebuchet MS" w:cs="Tahoma"/>
                <w:i/>
                <w:iCs/>
                <w:sz w:val="20"/>
                <w:szCs w:val="20"/>
              </w:rPr>
              <w:t xml:space="preserve"> to undertake jobs or errands for their personal benefit </w:t>
            </w:r>
          </w:p>
        </w:tc>
      </w:tr>
      <w:tr w:rsidR="00032419" w:rsidRPr="00032419" w14:paraId="4DA24FD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3C5CCCF2" w14:textId="77777777" w:rsidR="00032419" w:rsidRPr="000A690B" w:rsidRDefault="00032419">
            <w:pPr>
              <w:pStyle w:val="Header"/>
              <w:rPr>
                <w:rFonts w:ascii="Trebuchet MS" w:hAnsi="Trebuchet MS"/>
                <w:b/>
                <w:bCs/>
                <w:sz w:val="22"/>
                <w:szCs w:val="22"/>
              </w:rPr>
            </w:pPr>
          </w:p>
        </w:tc>
        <w:tc>
          <w:tcPr>
            <w:tcW w:w="283" w:type="dxa"/>
            <w:tcBorders>
              <w:top w:val="nil"/>
              <w:left w:val="nil"/>
              <w:bottom w:val="nil"/>
              <w:right w:val="nil"/>
            </w:tcBorders>
          </w:tcPr>
          <w:p w14:paraId="4F2F2B11" w14:textId="77777777" w:rsidR="00032419" w:rsidRPr="00DD7C01" w:rsidRDefault="00032419">
            <w:pPr>
              <w:rPr>
                <w:rFonts w:ascii="Trebuchet MS" w:hAnsi="Trebuchet MS"/>
              </w:rPr>
            </w:pPr>
          </w:p>
        </w:tc>
        <w:tc>
          <w:tcPr>
            <w:tcW w:w="3578" w:type="dxa"/>
            <w:tcBorders>
              <w:top w:val="nil"/>
              <w:left w:val="nil"/>
              <w:bottom w:val="nil"/>
              <w:right w:val="nil"/>
            </w:tcBorders>
          </w:tcPr>
          <w:p w14:paraId="5F940C22" w14:textId="77777777" w:rsidR="00032419" w:rsidRPr="000A690B" w:rsidRDefault="00032419">
            <w:pPr>
              <w:pStyle w:val="Default"/>
              <w:jc w:val="both"/>
              <w:rPr>
                <w:rFonts w:ascii="Trebuchet MS" w:hAnsi="Trebuchet MS"/>
                <w:i/>
                <w:iCs/>
                <w:sz w:val="22"/>
                <w:szCs w:val="22"/>
              </w:rPr>
            </w:pPr>
          </w:p>
        </w:tc>
      </w:tr>
      <w:tr w:rsidR="00070B7F" w:rsidRPr="00EA06AC" w14:paraId="6695E41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393D965B" w14:textId="77777777" w:rsidR="00070B7F" w:rsidRPr="00EA06AC" w:rsidRDefault="00070B7F">
            <w:pPr>
              <w:pStyle w:val="BodyText"/>
              <w:tabs>
                <w:tab w:val="left" w:pos="570"/>
              </w:tabs>
              <w:jc w:val="both"/>
              <w:rPr>
                <w:rFonts w:ascii="Trebuchet MS" w:hAnsi="Trebuchet MS"/>
                <w:b/>
                <w:sz w:val="22"/>
                <w:szCs w:val="22"/>
              </w:rPr>
            </w:pPr>
          </w:p>
        </w:tc>
        <w:tc>
          <w:tcPr>
            <w:tcW w:w="283" w:type="dxa"/>
            <w:tcBorders>
              <w:top w:val="nil"/>
              <w:left w:val="nil"/>
              <w:bottom w:val="nil"/>
              <w:right w:val="nil"/>
            </w:tcBorders>
          </w:tcPr>
          <w:p w14:paraId="0ABDE10D" w14:textId="77777777" w:rsidR="00070B7F" w:rsidRPr="00EA06AC" w:rsidRDefault="00070B7F">
            <w:pPr>
              <w:rPr>
                <w:rFonts w:ascii="Trebuchet MS" w:hAnsi="Trebuchet MS"/>
              </w:rPr>
            </w:pPr>
          </w:p>
        </w:tc>
        <w:tc>
          <w:tcPr>
            <w:tcW w:w="3578" w:type="dxa"/>
            <w:tcBorders>
              <w:top w:val="nil"/>
              <w:left w:val="nil"/>
              <w:bottom w:val="nil"/>
              <w:right w:val="nil"/>
            </w:tcBorders>
          </w:tcPr>
          <w:p w14:paraId="14B45E64" w14:textId="44B1C5B6" w:rsidR="00070B7F" w:rsidRPr="002838AB" w:rsidRDefault="00070B7F" w:rsidP="005677F5">
            <w:pPr>
              <w:pStyle w:val="Default"/>
              <w:jc w:val="both"/>
            </w:pPr>
          </w:p>
        </w:tc>
      </w:tr>
      <w:tr w:rsidR="00FA1EAB" w:rsidRPr="00EA06AC" w14:paraId="0928AC54"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24E212BB" w14:textId="77777777" w:rsidR="00FA1EAB" w:rsidRPr="00FA1EAB" w:rsidDel="00032419" w:rsidRDefault="00FA1EAB">
            <w:pPr>
              <w:pStyle w:val="Default"/>
              <w:spacing w:after="160" w:line="259" w:lineRule="auto"/>
              <w:jc w:val="both"/>
              <w:rPr>
                <w:rFonts w:ascii="Trebuchet MS" w:hAnsi="Trebuchet MS"/>
                <w:b/>
                <w:bCs/>
                <w:sz w:val="22"/>
                <w:szCs w:val="22"/>
              </w:rPr>
            </w:pPr>
          </w:p>
        </w:tc>
        <w:tc>
          <w:tcPr>
            <w:tcW w:w="283" w:type="dxa"/>
            <w:tcBorders>
              <w:top w:val="nil"/>
              <w:left w:val="nil"/>
              <w:bottom w:val="nil"/>
              <w:right w:val="nil"/>
            </w:tcBorders>
          </w:tcPr>
          <w:p w14:paraId="0FF546EF" w14:textId="77777777" w:rsidR="00FA1EAB" w:rsidRPr="00EA06AC" w:rsidRDefault="00FA1EAB">
            <w:pPr>
              <w:rPr>
                <w:rFonts w:ascii="Trebuchet MS" w:hAnsi="Trebuchet MS"/>
              </w:rPr>
            </w:pPr>
          </w:p>
        </w:tc>
        <w:tc>
          <w:tcPr>
            <w:tcW w:w="3578" w:type="dxa"/>
            <w:tcBorders>
              <w:top w:val="nil"/>
              <w:left w:val="nil"/>
              <w:bottom w:val="nil"/>
              <w:right w:val="nil"/>
            </w:tcBorders>
          </w:tcPr>
          <w:p w14:paraId="4FAF0A3D" w14:textId="77777777" w:rsidR="00FA1EAB" w:rsidDel="002933A3" w:rsidRDefault="00FA1EAB">
            <w:pPr>
              <w:pStyle w:val="Default"/>
              <w:jc w:val="both"/>
              <w:rPr>
                <w:rFonts w:ascii="Trebuchet MS" w:hAnsi="Trebuchet MS"/>
                <w:i/>
                <w:iCs/>
                <w:sz w:val="20"/>
                <w:szCs w:val="20"/>
              </w:rPr>
            </w:pPr>
          </w:p>
        </w:tc>
      </w:tr>
      <w:tr w:rsidR="00FA1EAB" w:rsidRPr="00EA06AC" w14:paraId="5A36B3DA"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2616ADE" w14:textId="46296102" w:rsidR="00FA1EAB" w:rsidRPr="009F5310" w:rsidDel="00032419" w:rsidRDefault="00FA1EAB" w:rsidP="009F5310">
            <w:pPr>
              <w:pStyle w:val="Heading1"/>
              <w:rPr>
                <w:rFonts w:ascii="Trebuchet MS" w:hAnsi="Trebuchet MS"/>
                <w:sz w:val="24"/>
                <w:szCs w:val="24"/>
              </w:rPr>
            </w:pPr>
            <w:bookmarkStart w:id="81" w:name="_Toc172098661"/>
            <w:bookmarkStart w:id="82" w:name="_Toc206152124"/>
            <w:r w:rsidRPr="009F5310">
              <w:rPr>
                <w:rFonts w:ascii="Trebuchet MS" w:hAnsi="Trebuchet MS"/>
                <w:sz w:val="24"/>
                <w:szCs w:val="24"/>
              </w:rPr>
              <w:t>2.</w:t>
            </w:r>
            <w:r w:rsidR="008D4A8F">
              <w:rPr>
                <w:rFonts w:ascii="Trebuchet MS" w:hAnsi="Trebuchet MS"/>
                <w:sz w:val="24"/>
                <w:szCs w:val="24"/>
              </w:rPr>
              <w:t>29</w:t>
            </w:r>
            <w:r w:rsidRPr="009F5310">
              <w:rPr>
                <w:rFonts w:ascii="Trebuchet MS" w:hAnsi="Trebuchet MS"/>
                <w:sz w:val="24"/>
                <w:szCs w:val="24"/>
              </w:rPr>
              <w:t xml:space="preserve">    Curriculum</w:t>
            </w:r>
            <w:bookmarkEnd w:id="81"/>
            <w:bookmarkEnd w:id="82"/>
          </w:p>
        </w:tc>
        <w:tc>
          <w:tcPr>
            <w:tcW w:w="283" w:type="dxa"/>
            <w:tcBorders>
              <w:top w:val="nil"/>
              <w:left w:val="nil"/>
              <w:bottom w:val="nil"/>
              <w:right w:val="nil"/>
            </w:tcBorders>
          </w:tcPr>
          <w:p w14:paraId="6E4D6A76" w14:textId="77777777" w:rsidR="00FA1EAB" w:rsidRPr="00EA06AC" w:rsidRDefault="00FA1EAB">
            <w:pPr>
              <w:rPr>
                <w:rFonts w:ascii="Trebuchet MS" w:hAnsi="Trebuchet MS"/>
              </w:rPr>
            </w:pPr>
          </w:p>
        </w:tc>
        <w:tc>
          <w:tcPr>
            <w:tcW w:w="3578" w:type="dxa"/>
            <w:tcBorders>
              <w:top w:val="nil"/>
              <w:left w:val="nil"/>
              <w:bottom w:val="nil"/>
              <w:right w:val="nil"/>
            </w:tcBorders>
          </w:tcPr>
          <w:p w14:paraId="2AFA2A54" w14:textId="77777777" w:rsidR="00FA1EAB" w:rsidDel="002933A3" w:rsidRDefault="00FA1EAB">
            <w:pPr>
              <w:pStyle w:val="Default"/>
              <w:jc w:val="both"/>
              <w:rPr>
                <w:rFonts w:ascii="Trebuchet MS" w:hAnsi="Trebuchet MS"/>
                <w:i/>
                <w:iCs/>
                <w:sz w:val="20"/>
                <w:szCs w:val="20"/>
              </w:rPr>
            </w:pPr>
          </w:p>
        </w:tc>
      </w:tr>
      <w:tr w:rsidR="00FA1EAB" w:rsidRPr="00EA06AC" w14:paraId="3CDD863C"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7F0CA2D9" w14:textId="6961ADEE" w:rsidR="004A2D11" w:rsidRPr="005677F5" w:rsidRDefault="00FA1EAB" w:rsidP="000A690B">
            <w:pPr>
              <w:pStyle w:val="BodyText"/>
              <w:tabs>
                <w:tab w:val="left" w:pos="570"/>
              </w:tabs>
              <w:spacing w:after="160" w:line="259" w:lineRule="auto"/>
              <w:jc w:val="both"/>
              <w:rPr>
                <w:rFonts w:ascii="Trebuchet MS" w:hAnsi="Trebuchet MS" w:cs="Tahoma"/>
                <w:sz w:val="22"/>
                <w:szCs w:val="22"/>
              </w:rPr>
            </w:pPr>
            <w:r w:rsidRPr="005677F5">
              <w:rPr>
                <w:rFonts w:ascii="Trebuchet MS" w:hAnsi="Trebuchet MS"/>
                <w:sz w:val="22"/>
                <w:szCs w:val="22"/>
              </w:rPr>
              <w:t>Many areas of the curriculum can include or raise subject matter which is sexually explicit, or of a</w:t>
            </w:r>
            <w:r w:rsidR="00953091" w:rsidRPr="005677F5">
              <w:rPr>
                <w:rFonts w:ascii="Trebuchet MS" w:hAnsi="Trebuchet MS"/>
                <w:sz w:val="22"/>
                <w:szCs w:val="22"/>
              </w:rPr>
              <w:t xml:space="preserve"> political or</w:t>
            </w:r>
            <w:r w:rsidRPr="005677F5">
              <w:rPr>
                <w:rFonts w:ascii="Trebuchet MS" w:hAnsi="Trebuchet MS"/>
                <w:sz w:val="22"/>
                <w:szCs w:val="22"/>
              </w:rPr>
              <w:t xml:space="preserve"> otherwise sensitive nature. Care should be taken to ensure that resource materials cannot be misinterpreted and clearly relate to the learning outcomes identified by the lesson plan.  This</w:t>
            </w:r>
            <w:r w:rsidR="004641C2" w:rsidRPr="005677F5">
              <w:rPr>
                <w:rFonts w:ascii="Trebuchet MS" w:hAnsi="Trebuchet MS"/>
                <w:sz w:val="22"/>
                <w:szCs w:val="22"/>
              </w:rPr>
              <w:t xml:space="preserve"> </w:t>
            </w:r>
            <w:r w:rsidR="004641C2" w:rsidRPr="005677F5">
              <w:rPr>
                <w:rFonts w:ascii="Trebuchet MS" w:hAnsi="Trebuchet MS" w:cs="Tahoma"/>
                <w:sz w:val="22"/>
                <w:szCs w:val="23"/>
              </w:rPr>
              <w:t xml:space="preserve">can be supported by developing ground rules with </w:t>
            </w:r>
            <w:r w:rsidR="00E0568A" w:rsidRPr="005677F5">
              <w:rPr>
                <w:rFonts w:ascii="Trebuchet MS" w:hAnsi="Trebuchet MS" w:cs="Tahoma"/>
                <w:sz w:val="22"/>
                <w:szCs w:val="23"/>
              </w:rPr>
              <w:t>pupils</w:t>
            </w:r>
            <w:r w:rsidR="004641C2" w:rsidRPr="005677F5">
              <w:rPr>
                <w:rFonts w:ascii="Trebuchet MS" w:hAnsi="Trebuchet MS" w:cs="Tahoma"/>
                <w:sz w:val="22"/>
                <w:szCs w:val="23"/>
              </w:rPr>
              <w:t xml:space="preserve"> to ensure sensitive topics can be discussed in a safe learning environment. This plan should highlight particular areas of risk and sensitivity and care should especially be taken in those areas of the curriculum where usual boundaries or rules may be less rigorously applied, e.g. drama.</w:t>
            </w:r>
          </w:p>
          <w:p w14:paraId="11DE6820" w14:textId="635A7487" w:rsidR="004A2D11" w:rsidRPr="005677F5" w:rsidRDefault="009D2977" w:rsidP="000A690B">
            <w:pPr>
              <w:pStyle w:val="BodyText"/>
              <w:tabs>
                <w:tab w:val="left" w:pos="570"/>
              </w:tabs>
              <w:spacing w:after="160" w:line="259" w:lineRule="auto"/>
              <w:jc w:val="both"/>
              <w:rPr>
                <w:rFonts w:ascii="Trebuchet MS" w:hAnsi="Trebuchet MS"/>
                <w:sz w:val="22"/>
                <w:szCs w:val="22"/>
              </w:rPr>
            </w:pPr>
            <w:r w:rsidRPr="005677F5">
              <w:rPr>
                <w:rFonts w:ascii="Trebuchet MS" w:hAnsi="Trebuchet MS"/>
                <w:sz w:val="22"/>
                <w:szCs w:val="22"/>
              </w:rPr>
              <w:t xml:space="preserve">The curriculum can sometimes include or lead to unplanned discussion about subject matter of a sexually explicit, political or otherwise sensitive nature. Responding to </w:t>
            </w:r>
            <w:r w:rsidR="00E0568A" w:rsidRPr="005677F5">
              <w:rPr>
                <w:rFonts w:ascii="Trebuchet MS" w:hAnsi="Trebuchet MS"/>
                <w:sz w:val="22"/>
                <w:szCs w:val="22"/>
              </w:rPr>
              <w:t>pupils</w:t>
            </w:r>
            <w:r w:rsidRPr="005677F5">
              <w:rPr>
                <w:rFonts w:ascii="Trebuchet MS" w:hAnsi="Trebuchet MS"/>
                <w:sz w:val="22"/>
                <w:szCs w:val="22"/>
              </w:rPr>
              <w:t>' questions requires careful judgement and</w:t>
            </w:r>
            <w:r w:rsidRPr="005677F5">
              <w:rPr>
                <w:rFonts w:ascii="Trebuchet MS" w:hAnsi="Trebuchet MS" w:cs="Tahoma"/>
                <w:sz w:val="22"/>
                <w:szCs w:val="22"/>
              </w:rPr>
              <w:t xml:space="preserve">, in these circumstances, staff should be mindful of this </w:t>
            </w:r>
            <w:r w:rsidR="00E3060E" w:rsidRPr="005677F5">
              <w:rPr>
                <w:rFonts w:ascii="Trebuchet MS" w:hAnsi="Trebuchet MS" w:cs="Tahoma"/>
                <w:sz w:val="22"/>
                <w:szCs w:val="22"/>
              </w:rPr>
              <w:t>policy</w:t>
            </w:r>
            <w:r w:rsidRPr="005677F5">
              <w:rPr>
                <w:rFonts w:ascii="Trebuchet MS" w:hAnsi="Trebuchet MS" w:cs="Tahoma"/>
                <w:sz w:val="22"/>
                <w:szCs w:val="22"/>
              </w:rPr>
              <w:t xml:space="preserve"> (particularly section </w:t>
            </w:r>
            <w:r w:rsidR="004E794D" w:rsidRPr="005677F5">
              <w:rPr>
                <w:rFonts w:ascii="Trebuchet MS" w:hAnsi="Trebuchet MS" w:cs="Tahoma"/>
                <w:sz w:val="22"/>
                <w:szCs w:val="22"/>
              </w:rPr>
              <w:t>2.</w:t>
            </w:r>
            <w:r w:rsidRPr="005677F5">
              <w:rPr>
                <w:rFonts w:ascii="Trebuchet MS" w:hAnsi="Trebuchet MS" w:cs="Tahoma"/>
                <w:sz w:val="22"/>
                <w:szCs w:val="22"/>
              </w:rPr>
              <w:t xml:space="preserve">7) and, where necessary, seek </w:t>
            </w:r>
            <w:r w:rsidRPr="005677F5">
              <w:rPr>
                <w:rFonts w:ascii="Trebuchet MS" w:hAnsi="Trebuchet MS"/>
                <w:sz w:val="22"/>
                <w:szCs w:val="22"/>
              </w:rPr>
              <w:t>guidance from the DSL.</w:t>
            </w:r>
          </w:p>
          <w:p w14:paraId="4D6FA31C" w14:textId="33567252" w:rsidR="00E960D4" w:rsidRPr="005677F5" w:rsidRDefault="00FA1EAB">
            <w:pPr>
              <w:pStyle w:val="BodyText"/>
              <w:tabs>
                <w:tab w:val="left" w:pos="570"/>
              </w:tabs>
              <w:spacing w:after="160" w:line="259" w:lineRule="auto"/>
              <w:jc w:val="both"/>
              <w:rPr>
                <w:rFonts w:ascii="Trebuchet MS" w:hAnsi="Trebuchet MS"/>
                <w:sz w:val="22"/>
                <w:szCs w:val="22"/>
              </w:rPr>
            </w:pPr>
            <w:r w:rsidRPr="005677F5">
              <w:rPr>
                <w:rFonts w:ascii="Trebuchet MS" w:hAnsi="Trebuchet MS"/>
                <w:sz w:val="22"/>
                <w:szCs w:val="22"/>
              </w:rPr>
              <w:t>Care should also be taken to comply with the school’s polic</w:t>
            </w:r>
            <w:r w:rsidR="0070432F" w:rsidRPr="005677F5">
              <w:rPr>
                <w:rFonts w:ascii="Trebuchet MS" w:hAnsi="Trebuchet MS"/>
                <w:sz w:val="22"/>
                <w:szCs w:val="22"/>
              </w:rPr>
              <w:t>y</w:t>
            </w:r>
            <w:r w:rsidRPr="005677F5">
              <w:rPr>
                <w:rFonts w:ascii="Trebuchet MS" w:hAnsi="Trebuchet MS"/>
                <w:sz w:val="22"/>
                <w:szCs w:val="22"/>
              </w:rPr>
              <w:t xml:space="preserve"> on s</w:t>
            </w:r>
            <w:r w:rsidR="000C2540" w:rsidRPr="005677F5">
              <w:rPr>
                <w:rFonts w:ascii="Trebuchet MS" w:hAnsi="Trebuchet MS"/>
                <w:sz w:val="22"/>
                <w:szCs w:val="22"/>
              </w:rPr>
              <w:t>piritual</w:t>
            </w:r>
            <w:r w:rsidRPr="005677F5">
              <w:rPr>
                <w:rFonts w:ascii="Trebuchet MS" w:hAnsi="Trebuchet MS"/>
                <w:sz w:val="22"/>
                <w:szCs w:val="22"/>
              </w:rPr>
              <w:t>, moral, s</w:t>
            </w:r>
            <w:r w:rsidR="000C2540" w:rsidRPr="005677F5">
              <w:rPr>
                <w:rFonts w:ascii="Trebuchet MS" w:hAnsi="Trebuchet MS"/>
                <w:sz w:val="22"/>
                <w:szCs w:val="22"/>
              </w:rPr>
              <w:t>oc</w:t>
            </w:r>
            <w:r w:rsidRPr="005677F5">
              <w:rPr>
                <w:rFonts w:ascii="Trebuchet MS" w:hAnsi="Trebuchet MS"/>
                <w:sz w:val="22"/>
                <w:szCs w:val="22"/>
              </w:rPr>
              <w:t>ial and cultural (SMSC) aspects of the curriculum which should promote fundamental British values</w:t>
            </w:r>
            <w:r w:rsidR="00FC4139" w:rsidRPr="005677F5">
              <w:rPr>
                <w:rFonts w:ascii="Trebuchet MS" w:hAnsi="Trebuchet MS"/>
                <w:sz w:val="22"/>
                <w:szCs w:val="22"/>
              </w:rPr>
              <w:t xml:space="preserve"> and be rigorously </w:t>
            </w:r>
            <w:r w:rsidRPr="005677F5">
              <w:rPr>
                <w:rFonts w:ascii="Trebuchet MS" w:hAnsi="Trebuchet MS"/>
                <w:sz w:val="22"/>
                <w:szCs w:val="22"/>
              </w:rPr>
              <w:t>reviewed to ensure it is lawful and consistently applied</w:t>
            </w:r>
            <w:r w:rsidR="00E8253F" w:rsidRPr="005677F5">
              <w:rPr>
                <w:rFonts w:ascii="Trebuchet MS" w:hAnsi="Trebuchet MS"/>
                <w:sz w:val="22"/>
                <w:szCs w:val="22"/>
              </w:rPr>
              <w:t xml:space="preserve">. </w:t>
            </w:r>
            <w:r w:rsidR="00E960D4" w:rsidRPr="005677F5">
              <w:rPr>
                <w:rFonts w:ascii="Trebuchet MS" w:hAnsi="Trebuchet MS"/>
                <w:sz w:val="22"/>
                <w:szCs w:val="22"/>
              </w:rPr>
              <w:t>Staff should also take care when introducing sensitive topics which may prove upsetting to students, providing advance warning wherever possible.</w:t>
            </w:r>
          </w:p>
          <w:p w14:paraId="45C3503E" w14:textId="20353C8E" w:rsidR="00FA1EAB" w:rsidRPr="005677F5" w:rsidDel="00032419" w:rsidRDefault="00E8253F">
            <w:pPr>
              <w:pStyle w:val="BodyText"/>
              <w:tabs>
                <w:tab w:val="left" w:pos="570"/>
              </w:tabs>
              <w:spacing w:after="160" w:line="259" w:lineRule="auto"/>
              <w:jc w:val="both"/>
              <w:rPr>
                <w:rFonts w:ascii="Trebuchet MS" w:hAnsi="Trebuchet MS"/>
                <w:sz w:val="22"/>
                <w:szCs w:val="22"/>
              </w:rPr>
            </w:pPr>
            <w:r w:rsidRPr="005677F5">
              <w:rPr>
                <w:rFonts w:ascii="Trebuchet MS" w:hAnsi="Trebuchet MS"/>
                <w:sz w:val="22"/>
                <w:szCs w:val="22"/>
              </w:rPr>
              <w:t>Staff should also comply at all times with the school’s</w:t>
            </w:r>
            <w:r w:rsidR="0070432F" w:rsidRPr="005677F5">
              <w:rPr>
                <w:rFonts w:ascii="Trebuchet MS" w:hAnsi="Trebuchet MS"/>
                <w:sz w:val="22"/>
                <w:szCs w:val="22"/>
              </w:rPr>
              <w:t xml:space="preserve"> </w:t>
            </w:r>
            <w:r w:rsidR="008F248D" w:rsidRPr="005677F5">
              <w:rPr>
                <w:rFonts w:ascii="Trebuchet MS" w:hAnsi="Trebuchet MS"/>
                <w:sz w:val="22"/>
                <w:szCs w:val="22"/>
              </w:rPr>
              <w:t xml:space="preserve">policy for </w:t>
            </w:r>
            <w:r w:rsidR="0070432F" w:rsidRPr="005677F5">
              <w:rPr>
                <w:rFonts w:ascii="Trebuchet MS" w:hAnsi="Trebuchet MS"/>
                <w:sz w:val="22"/>
                <w:szCs w:val="22"/>
              </w:rPr>
              <w:t>Relationships and Sex Education</w:t>
            </w:r>
            <w:r w:rsidR="00271EB4" w:rsidRPr="005677F5">
              <w:rPr>
                <w:rFonts w:ascii="Trebuchet MS" w:hAnsi="Trebuchet MS"/>
                <w:sz w:val="22"/>
                <w:szCs w:val="22"/>
              </w:rPr>
              <w:t xml:space="preserve"> (RSE)</w:t>
            </w:r>
            <w:r w:rsidR="00B3659E" w:rsidRPr="005677F5">
              <w:rPr>
                <w:rFonts w:ascii="Trebuchet MS" w:hAnsi="Trebuchet MS"/>
                <w:sz w:val="22"/>
                <w:szCs w:val="22"/>
              </w:rPr>
              <w:t xml:space="preserve"> in line with the latest DfE RSHE guidance</w:t>
            </w:r>
            <w:r w:rsidR="008F248D" w:rsidRPr="005677F5">
              <w:rPr>
                <w:rFonts w:ascii="Trebuchet MS" w:hAnsi="Trebuchet MS"/>
                <w:sz w:val="22"/>
                <w:szCs w:val="22"/>
              </w:rPr>
              <w:t xml:space="preserve">. It should be noted that parents </w:t>
            </w:r>
            <w:r w:rsidR="00FA1EAB" w:rsidRPr="005677F5">
              <w:rPr>
                <w:rFonts w:ascii="Trebuchet MS" w:hAnsi="Trebuchet MS"/>
                <w:sz w:val="22"/>
                <w:szCs w:val="22"/>
              </w:rPr>
              <w:t xml:space="preserve">have the right to withdraw their children from all or part of any sex education provided (but not from the </w:t>
            </w:r>
            <w:r w:rsidR="00864148" w:rsidRPr="005677F5">
              <w:rPr>
                <w:rFonts w:ascii="Trebuchet MS" w:hAnsi="Trebuchet MS"/>
                <w:sz w:val="22"/>
                <w:szCs w:val="22"/>
              </w:rPr>
              <w:t xml:space="preserve">relationships education or the </w:t>
            </w:r>
            <w:r w:rsidR="00FA1EAB" w:rsidRPr="005677F5">
              <w:rPr>
                <w:rFonts w:ascii="Trebuchet MS" w:hAnsi="Trebuchet MS"/>
                <w:sz w:val="22"/>
                <w:szCs w:val="22"/>
              </w:rPr>
              <w:t>National Curriculum for Science).</w:t>
            </w:r>
          </w:p>
        </w:tc>
        <w:tc>
          <w:tcPr>
            <w:tcW w:w="283" w:type="dxa"/>
            <w:tcBorders>
              <w:top w:val="nil"/>
              <w:left w:val="nil"/>
              <w:bottom w:val="nil"/>
              <w:right w:val="nil"/>
            </w:tcBorders>
          </w:tcPr>
          <w:p w14:paraId="70EA37A8" w14:textId="77777777" w:rsidR="00FA1EAB" w:rsidRPr="005677F5" w:rsidRDefault="00FA1EAB">
            <w:pPr>
              <w:rPr>
                <w:rFonts w:ascii="Trebuchet MS" w:hAnsi="Trebuchet MS"/>
              </w:rPr>
            </w:pPr>
          </w:p>
        </w:tc>
        <w:tc>
          <w:tcPr>
            <w:tcW w:w="3578" w:type="dxa"/>
            <w:tcBorders>
              <w:top w:val="nil"/>
              <w:left w:val="nil"/>
              <w:bottom w:val="nil"/>
              <w:right w:val="nil"/>
            </w:tcBorders>
          </w:tcPr>
          <w:p w14:paraId="23505532" w14:textId="06878FEE" w:rsidR="00FA1EAB" w:rsidRPr="005677F5" w:rsidRDefault="00FA1EAB">
            <w:pPr>
              <w:tabs>
                <w:tab w:val="left" w:pos="267"/>
              </w:tabs>
              <w:jc w:val="both"/>
              <w:rPr>
                <w:rFonts w:ascii="Trebuchet MS" w:hAnsi="Trebuchet MS"/>
                <w:i/>
                <w:sz w:val="20"/>
                <w:szCs w:val="20"/>
              </w:rPr>
            </w:pPr>
            <w:r w:rsidRPr="005677F5">
              <w:rPr>
                <w:rFonts w:ascii="Trebuchet MS" w:hAnsi="Trebuchet MS"/>
                <w:i/>
                <w:sz w:val="20"/>
                <w:szCs w:val="20"/>
              </w:rPr>
              <w:t>This means that staff and volunteers should:</w:t>
            </w:r>
          </w:p>
          <w:p w14:paraId="5BE12D2A" w14:textId="37F58BCA" w:rsidR="00FA1EAB" w:rsidRPr="005677F5" w:rsidRDefault="00FA1EAB" w:rsidP="000A690B">
            <w:pPr>
              <w:widowControl w:val="0"/>
              <w:numPr>
                <w:ilvl w:val="0"/>
                <w:numId w:val="43"/>
              </w:numPr>
              <w:tabs>
                <w:tab w:val="clear" w:pos="72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have clear written lesson plans</w:t>
            </w:r>
            <w:r w:rsidR="00CB4625" w:rsidRPr="005677F5">
              <w:rPr>
                <w:rFonts w:ascii="Trebuchet MS" w:hAnsi="Trebuchet MS"/>
                <w:i/>
                <w:sz w:val="20"/>
                <w:szCs w:val="20"/>
              </w:rPr>
              <w:t xml:space="preserve"> and </w:t>
            </w:r>
            <w:r w:rsidR="004C068B" w:rsidRPr="005677F5">
              <w:rPr>
                <w:rFonts w:ascii="Trebuchet MS" w:hAnsi="Trebuchet MS"/>
                <w:i/>
                <w:sz w:val="20"/>
                <w:szCs w:val="20"/>
              </w:rPr>
              <w:t>ensure content is appropriate to the children’s age and cognitive development</w:t>
            </w:r>
          </w:p>
          <w:p w14:paraId="688E8177" w14:textId="67646976" w:rsidR="00FA1EAB" w:rsidRPr="005677F5" w:rsidRDefault="00FA1EAB" w:rsidP="000A690B">
            <w:pPr>
              <w:widowControl w:val="0"/>
              <w:numPr>
                <w:ilvl w:val="0"/>
                <w:numId w:val="43"/>
              </w:numPr>
              <w:tabs>
                <w:tab w:val="clear" w:pos="72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 xml:space="preserve">take care when encouraging </w:t>
            </w:r>
            <w:r w:rsidR="00E0568A" w:rsidRPr="005677F5">
              <w:rPr>
                <w:rFonts w:ascii="Trebuchet MS" w:hAnsi="Trebuchet MS"/>
                <w:i/>
                <w:sz w:val="20"/>
                <w:szCs w:val="20"/>
              </w:rPr>
              <w:t>pupils</w:t>
            </w:r>
            <w:r w:rsidRPr="005677F5">
              <w:rPr>
                <w:rFonts w:ascii="Trebuchet MS" w:hAnsi="Trebuchet MS"/>
                <w:i/>
                <w:sz w:val="20"/>
                <w:szCs w:val="20"/>
              </w:rPr>
              <w:t xml:space="preserve"> to use self-expression not to overstep personal and professional boundaries</w:t>
            </w:r>
          </w:p>
          <w:p w14:paraId="627E5336" w14:textId="5BFDDDD8" w:rsidR="00FA1EAB" w:rsidRPr="005677F5" w:rsidRDefault="00FA1EAB" w:rsidP="000A690B">
            <w:pPr>
              <w:widowControl w:val="0"/>
              <w:numPr>
                <w:ilvl w:val="0"/>
                <w:numId w:val="43"/>
              </w:numPr>
              <w:tabs>
                <w:tab w:val="clear" w:pos="72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be able to justify all curriculum materials and relate these to clearly identifiable lesso</w:t>
            </w:r>
            <w:r w:rsidR="00DA345A" w:rsidRPr="005677F5">
              <w:rPr>
                <w:rFonts w:ascii="Trebuchet MS" w:hAnsi="Trebuchet MS"/>
                <w:i/>
                <w:sz w:val="20"/>
                <w:szCs w:val="20"/>
              </w:rPr>
              <w:t>n</w:t>
            </w:r>
            <w:r w:rsidRPr="005677F5">
              <w:rPr>
                <w:rFonts w:ascii="Trebuchet MS" w:hAnsi="Trebuchet MS"/>
                <w:i/>
                <w:sz w:val="20"/>
                <w:szCs w:val="20"/>
              </w:rPr>
              <w:t xml:space="preserve"> plans</w:t>
            </w:r>
          </w:p>
          <w:p w14:paraId="4DF708C7" w14:textId="77777777" w:rsidR="00EC27AB" w:rsidRPr="005677F5" w:rsidRDefault="00EC27AB" w:rsidP="000A690B">
            <w:pPr>
              <w:widowControl w:val="0"/>
              <w:overflowPunct w:val="0"/>
              <w:autoSpaceDE w:val="0"/>
              <w:autoSpaceDN w:val="0"/>
              <w:adjustRightInd w:val="0"/>
              <w:spacing w:after="0" w:line="240" w:lineRule="auto"/>
              <w:ind w:left="357"/>
              <w:jc w:val="both"/>
              <w:textAlignment w:val="baseline"/>
              <w:rPr>
                <w:rFonts w:ascii="Trebuchet MS" w:hAnsi="Trebuchet MS"/>
                <w:i/>
                <w:sz w:val="20"/>
                <w:szCs w:val="20"/>
              </w:rPr>
            </w:pPr>
          </w:p>
          <w:p w14:paraId="15D8D0F1" w14:textId="7162362B" w:rsidR="00FA1EAB" w:rsidRPr="005677F5" w:rsidRDefault="00FA1EAB">
            <w:pPr>
              <w:tabs>
                <w:tab w:val="left" w:pos="267"/>
              </w:tabs>
              <w:jc w:val="both"/>
              <w:rPr>
                <w:rFonts w:ascii="Trebuchet MS" w:hAnsi="Trebuchet MS"/>
                <w:i/>
                <w:sz w:val="20"/>
                <w:szCs w:val="20"/>
              </w:rPr>
            </w:pPr>
            <w:r w:rsidRPr="005677F5">
              <w:rPr>
                <w:rFonts w:ascii="Trebuchet MS" w:hAnsi="Trebuchet MS"/>
                <w:i/>
                <w:sz w:val="20"/>
                <w:szCs w:val="20"/>
              </w:rPr>
              <w:t>This means that staff and volunteers should not:</w:t>
            </w:r>
          </w:p>
          <w:p w14:paraId="39D46FA3" w14:textId="5AA02C05"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enter into or encourage inappropriate discussions which may offend or harm others</w:t>
            </w:r>
          </w:p>
          <w:p w14:paraId="25CBA200" w14:textId="77777777"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undermine fundamental British values</w:t>
            </w:r>
          </w:p>
          <w:p w14:paraId="10128F0D" w14:textId="77777777"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express any prejudicial views</w:t>
            </w:r>
          </w:p>
          <w:p w14:paraId="3306B047" w14:textId="24CD7ECA"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 xml:space="preserve">attempt to influence or impose their personal values, attitudes or beliefs on </w:t>
            </w:r>
            <w:r w:rsidR="00E0568A" w:rsidRPr="005677F5">
              <w:rPr>
                <w:rFonts w:ascii="Trebuchet MS" w:hAnsi="Trebuchet MS"/>
                <w:i/>
                <w:sz w:val="20"/>
                <w:szCs w:val="20"/>
              </w:rPr>
              <w:t>pupils</w:t>
            </w:r>
          </w:p>
          <w:p w14:paraId="22A5635E" w14:textId="74148584"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discuss aspects of their own personal and</w:t>
            </w:r>
            <w:r w:rsidR="00A762AC" w:rsidRPr="005677F5">
              <w:rPr>
                <w:rFonts w:ascii="Trebuchet MS" w:hAnsi="Trebuchet MS"/>
                <w:i/>
                <w:sz w:val="20"/>
                <w:szCs w:val="20"/>
              </w:rPr>
              <w:t>/or</w:t>
            </w:r>
            <w:r w:rsidRPr="005677F5">
              <w:rPr>
                <w:rFonts w:ascii="Trebuchet MS" w:hAnsi="Trebuchet MS"/>
                <w:i/>
                <w:sz w:val="20"/>
                <w:szCs w:val="20"/>
              </w:rPr>
              <w:t xml:space="preserve"> sexual relationships with </w:t>
            </w:r>
            <w:r w:rsidR="00CB0992" w:rsidRPr="005677F5">
              <w:rPr>
                <w:rFonts w:ascii="Trebuchet MS" w:hAnsi="Trebuchet MS"/>
                <w:i/>
                <w:sz w:val="20"/>
                <w:szCs w:val="20"/>
              </w:rPr>
              <w:t>pupils/</w:t>
            </w:r>
            <w:r w:rsidR="00A77CC5" w:rsidRPr="005677F5">
              <w:rPr>
                <w:rFonts w:ascii="Trebuchet MS" w:hAnsi="Trebuchet MS"/>
                <w:i/>
                <w:sz w:val="20"/>
                <w:szCs w:val="20"/>
              </w:rPr>
              <w:t xml:space="preserve"> </w:t>
            </w:r>
            <w:r w:rsidR="00CB0992" w:rsidRPr="005677F5">
              <w:rPr>
                <w:rFonts w:ascii="Trebuchet MS" w:hAnsi="Trebuchet MS"/>
                <w:i/>
                <w:sz w:val="20"/>
                <w:szCs w:val="20"/>
              </w:rPr>
              <w:t>students</w:t>
            </w:r>
            <w:r w:rsidRPr="005677F5">
              <w:rPr>
                <w:rFonts w:ascii="Trebuchet MS" w:hAnsi="Trebuchet MS"/>
                <w:i/>
                <w:sz w:val="20"/>
                <w:szCs w:val="20"/>
              </w:rPr>
              <w:t xml:space="preserve"> </w:t>
            </w:r>
          </w:p>
          <w:p w14:paraId="64661FC4" w14:textId="77777777" w:rsidR="00FA1EAB" w:rsidRPr="005677F5" w:rsidDel="002933A3" w:rsidRDefault="00FA1EAB">
            <w:pPr>
              <w:pStyle w:val="Default"/>
              <w:jc w:val="both"/>
              <w:rPr>
                <w:rFonts w:ascii="Trebuchet MS" w:hAnsi="Trebuchet MS"/>
                <w:i/>
                <w:iCs/>
                <w:sz w:val="20"/>
                <w:szCs w:val="20"/>
              </w:rPr>
            </w:pPr>
          </w:p>
        </w:tc>
      </w:tr>
      <w:tr w:rsidR="0034622C" w:rsidRPr="00EA06AC" w14:paraId="6E9FE356"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3F4EBBF" w14:textId="77777777" w:rsidR="0034622C" w:rsidRPr="00EA06AC" w:rsidRDefault="0034622C">
            <w:pPr>
              <w:pStyle w:val="BodyText"/>
              <w:tabs>
                <w:tab w:val="left" w:pos="570"/>
              </w:tabs>
              <w:spacing w:after="160" w:line="259" w:lineRule="auto"/>
              <w:jc w:val="both"/>
              <w:rPr>
                <w:rFonts w:ascii="Trebuchet MS" w:hAnsi="Trebuchet MS"/>
                <w:sz w:val="22"/>
                <w:szCs w:val="22"/>
              </w:rPr>
            </w:pPr>
          </w:p>
        </w:tc>
        <w:tc>
          <w:tcPr>
            <w:tcW w:w="283" w:type="dxa"/>
            <w:tcBorders>
              <w:top w:val="nil"/>
              <w:left w:val="nil"/>
              <w:bottom w:val="nil"/>
              <w:right w:val="nil"/>
            </w:tcBorders>
          </w:tcPr>
          <w:p w14:paraId="3604BD8D" w14:textId="77777777" w:rsidR="0034622C" w:rsidRPr="00EA06AC" w:rsidRDefault="0034622C">
            <w:pPr>
              <w:rPr>
                <w:rFonts w:ascii="Trebuchet MS" w:hAnsi="Trebuchet MS"/>
              </w:rPr>
            </w:pPr>
          </w:p>
        </w:tc>
        <w:tc>
          <w:tcPr>
            <w:tcW w:w="3578" w:type="dxa"/>
            <w:tcBorders>
              <w:top w:val="nil"/>
              <w:left w:val="nil"/>
              <w:bottom w:val="nil"/>
              <w:right w:val="nil"/>
            </w:tcBorders>
          </w:tcPr>
          <w:p w14:paraId="6EE8A8C8" w14:textId="77777777" w:rsidR="0034622C" w:rsidRPr="002838AB" w:rsidRDefault="0034622C">
            <w:pPr>
              <w:tabs>
                <w:tab w:val="left" w:pos="267"/>
              </w:tabs>
              <w:jc w:val="both"/>
              <w:rPr>
                <w:rFonts w:ascii="Trebuchet MS" w:hAnsi="Trebuchet MS"/>
                <w:i/>
                <w:sz w:val="20"/>
                <w:szCs w:val="20"/>
              </w:rPr>
            </w:pPr>
          </w:p>
        </w:tc>
      </w:tr>
      <w:tr w:rsidR="00883BA5" w:rsidRPr="00EA06AC" w14:paraId="1BFDF77C" w14:textId="77777777" w:rsidTr="00643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66496E7" w14:textId="66BE2B4A" w:rsidR="00883BA5" w:rsidRPr="009F5310" w:rsidRDefault="00883BA5" w:rsidP="009F5310">
            <w:pPr>
              <w:pStyle w:val="Heading1"/>
              <w:rPr>
                <w:rFonts w:ascii="Trebuchet MS" w:hAnsi="Trebuchet MS"/>
                <w:i/>
                <w:sz w:val="24"/>
                <w:szCs w:val="24"/>
              </w:rPr>
            </w:pPr>
            <w:bookmarkStart w:id="83" w:name="_Toc172098662"/>
            <w:bookmarkStart w:id="84" w:name="_Toc206152125"/>
            <w:r w:rsidRPr="009F5310">
              <w:rPr>
                <w:rFonts w:ascii="Trebuchet MS" w:hAnsi="Trebuchet MS"/>
                <w:sz w:val="24"/>
                <w:szCs w:val="24"/>
              </w:rPr>
              <w:t>2.3</w:t>
            </w:r>
            <w:r w:rsidR="008D4A8F">
              <w:rPr>
                <w:rFonts w:ascii="Trebuchet MS" w:hAnsi="Trebuchet MS"/>
                <w:sz w:val="24"/>
                <w:szCs w:val="24"/>
              </w:rPr>
              <w:t>0</w:t>
            </w:r>
            <w:r w:rsidRPr="009F5310">
              <w:rPr>
                <w:rFonts w:ascii="Trebuchet MS" w:hAnsi="Trebuchet MS"/>
                <w:sz w:val="24"/>
                <w:szCs w:val="24"/>
              </w:rPr>
              <w:t xml:space="preserve">    Whistleblowing and the duty to report concerns</w:t>
            </w:r>
            <w:bookmarkEnd w:id="83"/>
            <w:bookmarkEnd w:id="84"/>
          </w:p>
        </w:tc>
      </w:tr>
      <w:tr w:rsidR="00070B7F" w:rsidRPr="00EA06AC" w14:paraId="565A16A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6276CDAD" w14:textId="60B554F6" w:rsidR="00E26A2A" w:rsidRPr="001E4B98" w:rsidRDefault="00070B7F" w:rsidP="005F6328">
            <w:pPr>
              <w:jc w:val="both"/>
              <w:rPr>
                <w:rFonts w:ascii="Trebuchet MS" w:hAnsi="Trebuchet MS"/>
              </w:rPr>
            </w:pPr>
            <w:r w:rsidRPr="001E4B98">
              <w:rPr>
                <w:rFonts w:ascii="Trebuchet MS" w:hAnsi="Trebuchet MS"/>
              </w:rPr>
              <w:t xml:space="preserve">Whistleblowing is the mechanism by which staff and volunteers can voice their concerns, made in good faith, </w:t>
            </w:r>
            <w:r w:rsidRPr="001E4B98">
              <w:rPr>
                <w:rFonts w:ascii="Trebuchet MS" w:hAnsi="Trebuchet MS"/>
              </w:rPr>
              <w:lastRenderedPageBreak/>
              <w:t xml:space="preserve">without fear of repercussion. Community Academies Trust has a clear and accessible </w:t>
            </w:r>
            <w:r w:rsidRPr="001E4B98">
              <w:rPr>
                <w:rFonts w:ascii="Trebuchet MS" w:hAnsi="Trebuchet MS"/>
                <w:i/>
                <w:iCs/>
              </w:rPr>
              <w:t>Whistleblowing Policy</w:t>
            </w:r>
            <w:r w:rsidRPr="001E4B98">
              <w:rPr>
                <w:rFonts w:ascii="Trebuchet MS" w:hAnsi="Trebuchet MS"/>
              </w:rPr>
              <w:t xml:space="preserve"> that meets the terms of the </w:t>
            </w:r>
            <w:r w:rsidRPr="001E4B98">
              <w:rPr>
                <w:rFonts w:ascii="Trebuchet MS" w:hAnsi="Trebuchet MS"/>
                <w:i/>
                <w:iCs/>
              </w:rPr>
              <w:t>Public Interest Disclosure Act 1998</w:t>
            </w:r>
            <w:r w:rsidRPr="001E4B98">
              <w:rPr>
                <w:rFonts w:ascii="Trebuchet MS" w:hAnsi="Trebuchet MS"/>
              </w:rPr>
              <w:t xml:space="preserve">. Staff and volunteers who use the </w:t>
            </w:r>
            <w:r w:rsidR="00CB5174" w:rsidRPr="001E4B98">
              <w:rPr>
                <w:rFonts w:ascii="Trebuchet MS" w:hAnsi="Trebuchet MS"/>
              </w:rPr>
              <w:t>w</w:t>
            </w:r>
            <w:r w:rsidRPr="001E4B98">
              <w:rPr>
                <w:rFonts w:ascii="Trebuchet MS" w:hAnsi="Trebuchet MS"/>
              </w:rPr>
              <w:t xml:space="preserve">histleblowing </w:t>
            </w:r>
            <w:r w:rsidR="00CB5174" w:rsidRPr="001E4B98">
              <w:rPr>
                <w:rFonts w:ascii="Trebuchet MS" w:hAnsi="Trebuchet MS"/>
              </w:rPr>
              <w:t>procedures</w:t>
            </w:r>
            <w:r w:rsidRPr="001E4B98">
              <w:rPr>
                <w:rFonts w:ascii="Trebuchet MS" w:hAnsi="Trebuchet MS"/>
              </w:rPr>
              <w:t xml:space="preserve"> should be made aware that their employment rights are protected.</w:t>
            </w:r>
          </w:p>
          <w:p w14:paraId="37C46CAC" w14:textId="77777777" w:rsidR="003E39C7" w:rsidRPr="001E4B98" w:rsidRDefault="003E39C7" w:rsidP="003E39C7">
            <w:pPr>
              <w:jc w:val="both"/>
              <w:rPr>
                <w:rFonts w:ascii="Trebuchet MS" w:hAnsi="Trebuchet MS"/>
              </w:rPr>
            </w:pPr>
            <w:r w:rsidRPr="001E4B98">
              <w:rPr>
                <w:rFonts w:ascii="Trebuchet MS" w:hAnsi="Trebuchet MS"/>
              </w:rPr>
              <w:t>In relation to whistleblowing concerning an allegation of abuse by a member of staff or volunteer or any breach of this policy of a safeguarding nature, staff and volunteers must comply with section 2.32 below.</w:t>
            </w:r>
          </w:p>
          <w:p w14:paraId="77111545" w14:textId="77777777" w:rsidR="008D7502" w:rsidRPr="001E4B98" w:rsidRDefault="00070B7F" w:rsidP="000A690B">
            <w:pPr>
              <w:jc w:val="both"/>
              <w:rPr>
                <w:rFonts w:ascii="Trebuchet MS" w:hAnsi="Trebuchet MS"/>
              </w:rPr>
            </w:pPr>
            <w:r w:rsidRPr="001E4B98">
              <w:rPr>
                <w:rFonts w:ascii="Trebuchet MS" w:hAnsi="Trebuchet MS"/>
              </w:rPr>
              <w:t>Staff and volunteers should recognise their individual responsibilities to bring matters of concern</w:t>
            </w:r>
            <w:r w:rsidR="00AA7B9E" w:rsidRPr="001E4B98">
              <w:rPr>
                <w:rFonts w:ascii="Trebuchet MS" w:hAnsi="Trebuchet MS"/>
              </w:rPr>
              <w:t>, including low-level concerns</w:t>
            </w:r>
            <w:r w:rsidR="00CE4B97" w:rsidRPr="001E4B98">
              <w:rPr>
                <w:rFonts w:ascii="Trebuchet MS" w:hAnsi="Trebuchet MS"/>
              </w:rPr>
              <w:t xml:space="preserve">, about any breaches of this </w:t>
            </w:r>
            <w:r w:rsidR="00CE4B97" w:rsidRPr="001E4B98">
              <w:rPr>
                <w:rFonts w:ascii="Trebuchet MS" w:hAnsi="Trebuchet MS"/>
                <w:i/>
                <w:iCs/>
              </w:rPr>
              <w:t>Code of Conduct</w:t>
            </w:r>
            <w:r w:rsidR="00CE4B97" w:rsidRPr="001E4B98">
              <w:rPr>
                <w:rFonts w:ascii="Trebuchet MS" w:hAnsi="Trebuchet MS"/>
              </w:rPr>
              <w:t>,</w:t>
            </w:r>
            <w:r w:rsidRPr="001E4B98">
              <w:rPr>
                <w:rFonts w:ascii="Trebuchet MS" w:hAnsi="Trebuchet MS"/>
              </w:rPr>
              <w:t xml:space="preserve"> to the attention of the Headteacher and/or relevant external agencies, including the </w:t>
            </w:r>
            <w:r w:rsidR="004D56F6" w:rsidRPr="001E4B98">
              <w:rPr>
                <w:rFonts w:ascii="Trebuchet MS" w:hAnsi="Trebuchet MS"/>
              </w:rPr>
              <w:t>LADO</w:t>
            </w:r>
            <w:r w:rsidRPr="001E4B98">
              <w:rPr>
                <w:rFonts w:ascii="Trebuchet MS" w:hAnsi="Trebuchet MS"/>
              </w:rPr>
              <w:t xml:space="preserve"> when appropriate</w:t>
            </w:r>
            <w:r w:rsidR="008F1026" w:rsidRPr="001E4B98">
              <w:rPr>
                <w:rFonts w:ascii="Trebuchet MS" w:hAnsi="Trebuchet MS"/>
              </w:rPr>
              <w:t>,</w:t>
            </w:r>
            <w:r w:rsidRPr="001E4B98">
              <w:rPr>
                <w:rFonts w:ascii="Trebuchet MS" w:hAnsi="Trebuchet MS"/>
              </w:rPr>
              <w:t xml:space="preserve"> and that to not do so may </w:t>
            </w:r>
            <w:r w:rsidR="00971D2D" w:rsidRPr="001E4B98">
              <w:rPr>
                <w:rFonts w:ascii="Trebuchet MS" w:hAnsi="Trebuchet MS"/>
              </w:rPr>
              <w:t>constitute a failure</w:t>
            </w:r>
            <w:r w:rsidR="00F20123" w:rsidRPr="001E4B98">
              <w:rPr>
                <w:rFonts w:ascii="Trebuchet MS" w:hAnsi="Trebuchet MS"/>
              </w:rPr>
              <w:t xml:space="preserve"> in fulfilling professional responsibilities to safeguard children and promote their welfare.</w:t>
            </w:r>
            <w:r w:rsidR="008D7502" w:rsidRPr="001E4B98">
              <w:rPr>
                <w:rFonts w:ascii="Trebuchet MS" w:hAnsi="Trebuchet MS"/>
              </w:rPr>
              <w:t xml:space="preserve"> </w:t>
            </w:r>
          </w:p>
          <w:p w14:paraId="21A780A7" w14:textId="1885896C" w:rsidR="00E26A2A" w:rsidRPr="001E4B98" w:rsidRDefault="00070B7F" w:rsidP="000A690B">
            <w:pPr>
              <w:jc w:val="both"/>
              <w:rPr>
                <w:rFonts w:ascii="Trebuchet MS" w:hAnsi="Trebuchet MS"/>
              </w:rPr>
            </w:pPr>
            <w:r w:rsidRPr="001E4B98">
              <w:rPr>
                <w:rFonts w:ascii="Trebuchet MS" w:hAnsi="Trebuchet MS"/>
              </w:rPr>
              <w:t>Whistleblowing equally applies to relationships between staff and this is dealt with in the policy.</w:t>
            </w:r>
          </w:p>
          <w:p w14:paraId="0BF05865" w14:textId="77777777" w:rsidR="00070B7F" w:rsidRPr="001E4B98" w:rsidRDefault="00070B7F">
            <w:pPr>
              <w:pStyle w:val="BodyText"/>
              <w:tabs>
                <w:tab w:val="left" w:pos="570"/>
              </w:tabs>
              <w:jc w:val="both"/>
              <w:rPr>
                <w:rFonts w:ascii="Trebuchet MS" w:hAnsi="Trebuchet MS"/>
                <w:sz w:val="22"/>
                <w:szCs w:val="22"/>
              </w:rPr>
            </w:pPr>
          </w:p>
          <w:p w14:paraId="1E7BDFED" w14:textId="77777777" w:rsidR="00070B7F" w:rsidRPr="001E4B98" w:rsidRDefault="00070B7F">
            <w:pPr>
              <w:pStyle w:val="BodyText"/>
              <w:tabs>
                <w:tab w:val="left" w:pos="570"/>
              </w:tabs>
              <w:jc w:val="both"/>
              <w:rPr>
                <w:rFonts w:ascii="Trebuchet MS" w:hAnsi="Trebuchet MS"/>
                <w:sz w:val="22"/>
                <w:szCs w:val="22"/>
              </w:rPr>
            </w:pPr>
          </w:p>
          <w:p w14:paraId="362C5FFE" w14:textId="33ADB3AF" w:rsidR="001368E7" w:rsidRPr="001E4B98" w:rsidRDefault="001368E7" w:rsidP="000A690B">
            <w:pPr>
              <w:spacing w:after="200"/>
              <w:jc w:val="both"/>
              <w:rPr>
                <w:rFonts w:ascii="Trebuchet MS" w:eastAsia="Calibri" w:hAnsi="Trebuchet MS"/>
              </w:rPr>
            </w:pPr>
          </w:p>
          <w:p w14:paraId="26C11A7F" w14:textId="77777777" w:rsidR="00070B7F" w:rsidRPr="001E4B98" w:rsidRDefault="00070B7F" w:rsidP="000A690B">
            <w:pPr>
              <w:spacing w:after="200"/>
              <w:jc w:val="both"/>
              <w:rPr>
                <w:rFonts w:ascii="Trebuchet MS" w:eastAsia="Calibri" w:hAnsi="Trebuchet MS"/>
              </w:rPr>
            </w:pPr>
          </w:p>
          <w:p w14:paraId="59224F54" w14:textId="77777777" w:rsidR="00070B7F" w:rsidRPr="001E4B98" w:rsidRDefault="00070B7F">
            <w:pPr>
              <w:spacing w:after="200"/>
              <w:jc w:val="both"/>
              <w:rPr>
                <w:rFonts w:ascii="Trebuchet MS" w:eastAsia="Calibri" w:hAnsi="Trebuchet MS"/>
              </w:rPr>
            </w:pPr>
          </w:p>
          <w:p w14:paraId="144A3783" w14:textId="77777777" w:rsidR="00070B7F" w:rsidRPr="001E4B98" w:rsidRDefault="00070B7F">
            <w:pPr>
              <w:pStyle w:val="BodyText"/>
              <w:tabs>
                <w:tab w:val="left" w:pos="570"/>
              </w:tabs>
              <w:jc w:val="both"/>
              <w:rPr>
                <w:rFonts w:ascii="Trebuchet MS" w:hAnsi="Trebuchet MS"/>
                <w:b/>
                <w:sz w:val="22"/>
                <w:szCs w:val="22"/>
              </w:rPr>
            </w:pPr>
          </w:p>
        </w:tc>
        <w:tc>
          <w:tcPr>
            <w:tcW w:w="283" w:type="dxa"/>
            <w:tcBorders>
              <w:top w:val="nil"/>
              <w:left w:val="nil"/>
              <w:bottom w:val="nil"/>
              <w:right w:val="nil"/>
            </w:tcBorders>
          </w:tcPr>
          <w:p w14:paraId="7E4068F0" w14:textId="77777777" w:rsidR="00070B7F" w:rsidRPr="001E4B98" w:rsidRDefault="00070B7F">
            <w:pPr>
              <w:rPr>
                <w:rFonts w:ascii="Trebuchet MS" w:hAnsi="Trebuchet MS"/>
                <w:i/>
              </w:rPr>
            </w:pPr>
          </w:p>
        </w:tc>
        <w:tc>
          <w:tcPr>
            <w:tcW w:w="3578" w:type="dxa"/>
            <w:tcBorders>
              <w:top w:val="nil"/>
              <w:left w:val="nil"/>
              <w:bottom w:val="nil"/>
              <w:right w:val="nil"/>
            </w:tcBorders>
          </w:tcPr>
          <w:p w14:paraId="2AD0A5DE" w14:textId="00D58B67" w:rsidR="00070B7F" w:rsidRPr="001E4B98" w:rsidRDefault="00070B7F">
            <w:pPr>
              <w:jc w:val="both"/>
              <w:rPr>
                <w:rFonts w:ascii="Trebuchet MS" w:hAnsi="Trebuchet MS"/>
                <w:i/>
                <w:sz w:val="20"/>
                <w:szCs w:val="20"/>
              </w:rPr>
            </w:pPr>
            <w:r w:rsidRPr="001E4B98">
              <w:rPr>
                <w:rFonts w:ascii="Trebuchet MS" w:hAnsi="Trebuchet MS"/>
                <w:i/>
                <w:sz w:val="20"/>
                <w:szCs w:val="20"/>
              </w:rPr>
              <w:t>This means that the school will:</w:t>
            </w:r>
          </w:p>
          <w:p w14:paraId="2177F617" w14:textId="2133075D" w:rsidR="00070B7F" w:rsidRPr="001E4B98" w:rsidRDefault="00070B7F" w:rsidP="000A690B">
            <w:pPr>
              <w:widowControl w:val="0"/>
              <w:numPr>
                <w:ilvl w:val="0"/>
                <w:numId w:val="33"/>
              </w:numPr>
              <w:tabs>
                <w:tab w:val="clear" w:pos="1440"/>
                <w:tab w:val="num" w:pos="395"/>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lastRenderedPageBreak/>
              <w:t xml:space="preserve">ensure that an appropriate </w:t>
            </w:r>
            <w:r w:rsidR="00EF4C51" w:rsidRPr="001E4B98">
              <w:rPr>
                <w:rFonts w:ascii="Trebuchet MS" w:hAnsi="Trebuchet MS"/>
                <w:i/>
                <w:sz w:val="20"/>
                <w:szCs w:val="20"/>
              </w:rPr>
              <w:t>W</w:t>
            </w:r>
            <w:r w:rsidRPr="001E4B98">
              <w:rPr>
                <w:rFonts w:ascii="Trebuchet MS" w:hAnsi="Trebuchet MS"/>
                <w:i/>
                <w:sz w:val="20"/>
                <w:szCs w:val="20"/>
              </w:rPr>
              <w:t xml:space="preserve">histleblowing </w:t>
            </w:r>
            <w:r w:rsidR="00E26A2A" w:rsidRPr="001E4B98">
              <w:rPr>
                <w:rFonts w:ascii="Trebuchet MS" w:hAnsi="Trebuchet MS"/>
                <w:i/>
                <w:sz w:val="20"/>
                <w:szCs w:val="20"/>
              </w:rPr>
              <w:t>P</w:t>
            </w:r>
            <w:r w:rsidRPr="001E4B98">
              <w:rPr>
                <w:rFonts w:ascii="Trebuchet MS" w:hAnsi="Trebuchet MS"/>
                <w:i/>
                <w:sz w:val="20"/>
                <w:szCs w:val="20"/>
              </w:rPr>
              <w:t>olicy is in place and shared with staff and volunteers</w:t>
            </w:r>
          </w:p>
          <w:p w14:paraId="12288BED" w14:textId="3234B1B3" w:rsidR="00070B7F" w:rsidRPr="001E4B98" w:rsidRDefault="00070B7F" w:rsidP="000A690B">
            <w:pPr>
              <w:widowControl w:val="0"/>
              <w:numPr>
                <w:ilvl w:val="0"/>
                <w:numId w:val="33"/>
              </w:numPr>
              <w:tabs>
                <w:tab w:val="clear" w:pos="1440"/>
                <w:tab w:val="num" w:pos="395"/>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 xml:space="preserve">ensure that a clear procedure for dealing with allegations against staff and volunteers which is in line with </w:t>
            </w:r>
            <w:r w:rsidR="0087319E" w:rsidRPr="001E4B98">
              <w:rPr>
                <w:rFonts w:ascii="Trebuchet MS" w:hAnsi="Trebuchet MS"/>
                <w:i/>
                <w:sz w:val="20"/>
                <w:szCs w:val="20"/>
              </w:rPr>
              <w:t xml:space="preserve">the </w:t>
            </w:r>
            <w:r w:rsidR="00E51640">
              <w:rPr>
                <w:rFonts w:ascii="Trebuchet MS" w:hAnsi="Trebuchet MS"/>
                <w:i/>
                <w:sz w:val="20"/>
                <w:szCs w:val="20"/>
              </w:rPr>
              <w:t>Warwick</w:t>
            </w:r>
            <w:r w:rsidR="005677F5" w:rsidRPr="001E4B98">
              <w:rPr>
                <w:rFonts w:ascii="Trebuchet MS" w:hAnsi="Trebuchet MS"/>
                <w:i/>
                <w:sz w:val="20"/>
                <w:szCs w:val="20"/>
              </w:rPr>
              <w:t>shire Safeguarding C</w:t>
            </w:r>
            <w:r w:rsidR="001E4B98" w:rsidRPr="001E4B98">
              <w:rPr>
                <w:rFonts w:ascii="Trebuchet MS" w:hAnsi="Trebuchet MS"/>
                <w:i/>
                <w:sz w:val="20"/>
                <w:szCs w:val="20"/>
              </w:rPr>
              <w:t>h</w:t>
            </w:r>
            <w:r w:rsidR="005677F5" w:rsidRPr="001E4B98">
              <w:rPr>
                <w:rFonts w:ascii="Trebuchet MS" w:hAnsi="Trebuchet MS"/>
                <w:i/>
                <w:sz w:val="20"/>
                <w:szCs w:val="20"/>
              </w:rPr>
              <w:t>ildren</w:t>
            </w:r>
            <w:r w:rsidR="001E4B98" w:rsidRPr="001E4B98">
              <w:rPr>
                <w:rFonts w:ascii="Trebuchet MS" w:hAnsi="Trebuchet MS"/>
                <w:i/>
                <w:sz w:val="20"/>
                <w:szCs w:val="20"/>
              </w:rPr>
              <w:t xml:space="preserve"> Board </w:t>
            </w:r>
            <w:r w:rsidRPr="001E4B98">
              <w:rPr>
                <w:rFonts w:ascii="Trebuchet MS" w:hAnsi="Trebuchet MS"/>
                <w:i/>
                <w:sz w:val="20"/>
                <w:szCs w:val="20"/>
              </w:rPr>
              <w:t>procedure for the management of allegations is in place</w:t>
            </w:r>
          </w:p>
          <w:p w14:paraId="0B97FC4F" w14:textId="77777777" w:rsidR="00070B7F" w:rsidRPr="001E4B98" w:rsidRDefault="00070B7F">
            <w:pPr>
              <w:jc w:val="both"/>
              <w:rPr>
                <w:rFonts w:ascii="Trebuchet MS" w:hAnsi="Trebuchet MS"/>
                <w:i/>
                <w:sz w:val="20"/>
                <w:szCs w:val="20"/>
              </w:rPr>
            </w:pPr>
          </w:p>
          <w:p w14:paraId="696D7E71" w14:textId="5BC8DCF0" w:rsidR="00070B7F" w:rsidRPr="001E4B98" w:rsidRDefault="00070B7F">
            <w:pPr>
              <w:jc w:val="both"/>
              <w:rPr>
                <w:rFonts w:ascii="Trebuchet MS" w:hAnsi="Trebuchet MS"/>
                <w:i/>
                <w:sz w:val="20"/>
                <w:szCs w:val="20"/>
              </w:rPr>
            </w:pPr>
            <w:r w:rsidRPr="001E4B98">
              <w:rPr>
                <w:rFonts w:ascii="Trebuchet MS" w:hAnsi="Trebuchet MS"/>
                <w:i/>
                <w:sz w:val="20"/>
                <w:szCs w:val="20"/>
              </w:rPr>
              <w:t>This means that the Trust will:</w:t>
            </w:r>
          </w:p>
          <w:p w14:paraId="2898A718" w14:textId="77777777" w:rsidR="00070B7F" w:rsidRPr="001E4B98" w:rsidRDefault="00070B7F" w:rsidP="000A690B">
            <w:pPr>
              <w:widowControl w:val="0"/>
              <w:numPr>
                <w:ilvl w:val="0"/>
                <w:numId w:val="51"/>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rPr>
              <w:t>ensure that the Whistleblowing Policy is reviewed/amended as necessary during exceptional circumstances, e.g. partial closure as in the COVID-19 pandemic</w:t>
            </w:r>
          </w:p>
          <w:p w14:paraId="034F08BB" w14:textId="068EDED9" w:rsidR="00070B7F" w:rsidRPr="001E4B98" w:rsidRDefault="00070B7F" w:rsidP="000A690B">
            <w:pPr>
              <w:widowControl w:val="0"/>
              <w:numPr>
                <w:ilvl w:val="0"/>
                <w:numId w:val="51"/>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iCs/>
                <w:sz w:val="20"/>
                <w:szCs w:val="20"/>
              </w:rPr>
              <w:t xml:space="preserve">include in the </w:t>
            </w:r>
            <w:r w:rsidR="00401D76" w:rsidRPr="001E4B98">
              <w:rPr>
                <w:rFonts w:ascii="Trebuchet MS" w:hAnsi="Trebuchet MS"/>
                <w:i/>
                <w:iCs/>
                <w:sz w:val="20"/>
                <w:szCs w:val="20"/>
              </w:rPr>
              <w:t>W</w:t>
            </w:r>
            <w:r w:rsidRPr="001E4B98">
              <w:rPr>
                <w:rFonts w:ascii="Trebuchet MS" w:hAnsi="Trebuchet MS"/>
                <w:i/>
                <w:iCs/>
                <w:sz w:val="20"/>
                <w:szCs w:val="20"/>
              </w:rPr>
              <w:t>histleblowing</w:t>
            </w:r>
            <w:r w:rsidR="00B47DE3" w:rsidRPr="001E4B98">
              <w:rPr>
                <w:rFonts w:ascii="Trebuchet MS" w:hAnsi="Trebuchet MS"/>
                <w:i/>
                <w:iCs/>
                <w:sz w:val="20"/>
                <w:szCs w:val="20"/>
              </w:rPr>
              <w:t xml:space="preserve"> </w:t>
            </w:r>
            <w:r w:rsidR="0099672A" w:rsidRPr="001E4B98">
              <w:rPr>
                <w:rFonts w:ascii="Trebuchet MS" w:hAnsi="Trebuchet MS"/>
                <w:i/>
                <w:iCs/>
                <w:sz w:val="20"/>
                <w:szCs w:val="20"/>
              </w:rPr>
              <w:t>P</w:t>
            </w:r>
            <w:r w:rsidRPr="001E4B98">
              <w:rPr>
                <w:rFonts w:ascii="Trebuchet MS" w:hAnsi="Trebuchet MS"/>
                <w:i/>
                <w:iCs/>
                <w:sz w:val="20"/>
                <w:szCs w:val="20"/>
              </w:rPr>
              <w:t>olicy how to escalate concerns if they believe that safeguarding arrangements in the s</w:t>
            </w:r>
            <w:r w:rsidR="00FC28C7" w:rsidRPr="001E4B98">
              <w:rPr>
                <w:rFonts w:ascii="Trebuchet MS" w:hAnsi="Trebuchet MS"/>
                <w:i/>
                <w:iCs/>
                <w:sz w:val="20"/>
                <w:szCs w:val="20"/>
              </w:rPr>
              <w:t>chool</w:t>
            </w:r>
            <w:r w:rsidRPr="001E4B98">
              <w:rPr>
                <w:rFonts w:ascii="Trebuchet MS" w:hAnsi="Trebuchet MS"/>
                <w:i/>
                <w:iCs/>
                <w:sz w:val="20"/>
                <w:szCs w:val="20"/>
              </w:rPr>
              <w:t xml:space="preserve"> are not effective, or a child/</w:t>
            </w:r>
            <w:r w:rsidR="00674B61" w:rsidRPr="001E4B98">
              <w:rPr>
                <w:rFonts w:ascii="Trebuchet MS" w:hAnsi="Trebuchet MS"/>
                <w:i/>
                <w:iCs/>
                <w:sz w:val="20"/>
                <w:szCs w:val="20"/>
              </w:rPr>
              <w:t>child</w:t>
            </w:r>
            <w:r w:rsidRPr="001E4B98">
              <w:rPr>
                <w:rFonts w:ascii="Trebuchet MS" w:hAnsi="Trebuchet MS"/>
                <w:i/>
                <w:iCs/>
                <w:sz w:val="20"/>
                <w:szCs w:val="20"/>
              </w:rPr>
              <w:t xml:space="preserve">ren </w:t>
            </w:r>
            <w:r w:rsidR="00B275ED" w:rsidRPr="001E4B98">
              <w:rPr>
                <w:rFonts w:ascii="Trebuchet MS" w:hAnsi="Trebuchet MS"/>
                <w:i/>
                <w:iCs/>
                <w:sz w:val="20"/>
                <w:szCs w:val="20"/>
              </w:rPr>
              <w:t>is/</w:t>
            </w:r>
            <w:r w:rsidRPr="001E4B98">
              <w:rPr>
                <w:rFonts w:ascii="Trebuchet MS" w:hAnsi="Trebuchet MS"/>
                <w:i/>
                <w:iCs/>
                <w:sz w:val="20"/>
                <w:szCs w:val="20"/>
              </w:rPr>
              <w:t>are not being protected</w:t>
            </w:r>
          </w:p>
          <w:p w14:paraId="6FFF578C" w14:textId="77777777" w:rsidR="00070B7F" w:rsidRPr="001E4B98" w:rsidRDefault="00070B7F" w:rsidP="000A690B">
            <w:pPr>
              <w:jc w:val="both"/>
              <w:rPr>
                <w:rFonts w:ascii="Trebuchet MS" w:hAnsi="Trebuchet MS"/>
                <w:i/>
                <w:sz w:val="20"/>
                <w:szCs w:val="20"/>
              </w:rPr>
            </w:pPr>
          </w:p>
          <w:p w14:paraId="5AF83539" w14:textId="1996C310" w:rsidR="00070B7F" w:rsidRPr="001E4B98" w:rsidRDefault="00070B7F">
            <w:pPr>
              <w:ind w:left="35"/>
              <w:jc w:val="both"/>
              <w:rPr>
                <w:rFonts w:ascii="Trebuchet MS" w:hAnsi="Trebuchet MS"/>
                <w:i/>
                <w:sz w:val="20"/>
                <w:szCs w:val="20"/>
              </w:rPr>
            </w:pPr>
            <w:r w:rsidRPr="001E4B98">
              <w:rPr>
                <w:rFonts w:ascii="Trebuchet MS" w:hAnsi="Trebuchet MS"/>
                <w:i/>
                <w:sz w:val="20"/>
                <w:szCs w:val="20"/>
              </w:rPr>
              <w:t>This means that staff and volunteers should:</w:t>
            </w:r>
          </w:p>
          <w:p w14:paraId="106EB982" w14:textId="4CE2D8A4" w:rsidR="00070B7F" w:rsidRPr="001E4B98" w:rsidRDefault="00070B7F" w:rsidP="000A690B">
            <w:pPr>
              <w:widowControl w:val="0"/>
              <w:numPr>
                <w:ilvl w:val="1"/>
                <w:numId w:val="37"/>
              </w:numPr>
              <w:tabs>
                <w:tab w:val="clear" w:pos="1440"/>
                <w:tab w:val="num" w:pos="459"/>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report any behaviour by colleagu</w:t>
            </w:r>
            <w:r w:rsidR="00AA6D01" w:rsidRPr="001E4B98">
              <w:rPr>
                <w:rFonts w:ascii="Trebuchet MS" w:hAnsi="Trebuchet MS"/>
                <w:i/>
                <w:sz w:val="20"/>
                <w:szCs w:val="20"/>
              </w:rPr>
              <w:t>e</w:t>
            </w:r>
            <w:r w:rsidRPr="001E4B98">
              <w:rPr>
                <w:rFonts w:ascii="Trebuchet MS" w:hAnsi="Trebuchet MS"/>
                <w:i/>
                <w:sz w:val="20"/>
                <w:szCs w:val="20"/>
              </w:rPr>
              <w:t>s</w:t>
            </w:r>
            <w:r w:rsidR="00AA6D01" w:rsidRPr="001E4B98">
              <w:rPr>
                <w:rFonts w:ascii="Trebuchet MS" w:hAnsi="Trebuchet MS"/>
                <w:i/>
                <w:sz w:val="20"/>
                <w:szCs w:val="20"/>
              </w:rPr>
              <w:t>,</w:t>
            </w:r>
            <w:r w:rsidRPr="001E4B98">
              <w:rPr>
                <w:rFonts w:ascii="Trebuchet MS" w:hAnsi="Trebuchet MS"/>
                <w:i/>
                <w:sz w:val="20"/>
                <w:szCs w:val="20"/>
              </w:rPr>
              <w:t xml:space="preserve"> </w:t>
            </w:r>
            <w:r w:rsidR="007F1502" w:rsidRPr="001E4B98">
              <w:rPr>
                <w:rFonts w:ascii="Trebuchet MS" w:hAnsi="Trebuchet MS"/>
                <w:i/>
                <w:sz w:val="20"/>
                <w:szCs w:val="20"/>
              </w:rPr>
              <w:t>or any other adult working with children in the school</w:t>
            </w:r>
            <w:r w:rsidR="00AA6D01" w:rsidRPr="001E4B98">
              <w:rPr>
                <w:rFonts w:ascii="Trebuchet MS" w:hAnsi="Trebuchet MS"/>
                <w:i/>
                <w:sz w:val="20"/>
                <w:szCs w:val="20"/>
              </w:rPr>
              <w:t>,</w:t>
            </w:r>
            <w:r w:rsidR="007F1502" w:rsidRPr="001E4B98">
              <w:rPr>
                <w:rFonts w:ascii="Trebuchet MS" w:hAnsi="Trebuchet MS"/>
                <w:i/>
                <w:sz w:val="20"/>
                <w:szCs w:val="20"/>
              </w:rPr>
              <w:t xml:space="preserve"> </w:t>
            </w:r>
            <w:r w:rsidRPr="001E4B98">
              <w:rPr>
                <w:rFonts w:ascii="Trebuchet MS" w:hAnsi="Trebuchet MS"/>
                <w:i/>
                <w:sz w:val="20"/>
                <w:szCs w:val="20"/>
              </w:rPr>
              <w:t>that raises concern</w:t>
            </w:r>
            <w:r w:rsidR="00AA6D01" w:rsidRPr="001E4B98">
              <w:rPr>
                <w:rFonts w:ascii="Trebuchet MS" w:hAnsi="Trebuchet MS"/>
                <w:i/>
                <w:sz w:val="20"/>
                <w:szCs w:val="20"/>
              </w:rPr>
              <w:t>,</w:t>
            </w:r>
            <w:r w:rsidRPr="001E4B98">
              <w:rPr>
                <w:rFonts w:ascii="Trebuchet MS" w:hAnsi="Trebuchet MS"/>
                <w:i/>
                <w:sz w:val="20"/>
                <w:szCs w:val="20"/>
              </w:rPr>
              <w:t xml:space="preserve"> </w:t>
            </w:r>
            <w:r w:rsidR="006E1CE4" w:rsidRPr="001E4B98">
              <w:rPr>
                <w:rFonts w:ascii="Trebuchet MS" w:hAnsi="Trebuchet MS"/>
                <w:i/>
                <w:sz w:val="20"/>
                <w:szCs w:val="20"/>
              </w:rPr>
              <w:t xml:space="preserve">to the Headteacher using </w:t>
            </w:r>
            <w:r w:rsidR="001E4B98" w:rsidRPr="001E4B98">
              <w:rPr>
                <w:rFonts w:ascii="Trebuchet MS" w:hAnsi="Trebuchet MS"/>
                <w:i/>
                <w:sz w:val="20"/>
                <w:szCs w:val="20"/>
              </w:rPr>
              <w:t xml:space="preserve">a </w:t>
            </w:r>
            <w:r w:rsidR="002063A5">
              <w:rPr>
                <w:rFonts w:ascii="Trebuchet MS" w:hAnsi="Trebuchet MS"/>
                <w:i/>
                <w:sz w:val="20"/>
                <w:szCs w:val="20"/>
              </w:rPr>
              <w:t>yellow</w:t>
            </w:r>
            <w:r w:rsidR="001E4B98" w:rsidRPr="001E4B98">
              <w:rPr>
                <w:rFonts w:ascii="Trebuchet MS" w:hAnsi="Trebuchet MS"/>
                <w:i/>
                <w:sz w:val="20"/>
                <w:szCs w:val="20"/>
              </w:rPr>
              <w:t xml:space="preserve"> concern form</w:t>
            </w:r>
          </w:p>
          <w:p w14:paraId="7F1EA984" w14:textId="278941F4" w:rsidR="002B046D" w:rsidRPr="001E4B98" w:rsidRDefault="008B0EB4" w:rsidP="008469A4">
            <w:pPr>
              <w:widowControl w:val="0"/>
              <w:numPr>
                <w:ilvl w:val="1"/>
                <w:numId w:val="37"/>
              </w:numPr>
              <w:tabs>
                <w:tab w:val="clear" w:pos="1440"/>
                <w:tab w:val="num" w:pos="459"/>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 xml:space="preserve">escalate their concerns by reporting directly to </w:t>
            </w:r>
            <w:r w:rsidR="00746CDE" w:rsidRPr="001E4B98">
              <w:rPr>
                <w:rFonts w:ascii="Trebuchet MS" w:hAnsi="Trebuchet MS"/>
                <w:i/>
                <w:sz w:val="20"/>
                <w:szCs w:val="20"/>
              </w:rPr>
              <w:t>a</w:t>
            </w:r>
            <w:r w:rsidR="009B3DB1" w:rsidRPr="001E4B98">
              <w:rPr>
                <w:rFonts w:ascii="Trebuchet MS" w:hAnsi="Trebuchet MS"/>
                <w:i/>
                <w:sz w:val="20"/>
                <w:szCs w:val="20"/>
              </w:rPr>
              <w:t>n appropriate</w:t>
            </w:r>
            <w:r w:rsidR="00746CDE" w:rsidRPr="001E4B98">
              <w:rPr>
                <w:rFonts w:ascii="Trebuchet MS" w:hAnsi="Trebuchet MS"/>
                <w:i/>
                <w:sz w:val="20"/>
                <w:szCs w:val="20"/>
              </w:rPr>
              <w:t xml:space="preserve"> member of the</w:t>
            </w:r>
            <w:r w:rsidR="00170F3C" w:rsidRPr="001E4B98">
              <w:rPr>
                <w:rFonts w:ascii="Trebuchet MS" w:hAnsi="Trebuchet MS"/>
                <w:i/>
                <w:sz w:val="20"/>
                <w:szCs w:val="20"/>
              </w:rPr>
              <w:t xml:space="preserve"> TEG</w:t>
            </w:r>
            <w:r w:rsidR="00746CDE" w:rsidRPr="001E4B98">
              <w:rPr>
                <w:rFonts w:ascii="Trebuchet MS" w:hAnsi="Trebuchet MS"/>
                <w:i/>
                <w:sz w:val="20"/>
                <w:szCs w:val="20"/>
              </w:rPr>
              <w:t xml:space="preserve"> and/or </w:t>
            </w:r>
            <w:r w:rsidRPr="001E4B98">
              <w:rPr>
                <w:rFonts w:ascii="Trebuchet MS" w:hAnsi="Trebuchet MS"/>
                <w:i/>
                <w:sz w:val="20"/>
                <w:szCs w:val="20"/>
              </w:rPr>
              <w:t xml:space="preserve">the LADO if they believe a child or children </w:t>
            </w:r>
            <w:r w:rsidR="002B4058" w:rsidRPr="001E4B98">
              <w:rPr>
                <w:rFonts w:ascii="Trebuchet MS" w:hAnsi="Trebuchet MS"/>
                <w:i/>
                <w:sz w:val="20"/>
                <w:szCs w:val="20"/>
              </w:rPr>
              <w:t>is/</w:t>
            </w:r>
            <w:r w:rsidRPr="001E4B98">
              <w:rPr>
                <w:rFonts w:ascii="Trebuchet MS" w:hAnsi="Trebuchet MS"/>
                <w:i/>
                <w:sz w:val="20"/>
                <w:szCs w:val="20"/>
              </w:rPr>
              <w:t xml:space="preserve">are not being protected </w:t>
            </w:r>
            <w:r w:rsidR="00374F29" w:rsidRPr="001E4B98">
              <w:rPr>
                <w:rFonts w:ascii="Trebuchet MS" w:hAnsi="Trebuchet MS"/>
                <w:i/>
                <w:sz w:val="20"/>
                <w:szCs w:val="20"/>
              </w:rPr>
              <w:t>or where they have concerns about the Headteacher’s response</w:t>
            </w:r>
          </w:p>
        </w:tc>
      </w:tr>
      <w:tr w:rsidR="004D56F6" w:rsidRPr="00EA06AC" w14:paraId="6F3C18A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4843F99C" w14:textId="77777777" w:rsidR="004D56F6" w:rsidRPr="00EA06AC" w:rsidRDefault="004D56F6">
            <w:pPr>
              <w:pStyle w:val="BodyText"/>
              <w:tabs>
                <w:tab w:val="left" w:pos="570"/>
              </w:tabs>
              <w:rPr>
                <w:rFonts w:ascii="Trebuchet MS" w:hAnsi="Trebuchet MS"/>
                <w:sz w:val="22"/>
                <w:szCs w:val="22"/>
              </w:rPr>
            </w:pPr>
          </w:p>
        </w:tc>
        <w:tc>
          <w:tcPr>
            <w:tcW w:w="283" w:type="dxa"/>
            <w:tcBorders>
              <w:top w:val="nil"/>
              <w:left w:val="nil"/>
              <w:bottom w:val="nil"/>
              <w:right w:val="nil"/>
            </w:tcBorders>
          </w:tcPr>
          <w:p w14:paraId="72CBC370" w14:textId="77777777" w:rsidR="004D56F6" w:rsidRPr="00EA06AC" w:rsidRDefault="004D56F6">
            <w:pPr>
              <w:rPr>
                <w:rFonts w:ascii="Trebuchet MS" w:hAnsi="Trebuchet MS"/>
              </w:rPr>
            </w:pPr>
          </w:p>
        </w:tc>
        <w:tc>
          <w:tcPr>
            <w:tcW w:w="3578" w:type="dxa"/>
            <w:tcBorders>
              <w:top w:val="nil"/>
              <w:left w:val="nil"/>
              <w:bottom w:val="nil"/>
              <w:right w:val="nil"/>
            </w:tcBorders>
          </w:tcPr>
          <w:p w14:paraId="69484B43" w14:textId="77777777" w:rsidR="004D56F6" w:rsidRDefault="004D56F6">
            <w:pPr>
              <w:rPr>
                <w:rFonts w:ascii="Trebuchet MS" w:hAnsi="Trebuchet MS"/>
              </w:rPr>
            </w:pPr>
          </w:p>
          <w:p w14:paraId="0E15A3DD" w14:textId="14891070" w:rsidR="002D7252" w:rsidRPr="00EA06AC" w:rsidRDefault="002D7252">
            <w:pPr>
              <w:rPr>
                <w:rFonts w:ascii="Trebuchet MS" w:hAnsi="Trebuchet MS"/>
              </w:rPr>
            </w:pPr>
          </w:p>
        </w:tc>
      </w:tr>
      <w:tr w:rsidR="00DD66D6" w:rsidRPr="00EA06AC" w14:paraId="1FEE31EF"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207CA72" w14:textId="2C54BB26" w:rsidR="00DD66D6" w:rsidRPr="009F5310" w:rsidRDefault="00DD66D6" w:rsidP="009F5310">
            <w:pPr>
              <w:pStyle w:val="Heading1"/>
              <w:rPr>
                <w:rFonts w:ascii="Trebuchet MS" w:hAnsi="Trebuchet MS"/>
                <w:sz w:val="24"/>
                <w:szCs w:val="24"/>
              </w:rPr>
            </w:pPr>
            <w:bookmarkStart w:id="85" w:name="_Toc172098663"/>
            <w:bookmarkStart w:id="86" w:name="_Toc206152126"/>
            <w:r w:rsidRPr="009F5310">
              <w:rPr>
                <w:rFonts w:ascii="Trebuchet MS" w:hAnsi="Trebuchet MS"/>
                <w:sz w:val="24"/>
                <w:szCs w:val="24"/>
              </w:rPr>
              <w:t>2.3</w:t>
            </w:r>
            <w:r w:rsidR="008D4A8F">
              <w:rPr>
                <w:rFonts w:ascii="Trebuchet MS" w:hAnsi="Trebuchet MS"/>
                <w:sz w:val="24"/>
                <w:szCs w:val="24"/>
              </w:rPr>
              <w:t>1</w:t>
            </w:r>
            <w:r w:rsidRPr="009F5310">
              <w:rPr>
                <w:rFonts w:ascii="Trebuchet MS" w:hAnsi="Trebuchet MS"/>
                <w:sz w:val="24"/>
                <w:szCs w:val="24"/>
              </w:rPr>
              <w:t xml:space="preserve">    Sharing and </w:t>
            </w:r>
            <w:r w:rsidR="009E055B" w:rsidRPr="009F5310">
              <w:rPr>
                <w:rFonts w:ascii="Trebuchet MS" w:hAnsi="Trebuchet MS"/>
                <w:sz w:val="24"/>
                <w:szCs w:val="24"/>
              </w:rPr>
              <w:t>r</w:t>
            </w:r>
            <w:r w:rsidRPr="009F5310">
              <w:rPr>
                <w:rFonts w:ascii="Trebuchet MS" w:hAnsi="Trebuchet MS"/>
                <w:sz w:val="24"/>
                <w:szCs w:val="24"/>
              </w:rPr>
              <w:t xml:space="preserve">ecording </w:t>
            </w:r>
            <w:r w:rsidR="007E1E91" w:rsidRPr="009F5310">
              <w:rPr>
                <w:rFonts w:ascii="Trebuchet MS" w:hAnsi="Trebuchet MS"/>
                <w:sz w:val="24"/>
                <w:szCs w:val="24"/>
              </w:rPr>
              <w:t>allegatio</w:t>
            </w:r>
            <w:r w:rsidRPr="009F5310">
              <w:rPr>
                <w:rFonts w:ascii="Trebuchet MS" w:hAnsi="Trebuchet MS"/>
                <w:sz w:val="24"/>
                <w:szCs w:val="24"/>
              </w:rPr>
              <w:t xml:space="preserve">ns </w:t>
            </w:r>
            <w:r w:rsidR="007E1E91" w:rsidRPr="009F5310">
              <w:rPr>
                <w:rFonts w:ascii="Trebuchet MS" w:hAnsi="Trebuchet MS"/>
                <w:sz w:val="24"/>
                <w:szCs w:val="24"/>
              </w:rPr>
              <w:t>and</w:t>
            </w:r>
            <w:r w:rsidRPr="009F5310">
              <w:rPr>
                <w:rFonts w:ascii="Trebuchet MS" w:hAnsi="Trebuchet MS"/>
                <w:sz w:val="24"/>
                <w:szCs w:val="24"/>
              </w:rPr>
              <w:t xml:space="preserve"> </w:t>
            </w:r>
            <w:r w:rsidR="009E055B" w:rsidRPr="009F5310">
              <w:rPr>
                <w:rFonts w:ascii="Trebuchet MS" w:hAnsi="Trebuchet MS"/>
                <w:sz w:val="24"/>
                <w:szCs w:val="24"/>
              </w:rPr>
              <w:t>l</w:t>
            </w:r>
            <w:r w:rsidRPr="009F5310">
              <w:rPr>
                <w:rFonts w:ascii="Trebuchet MS" w:hAnsi="Trebuchet MS"/>
                <w:sz w:val="24"/>
                <w:szCs w:val="24"/>
              </w:rPr>
              <w:t>ow-</w:t>
            </w:r>
            <w:r w:rsidR="009E055B" w:rsidRPr="009F5310">
              <w:rPr>
                <w:rFonts w:ascii="Trebuchet MS" w:hAnsi="Trebuchet MS"/>
                <w:sz w:val="24"/>
                <w:szCs w:val="24"/>
              </w:rPr>
              <w:t>l</w:t>
            </w:r>
            <w:r w:rsidRPr="009F5310">
              <w:rPr>
                <w:rFonts w:ascii="Trebuchet MS" w:hAnsi="Trebuchet MS"/>
                <w:sz w:val="24"/>
                <w:szCs w:val="24"/>
              </w:rPr>
              <w:t xml:space="preserve">evel </w:t>
            </w:r>
            <w:r w:rsidR="009E055B" w:rsidRPr="009F5310">
              <w:rPr>
                <w:rFonts w:ascii="Trebuchet MS" w:hAnsi="Trebuchet MS"/>
                <w:sz w:val="24"/>
                <w:szCs w:val="24"/>
              </w:rPr>
              <w:t>c</w:t>
            </w:r>
            <w:r w:rsidRPr="009F5310">
              <w:rPr>
                <w:rFonts w:ascii="Trebuchet MS" w:hAnsi="Trebuchet MS"/>
                <w:sz w:val="24"/>
                <w:szCs w:val="24"/>
              </w:rPr>
              <w:t>oncerns</w:t>
            </w:r>
            <w:bookmarkEnd w:id="85"/>
            <w:bookmarkEnd w:id="86"/>
          </w:p>
        </w:tc>
      </w:tr>
      <w:tr w:rsidR="000D2B52" w:rsidRPr="00EA06AC" w14:paraId="2452906C"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3E44C65F" w14:textId="4C296E52" w:rsidR="00C23BDE" w:rsidRPr="001E4B98" w:rsidRDefault="00D56F68" w:rsidP="005F6328">
            <w:pPr>
              <w:pStyle w:val="Default"/>
              <w:spacing w:after="160" w:line="259" w:lineRule="auto"/>
              <w:jc w:val="both"/>
              <w:rPr>
                <w:rFonts w:ascii="Trebuchet MS" w:hAnsi="Trebuchet MS"/>
                <w:color w:val="auto"/>
                <w:sz w:val="22"/>
                <w:szCs w:val="22"/>
              </w:rPr>
            </w:pPr>
            <w:r w:rsidRPr="001E4B98">
              <w:rPr>
                <w:rFonts w:ascii="Trebuchet MS" w:hAnsi="Trebuchet MS"/>
                <w:color w:val="auto"/>
                <w:sz w:val="22"/>
                <w:szCs w:val="22"/>
              </w:rPr>
              <w:t xml:space="preserve">In order to safeguard </w:t>
            </w:r>
            <w:r w:rsidR="00FF0E8B" w:rsidRPr="001E4B98">
              <w:rPr>
                <w:rFonts w:ascii="Trebuchet MS" w:hAnsi="Trebuchet MS"/>
                <w:color w:val="auto"/>
                <w:sz w:val="22"/>
                <w:szCs w:val="22"/>
              </w:rPr>
              <w:t xml:space="preserve">and protect </w:t>
            </w:r>
            <w:r w:rsidR="00E0568A" w:rsidRPr="001E4B98">
              <w:rPr>
                <w:rFonts w:ascii="Trebuchet MS" w:hAnsi="Trebuchet MS"/>
                <w:color w:val="auto"/>
                <w:sz w:val="22"/>
                <w:szCs w:val="22"/>
              </w:rPr>
              <w:t>pupils</w:t>
            </w:r>
            <w:r w:rsidR="00FF0E8B" w:rsidRPr="001E4B98">
              <w:rPr>
                <w:rFonts w:ascii="Trebuchet MS" w:hAnsi="Trebuchet MS"/>
                <w:color w:val="auto"/>
                <w:sz w:val="22"/>
                <w:szCs w:val="22"/>
              </w:rPr>
              <w:t xml:space="preserve"> and colleagues</w:t>
            </w:r>
            <w:r w:rsidRPr="001E4B98">
              <w:rPr>
                <w:rFonts w:ascii="Trebuchet MS" w:hAnsi="Trebuchet MS"/>
                <w:color w:val="auto"/>
                <w:sz w:val="22"/>
                <w:szCs w:val="22"/>
              </w:rPr>
              <w:t>,</w:t>
            </w:r>
            <w:r w:rsidR="00FF0E8B" w:rsidRPr="001E4B98">
              <w:rPr>
                <w:rFonts w:ascii="Trebuchet MS" w:hAnsi="Trebuchet MS"/>
                <w:color w:val="auto"/>
                <w:sz w:val="22"/>
                <w:szCs w:val="22"/>
              </w:rPr>
              <w:t xml:space="preserve"> by maintaining the school as a safe environment for children</w:t>
            </w:r>
            <w:r w:rsidRPr="001E4B98">
              <w:rPr>
                <w:rFonts w:ascii="Trebuchet MS" w:hAnsi="Trebuchet MS"/>
                <w:color w:val="auto"/>
                <w:sz w:val="22"/>
                <w:szCs w:val="22"/>
              </w:rPr>
              <w:t xml:space="preserve"> and young people</w:t>
            </w:r>
            <w:r w:rsidR="00FF0E8B" w:rsidRPr="001E4B98">
              <w:rPr>
                <w:rFonts w:ascii="Trebuchet MS" w:hAnsi="Trebuchet MS"/>
                <w:color w:val="auto"/>
                <w:sz w:val="22"/>
                <w:szCs w:val="22"/>
              </w:rPr>
              <w:t xml:space="preserve"> to learn and staff to work in, </w:t>
            </w:r>
            <w:r w:rsidR="00FF0E8B" w:rsidRPr="001E4B98">
              <w:rPr>
                <w:rFonts w:ascii="Trebuchet MS" w:hAnsi="Trebuchet MS"/>
                <w:b/>
                <w:bCs/>
                <w:color w:val="auto"/>
                <w:sz w:val="22"/>
                <w:szCs w:val="22"/>
                <w:u w:val="single"/>
              </w:rPr>
              <w:t>all</w:t>
            </w:r>
            <w:r w:rsidR="00FF0E8B" w:rsidRPr="001E4B98">
              <w:rPr>
                <w:rFonts w:ascii="Trebuchet MS" w:hAnsi="Trebuchet MS"/>
                <w:color w:val="auto"/>
                <w:sz w:val="22"/>
                <w:szCs w:val="22"/>
              </w:rPr>
              <w:t xml:space="preserve"> staff and volunteers, including agency/external staff</w:t>
            </w:r>
            <w:r w:rsidR="002C6A26" w:rsidRPr="001E4B98">
              <w:rPr>
                <w:rFonts w:ascii="Trebuchet MS" w:hAnsi="Trebuchet MS"/>
                <w:color w:val="auto"/>
                <w:sz w:val="22"/>
                <w:szCs w:val="22"/>
              </w:rPr>
              <w:t xml:space="preserve"> a</w:t>
            </w:r>
            <w:r w:rsidR="00FF0E8B" w:rsidRPr="001E4B98">
              <w:rPr>
                <w:rFonts w:ascii="Trebuchet MS" w:hAnsi="Trebuchet MS"/>
                <w:color w:val="auto"/>
                <w:sz w:val="22"/>
                <w:szCs w:val="22"/>
              </w:rPr>
              <w:t xml:space="preserve">re expected to report any breach of this </w:t>
            </w:r>
            <w:r w:rsidR="002C6A26" w:rsidRPr="001E4B98">
              <w:rPr>
                <w:rFonts w:ascii="Trebuchet MS" w:hAnsi="Trebuchet MS"/>
                <w:i/>
                <w:iCs/>
                <w:color w:val="auto"/>
                <w:sz w:val="22"/>
                <w:szCs w:val="22"/>
              </w:rPr>
              <w:t>Staff C</w:t>
            </w:r>
            <w:r w:rsidR="00FF0E8B" w:rsidRPr="001E4B98">
              <w:rPr>
                <w:rFonts w:ascii="Trebuchet MS" w:hAnsi="Trebuchet MS"/>
                <w:i/>
                <w:iCs/>
                <w:color w:val="auto"/>
                <w:sz w:val="22"/>
                <w:szCs w:val="22"/>
              </w:rPr>
              <w:t xml:space="preserve">ode of </w:t>
            </w:r>
            <w:r w:rsidR="002C6A26" w:rsidRPr="001E4B98">
              <w:rPr>
                <w:rFonts w:ascii="Trebuchet MS" w:hAnsi="Trebuchet MS"/>
                <w:i/>
                <w:iCs/>
                <w:color w:val="auto"/>
                <w:sz w:val="22"/>
                <w:szCs w:val="22"/>
              </w:rPr>
              <w:t>C</w:t>
            </w:r>
            <w:r w:rsidR="00FF0E8B" w:rsidRPr="001E4B98">
              <w:rPr>
                <w:rFonts w:ascii="Trebuchet MS" w:hAnsi="Trebuchet MS"/>
                <w:i/>
                <w:iCs/>
                <w:color w:val="auto"/>
                <w:sz w:val="22"/>
                <w:szCs w:val="22"/>
              </w:rPr>
              <w:t>onduct</w:t>
            </w:r>
            <w:r w:rsidR="00FF0E8B" w:rsidRPr="001E4B98">
              <w:rPr>
                <w:rFonts w:ascii="Trebuchet MS" w:hAnsi="Trebuchet MS"/>
                <w:color w:val="auto"/>
                <w:sz w:val="22"/>
                <w:szCs w:val="22"/>
              </w:rPr>
              <w:t xml:space="preserve"> by coll</w:t>
            </w:r>
            <w:r w:rsidR="00AE7DDA" w:rsidRPr="001E4B98">
              <w:rPr>
                <w:rFonts w:ascii="Trebuchet MS" w:hAnsi="Trebuchet MS"/>
                <w:color w:val="auto"/>
                <w:sz w:val="22"/>
                <w:szCs w:val="22"/>
              </w:rPr>
              <w:t>eague</w:t>
            </w:r>
            <w:r w:rsidR="00FF0E8B" w:rsidRPr="001E4B98">
              <w:rPr>
                <w:rFonts w:ascii="Trebuchet MS" w:hAnsi="Trebuchet MS"/>
                <w:color w:val="auto"/>
                <w:sz w:val="22"/>
                <w:szCs w:val="22"/>
              </w:rPr>
              <w:t>s, volunteers or agency/external staff</w:t>
            </w:r>
            <w:r w:rsidR="00AE7DDA" w:rsidRPr="001E4B98">
              <w:rPr>
                <w:rFonts w:ascii="Trebuchet MS" w:hAnsi="Trebuchet MS"/>
                <w:color w:val="auto"/>
                <w:sz w:val="22"/>
                <w:szCs w:val="22"/>
              </w:rPr>
              <w:t xml:space="preserve"> </w:t>
            </w:r>
            <w:r w:rsidR="002044AE" w:rsidRPr="001E4B98">
              <w:rPr>
                <w:rFonts w:ascii="Trebuchet MS" w:hAnsi="Trebuchet MS"/>
                <w:color w:val="auto"/>
                <w:sz w:val="22"/>
                <w:szCs w:val="22"/>
              </w:rPr>
              <w:t>–</w:t>
            </w:r>
            <w:r w:rsidR="00AE7DDA" w:rsidRPr="001E4B98">
              <w:rPr>
                <w:rFonts w:ascii="Trebuchet MS" w:hAnsi="Trebuchet MS"/>
                <w:color w:val="auto"/>
                <w:sz w:val="22"/>
                <w:szCs w:val="22"/>
              </w:rPr>
              <w:t xml:space="preserve"> </w:t>
            </w:r>
            <w:r w:rsidR="002044AE" w:rsidRPr="001E4B98">
              <w:rPr>
                <w:rFonts w:ascii="Trebuchet MS" w:hAnsi="Trebuchet MS"/>
                <w:color w:val="auto"/>
                <w:sz w:val="22"/>
                <w:szCs w:val="22"/>
              </w:rPr>
              <w:t xml:space="preserve">including what may seem to be minor </w:t>
            </w:r>
            <w:r w:rsidR="004C6E1E" w:rsidRPr="001E4B98">
              <w:rPr>
                <w:rFonts w:ascii="Trebuchet MS" w:hAnsi="Trebuchet MS"/>
                <w:color w:val="auto"/>
                <w:sz w:val="22"/>
                <w:szCs w:val="22"/>
              </w:rPr>
              <w:t>contraventions</w:t>
            </w:r>
            <w:r w:rsidR="009F50DE" w:rsidRPr="001E4B98">
              <w:rPr>
                <w:rFonts w:ascii="Trebuchet MS" w:hAnsi="Trebuchet MS"/>
                <w:color w:val="auto"/>
                <w:sz w:val="22"/>
                <w:szCs w:val="22"/>
              </w:rPr>
              <w:t>,</w:t>
            </w:r>
            <w:r w:rsidR="004C6E1E" w:rsidRPr="001E4B98">
              <w:rPr>
                <w:rFonts w:ascii="Trebuchet MS" w:hAnsi="Trebuchet MS"/>
                <w:color w:val="auto"/>
                <w:sz w:val="22"/>
                <w:szCs w:val="22"/>
              </w:rPr>
              <w:t xml:space="preserve"> or </w:t>
            </w:r>
            <w:r w:rsidR="009F50DE" w:rsidRPr="001E4B98">
              <w:rPr>
                <w:rFonts w:ascii="Trebuchet MS" w:hAnsi="Trebuchet MS"/>
                <w:color w:val="auto"/>
                <w:sz w:val="22"/>
                <w:szCs w:val="22"/>
              </w:rPr>
              <w:t>‘</w:t>
            </w:r>
            <w:r w:rsidR="004C6E1E" w:rsidRPr="001E4B98">
              <w:rPr>
                <w:rFonts w:ascii="Trebuchet MS" w:hAnsi="Trebuchet MS"/>
                <w:color w:val="auto"/>
                <w:sz w:val="22"/>
                <w:szCs w:val="22"/>
              </w:rPr>
              <w:t>low</w:t>
            </w:r>
            <w:r w:rsidR="009F50DE" w:rsidRPr="001E4B98">
              <w:rPr>
                <w:rFonts w:ascii="Trebuchet MS" w:hAnsi="Trebuchet MS"/>
                <w:color w:val="auto"/>
                <w:sz w:val="22"/>
                <w:szCs w:val="22"/>
              </w:rPr>
              <w:t>-</w:t>
            </w:r>
            <w:r w:rsidR="004C6E1E" w:rsidRPr="001E4B98">
              <w:rPr>
                <w:rFonts w:ascii="Trebuchet MS" w:hAnsi="Trebuchet MS"/>
                <w:color w:val="auto"/>
                <w:sz w:val="22"/>
                <w:szCs w:val="22"/>
              </w:rPr>
              <w:t>level</w:t>
            </w:r>
            <w:r w:rsidR="009F50DE" w:rsidRPr="001E4B98">
              <w:rPr>
                <w:rFonts w:ascii="Trebuchet MS" w:hAnsi="Trebuchet MS"/>
                <w:color w:val="auto"/>
                <w:sz w:val="22"/>
                <w:szCs w:val="22"/>
              </w:rPr>
              <w:t>’</w:t>
            </w:r>
            <w:r w:rsidR="004C6E1E" w:rsidRPr="001E4B98">
              <w:rPr>
                <w:rFonts w:ascii="Trebuchet MS" w:hAnsi="Trebuchet MS"/>
                <w:color w:val="auto"/>
                <w:sz w:val="22"/>
                <w:szCs w:val="22"/>
              </w:rPr>
              <w:t xml:space="preserve"> concerns</w:t>
            </w:r>
            <w:r w:rsidR="009F50DE" w:rsidRPr="001E4B98">
              <w:rPr>
                <w:rFonts w:ascii="Trebuchet MS" w:hAnsi="Trebuchet MS"/>
                <w:color w:val="auto"/>
                <w:sz w:val="22"/>
                <w:szCs w:val="22"/>
              </w:rPr>
              <w:t xml:space="preserve"> </w:t>
            </w:r>
            <w:r w:rsidR="004C6E1E" w:rsidRPr="001E4B98">
              <w:rPr>
                <w:rFonts w:ascii="Trebuchet MS" w:hAnsi="Trebuchet MS"/>
                <w:color w:val="auto"/>
                <w:sz w:val="22"/>
                <w:szCs w:val="22"/>
              </w:rPr>
              <w:t xml:space="preserve">- to the </w:t>
            </w:r>
            <w:r w:rsidR="00051757" w:rsidRPr="001E4B98">
              <w:rPr>
                <w:rFonts w:ascii="Trebuchet MS" w:hAnsi="Trebuchet MS"/>
                <w:color w:val="auto"/>
                <w:sz w:val="22"/>
                <w:szCs w:val="22"/>
              </w:rPr>
              <w:t>H</w:t>
            </w:r>
            <w:r w:rsidR="004C6E1E" w:rsidRPr="001E4B98">
              <w:rPr>
                <w:rFonts w:ascii="Trebuchet MS" w:hAnsi="Trebuchet MS"/>
                <w:color w:val="auto"/>
                <w:sz w:val="22"/>
                <w:szCs w:val="22"/>
              </w:rPr>
              <w:t>eadteacher without delay, in line with the school's child protection procedures.</w:t>
            </w:r>
            <w:r w:rsidR="00051757" w:rsidRPr="001E4B98">
              <w:rPr>
                <w:rFonts w:ascii="Trebuchet MS" w:hAnsi="Trebuchet MS"/>
                <w:color w:val="auto"/>
                <w:sz w:val="22"/>
                <w:szCs w:val="22"/>
              </w:rPr>
              <w:t xml:space="preserve"> In the event of concerns </w:t>
            </w:r>
            <w:r w:rsidR="00051757" w:rsidRPr="001E4B98">
              <w:rPr>
                <w:rFonts w:ascii="Trebuchet MS" w:hAnsi="Trebuchet MS"/>
                <w:color w:val="auto"/>
                <w:sz w:val="22"/>
                <w:szCs w:val="22"/>
              </w:rPr>
              <w:lastRenderedPageBreak/>
              <w:t>about the Headteacher</w:t>
            </w:r>
            <w:r w:rsidR="00CE40DD" w:rsidRPr="001E4B98">
              <w:rPr>
                <w:rFonts w:ascii="Trebuchet MS" w:hAnsi="Trebuchet MS"/>
                <w:color w:val="auto"/>
                <w:sz w:val="22"/>
                <w:szCs w:val="22"/>
              </w:rPr>
              <w:t xml:space="preserve"> breaching this </w:t>
            </w:r>
            <w:r w:rsidR="00CE40DD" w:rsidRPr="001E4B98">
              <w:rPr>
                <w:rFonts w:ascii="Trebuchet MS" w:hAnsi="Trebuchet MS"/>
                <w:i/>
                <w:iCs/>
                <w:color w:val="auto"/>
                <w:sz w:val="22"/>
                <w:szCs w:val="22"/>
              </w:rPr>
              <w:t>Code of Conduct</w:t>
            </w:r>
            <w:r w:rsidR="00CE40DD" w:rsidRPr="001E4B98">
              <w:rPr>
                <w:rFonts w:ascii="Trebuchet MS" w:hAnsi="Trebuchet MS"/>
                <w:color w:val="auto"/>
                <w:sz w:val="22"/>
                <w:szCs w:val="22"/>
              </w:rPr>
              <w:t xml:space="preserve"> or abusing a child </w:t>
            </w:r>
            <w:r w:rsidR="00FF18E0" w:rsidRPr="001E4B98">
              <w:rPr>
                <w:rFonts w:ascii="Trebuchet MS" w:hAnsi="Trebuchet MS"/>
                <w:sz w:val="22"/>
                <w:szCs w:val="22"/>
              </w:rPr>
              <w:t>a</w:t>
            </w:r>
            <w:r w:rsidR="009B3DB1" w:rsidRPr="001E4B98">
              <w:rPr>
                <w:rFonts w:ascii="Trebuchet MS" w:hAnsi="Trebuchet MS"/>
                <w:sz w:val="22"/>
                <w:szCs w:val="22"/>
              </w:rPr>
              <w:t>n appropriate</w:t>
            </w:r>
            <w:r w:rsidR="00AC5A45" w:rsidRPr="001E4B98">
              <w:rPr>
                <w:rFonts w:ascii="Trebuchet MS" w:hAnsi="Trebuchet MS"/>
                <w:color w:val="auto"/>
                <w:sz w:val="22"/>
                <w:szCs w:val="22"/>
              </w:rPr>
              <w:t xml:space="preserve"> member of the T</w:t>
            </w:r>
            <w:r w:rsidR="002A0CCA" w:rsidRPr="001E4B98">
              <w:rPr>
                <w:rFonts w:ascii="Trebuchet MS" w:hAnsi="Trebuchet MS"/>
                <w:color w:val="auto"/>
                <w:sz w:val="22"/>
                <w:szCs w:val="22"/>
              </w:rPr>
              <w:t>EG</w:t>
            </w:r>
            <w:r w:rsidR="00CE40DD" w:rsidRPr="001E4B98">
              <w:rPr>
                <w:rFonts w:ascii="Trebuchet MS" w:hAnsi="Trebuchet MS"/>
                <w:color w:val="auto"/>
                <w:sz w:val="22"/>
                <w:szCs w:val="22"/>
              </w:rPr>
              <w:t xml:space="preserve"> </w:t>
            </w:r>
            <w:r w:rsidR="00C502F9" w:rsidRPr="001E4B98">
              <w:rPr>
                <w:rFonts w:ascii="Trebuchet MS" w:hAnsi="Trebuchet MS"/>
                <w:color w:val="auto"/>
                <w:sz w:val="22"/>
                <w:szCs w:val="22"/>
              </w:rPr>
              <w:t>should be contacted without delay.</w:t>
            </w:r>
          </w:p>
          <w:p w14:paraId="559F79A9" w14:textId="006D7C83" w:rsidR="00BF5540" w:rsidRPr="001E4B98" w:rsidRDefault="000D2B52" w:rsidP="000A690B">
            <w:pPr>
              <w:pStyle w:val="Default"/>
              <w:spacing w:after="160" w:line="259" w:lineRule="auto"/>
              <w:jc w:val="both"/>
              <w:rPr>
                <w:rFonts w:ascii="Trebuchet MS" w:hAnsi="Trebuchet MS"/>
                <w:color w:val="auto"/>
                <w:sz w:val="22"/>
                <w:szCs w:val="22"/>
              </w:rPr>
            </w:pPr>
            <w:r w:rsidRPr="001E4B98">
              <w:rPr>
                <w:rFonts w:ascii="Trebuchet MS" w:hAnsi="Trebuchet MS"/>
                <w:sz w:val="22"/>
                <w:szCs w:val="22"/>
              </w:rPr>
              <w:t>That duty is not restricted to</w:t>
            </w:r>
            <w:r w:rsidR="00481A76" w:rsidRPr="001E4B98">
              <w:rPr>
                <w:rFonts w:ascii="Trebuchet MS" w:hAnsi="Trebuchet MS"/>
                <w:sz w:val="22"/>
                <w:szCs w:val="22"/>
              </w:rPr>
              <w:t>,</w:t>
            </w:r>
            <w:r w:rsidRPr="001E4B98">
              <w:rPr>
                <w:rFonts w:ascii="Trebuchet MS" w:hAnsi="Trebuchet MS"/>
                <w:sz w:val="22"/>
                <w:szCs w:val="22"/>
              </w:rPr>
              <w:t xml:space="preserve"> but includes</w:t>
            </w:r>
            <w:r w:rsidR="00481A76" w:rsidRPr="001E4B98">
              <w:rPr>
                <w:rFonts w:ascii="Trebuchet MS" w:hAnsi="Trebuchet MS"/>
                <w:sz w:val="22"/>
                <w:szCs w:val="22"/>
              </w:rPr>
              <w:t>,</w:t>
            </w:r>
            <w:r w:rsidRPr="001E4B98">
              <w:rPr>
                <w:rFonts w:ascii="Trebuchet MS" w:hAnsi="Trebuchet MS"/>
                <w:sz w:val="22"/>
                <w:szCs w:val="22"/>
              </w:rPr>
              <w:t xml:space="preserve"> specific allegations being made or incidents being witnessed, by any person, of abuse perpetrated by any member of staff, volunteer or other adult who works with children and young people</w:t>
            </w:r>
            <w:r w:rsidR="007626BD" w:rsidRPr="001E4B98">
              <w:rPr>
                <w:rFonts w:ascii="Trebuchet MS" w:hAnsi="Trebuchet MS"/>
                <w:sz w:val="22"/>
                <w:szCs w:val="22"/>
              </w:rPr>
              <w:t xml:space="preserve"> at or on behalf of the school</w:t>
            </w:r>
            <w:r w:rsidRPr="001E4B98">
              <w:rPr>
                <w:rFonts w:ascii="Trebuchet MS" w:hAnsi="Trebuchet MS"/>
                <w:sz w:val="22"/>
                <w:szCs w:val="22"/>
              </w:rPr>
              <w:t>.</w:t>
            </w:r>
          </w:p>
          <w:p w14:paraId="0195C6A3" w14:textId="71142258" w:rsidR="00D464B7" w:rsidRPr="001E4B98" w:rsidRDefault="000D2B52" w:rsidP="000A690B">
            <w:pPr>
              <w:pStyle w:val="Default"/>
              <w:spacing w:after="160" w:line="259" w:lineRule="auto"/>
              <w:jc w:val="both"/>
              <w:rPr>
                <w:rFonts w:ascii="Trebuchet MS" w:hAnsi="Trebuchet MS"/>
                <w:sz w:val="22"/>
                <w:szCs w:val="22"/>
              </w:rPr>
            </w:pPr>
            <w:r w:rsidRPr="001E4B98">
              <w:rPr>
                <w:rFonts w:ascii="Trebuchet MS" w:hAnsi="Trebuchet MS"/>
                <w:sz w:val="22"/>
                <w:szCs w:val="22"/>
              </w:rPr>
              <w:t xml:space="preserve">The recommended format for all staff </w:t>
            </w:r>
            <w:r w:rsidR="00180552" w:rsidRPr="001E4B98">
              <w:rPr>
                <w:rFonts w:ascii="Trebuchet MS" w:hAnsi="Trebuchet MS"/>
                <w:sz w:val="22"/>
                <w:szCs w:val="22"/>
              </w:rPr>
              <w:t>to use</w:t>
            </w:r>
            <w:r w:rsidRPr="001E4B98">
              <w:rPr>
                <w:rFonts w:ascii="Trebuchet MS" w:hAnsi="Trebuchet MS"/>
                <w:sz w:val="22"/>
                <w:szCs w:val="22"/>
              </w:rPr>
              <w:t xml:space="preserve"> to record any </w:t>
            </w:r>
            <w:r w:rsidR="00E86B39" w:rsidRPr="001E4B98">
              <w:rPr>
                <w:rFonts w:ascii="Trebuchet MS" w:hAnsi="Trebuchet MS"/>
                <w:sz w:val="22"/>
                <w:szCs w:val="22"/>
              </w:rPr>
              <w:t>low-level concern,</w:t>
            </w:r>
            <w:r w:rsidRPr="001E4B98">
              <w:rPr>
                <w:rFonts w:ascii="Trebuchet MS" w:hAnsi="Trebuchet MS"/>
                <w:sz w:val="22"/>
                <w:szCs w:val="22"/>
              </w:rPr>
              <w:t xml:space="preserve"> poor practice or possible child abuse by colleagues or other adults who work with children is </w:t>
            </w:r>
            <w:r w:rsidR="001E4B98" w:rsidRPr="001E4B98">
              <w:rPr>
                <w:rFonts w:ascii="Trebuchet MS" w:hAnsi="Trebuchet MS"/>
                <w:sz w:val="22"/>
                <w:szCs w:val="22"/>
              </w:rPr>
              <w:t xml:space="preserve">a </w:t>
            </w:r>
            <w:r w:rsidR="000660BC">
              <w:rPr>
                <w:rFonts w:ascii="Trebuchet MS" w:hAnsi="Trebuchet MS"/>
                <w:sz w:val="22"/>
                <w:szCs w:val="22"/>
              </w:rPr>
              <w:t>yellow</w:t>
            </w:r>
            <w:r w:rsidR="001E4B98" w:rsidRPr="001E4B98">
              <w:rPr>
                <w:rFonts w:ascii="Trebuchet MS" w:hAnsi="Trebuchet MS"/>
                <w:sz w:val="22"/>
                <w:szCs w:val="22"/>
              </w:rPr>
              <w:t xml:space="preserve"> concern form.</w:t>
            </w:r>
            <w:r w:rsidRPr="001E4B98">
              <w:rPr>
                <w:rFonts w:ascii="Trebuchet MS" w:hAnsi="Trebuchet MS"/>
                <w:sz w:val="22"/>
                <w:szCs w:val="22"/>
              </w:rPr>
              <w:t xml:space="preserve">  All such forms sh</w:t>
            </w:r>
            <w:r w:rsidR="00E51640">
              <w:rPr>
                <w:rFonts w:ascii="Trebuchet MS" w:hAnsi="Trebuchet MS"/>
                <w:sz w:val="22"/>
                <w:szCs w:val="22"/>
              </w:rPr>
              <w:t>ould be passed directly to the H</w:t>
            </w:r>
            <w:r w:rsidRPr="001E4B98">
              <w:rPr>
                <w:rFonts w:ascii="Trebuchet MS" w:hAnsi="Trebuchet MS"/>
                <w:sz w:val="22"/>
                <w:szCs w:val="22"/>
              </w:rPr>
              <w:t>eadteacher.  Alternatively, staff are free to app</w:t>
            </w:r>
            <w:r w:rsidR="00E51640">
              <w:rPr>
                <w:rFonts w:ascii="Trebuchet MS" w:hAnsi="Trebuchet MS"/>
                <w:sz w:val="22"/>
                <w:szCs w:val="22"/>
              </w:rPr>
              <w:t>roach the H</w:t>
            </w:r>
            <w:r w:rsidRPr="001E4B98">
              <w:rPr>
                <w:rFonts w:ascii="Trebuchet MS" w:hAnsi="Trebuchet MS"/>
                <w:sz w:val="22"/>
                <w:szCs w:val="22"/>
              </w:rPr>
              <w:t>eadteacher directly to discuss their concerns.</w:t>
            </w:r>
          </w:p>
          <w:p w14:paraId="1B9831DC" w14:textId="7C742F84" w:rsidR="00D87964" w:rsidRPr="001E4B98" w:rsidRDefault="00AE1FED" w:rsidP="000A690B">
            <w:pPr>
              <w:pStyle w:val="Default"/>
              <w:spacing w:after="160" w:line="259" w:lineRule="auto"/>
              <w:jc w:val="both"/>
              <w:rPr>
                <w:rFonts w:ascii="Trebuchet MS" w:hAnsi="Trebuchet MS"/>
                <w:sz w:val="22"/>
                <w:szCs w:val="22"/>
              </w:rPr>
            </w:pPr>
            <w:r w:rsidRPr="001E4B98">
              <w:rPr>
                <w:rFonts w:ascii="Trebuchet MS" w:hAnsi="Trebuchet MS"/>
                <w:sz w:val="22"/>
                <w:szCs w:val="22"/>
              </w:rPr>
              <w:t>St</w:t>
            </w:r>
            <w:r w:rsidR="00D87964" w:rsidRPr="001E4B98">
              <w:rPr>
                <w:rFonts w:ascii="Trebuchet MS" w:hAnsi="Trebuchet MS"/>
                <w:sz w:val="22"/>
                <w:szCs w:val="22"/>
              </w:rPr>
              <w:t>aff and</w:t>
            </w:r>
            <w:r w:rsidRPr="001E4B98">
              <w:rPr>
                <w:rFonts w:ascii="Trebuchet MS" w:hAnsi="Trebuchet MS"/>
                <w:sz w:val="22"/>
                <w:szCs w:val="22"/>
              </w:rPr>
              <w:t xml:space="preserve"> volunteer</w:t>
            </w:r>
            <w:r w:rsidR="00D87964" w:rsidRPr="001E4B98">
              <w:rPr>
                <w:rFonts w:ascii="Trebuchet MS" w:hAnsi="Trebuchet MS"/>
                <w:sz w:val="22"/>
                <w:szCs w:val="22"/>
              </w:rPr>
              <w:t xml:space="preserve">s </w:t>
            </w:r>
            <w:r w:rsidR="00E51640">
              <w:rPr>
                <w:rFonts w:ascii="Trebuchet MS" w:hAnsi="Trebuchet MS"/>
                <w:sz w:val="22"/>
                <w:szCs w:val="22"/>
              </w:rPr>
              <w:t>should inform the H</w:t>
            </w:r>
            <w:r w:rsidRPr="001E4B98">
              <w:rPr>
                <w:rFonts w:ascii="Trebuchet MS" w:hAnsi="Trebuchet MS"/>
                <w:sz w:val="22"/>
                <w:szCs w:val="22"/>
              </w:rPr>
              <w:t>eadteacher about any allegation, low</w:t>
            </w:r>
            <w:r w:rsidR="00FB6663" w:rsidRPr="001E4B98">
              <w:rPr>
                <w:rFonts w:ascii="Trebuchet MS" w:hAnsi="Trebuchet MS"/>
                <w:sz w:val="22"/>
                <w:szCs w:val="22"/>
              </w:rPr>
              <w:t>-</w:t>
            </w:r>
            <w:r w:rsidRPr="001E4B98">
              <w:rPr>
                <w:rFonts w:ascii="Trebuchet MS" w:hAnsi="Trebuchet MS"/>
                <w:sz w:val="22"/>
                <w:szCs w:val="22"/>
              </w:rPr>
              <w:t xml:space="preserve">level concern or breach of this </w:t>
            </w:r>
            <w:r w:rsidR="00D87964" w:rsidRPr="001E4B98">
              <w:rPr>
                <w:rFonts w:ascii="Trebuchet MS" w:hAnsi="Trebuchet MS"/>
                <w:i/>
                <w:iCs/>
                <w:sz w:val="22"/>
                <w:szCs w:val="22"/>
              </w:rPr>
              <w:t>Code of Conduct</w:t>
            </w:r>
            <w:r w:rsidRPr="001E4B98">
              <w:rPr>
                <w:rFonts w:ascii="Trebuchet MS" w:hAnsi="Trebuchet MS"/>
                <w:sz w:val="22"/>
                <w:szCs w:val="22"/>
              </w:rPr>
              <w:t xml:space="preserve"> at the earliest possible opportunity and by the end of the working day on which the concern arose at the latest. However, in the events that</w:t>
            </w:r>
            <w:r w:rsidR="00D87964" w:rsidRPr="001E4B98">
              <w:rPr>
                <w:rFonts w:ascii="Trebuchet MS" w:hAnsi="Trebuchet MS"/>
                <w:sz w:val="22"/>
                <w:szCs w:val="22"/>
              </w:rPr>
              <w:t xml:space="preserve"> a </w:t>
            </w:r>
            <w:r w:rsidRPr="001E4B98">
              <w:rPr>
                <w:rFonts w:ascii="Trebuchet MS" w:hAnsi="Trebuchet MS"/>
                <w:sz w:val="22"/>
                <w:szCs w:val="22"/>
              </w:rPr>
              <w:t xml:space="preserve">concern is not reported by the end of the working day, </w:t>
            </w:r>
            <w:r w:rsidR="00D87964" w:rsidRPr="001E4B98">
              <w:rPr>
                <w:rFonts w:ascii="Trebuchet MS" w:hAnsi="Trebuchet MS"/>
                <w:sz w:val="22"/>
                <w:szCs w:val="22"/>
              </w:rPr>
              <w:t>s</w:t>
            </w:r>
            <w:r w:rsidRPr="001E4B98">
              <w:rPr>
                <w:rFonts w:ascii="Trebuchet MS" w:hAnsi="Trebuchet MS"/>
                <w:sz w:val="22"/>
                <w:szCs w:val="22"/>
              </w:rPr>
              <w:t>taff and volunteers are expected to act in accordance with the principle that it is never too late to report a concern in order to keep children safe.</w:t>
            </w:r>
          </w:p>
          <w:p w14:paraId="17E76E41" w14:textId="60C8A269" w:rsidR="00D87964" w:rsidRPr="001E4B98" w:rsidRDefault="00E51640" w:rsidP="000A690B">
            <w:pPr>
              <w:pStyle w:val="Default"/>
              <w:spacing w:after="160" w:line="259" w:lineRule="auto"/>
              <w:jc w:val="both"/>
              <w:rPr>
                <w:rFonts w:ascii="Trebuchet MS" w:hAnsi="Trebuchet MS"/>
                <w:sz w:val="22"/>
                <w:szCs w:val="22"/>
              </w:rPr>
            </w:pPr>
            <w:r>
              <w:rPr>
                <w:rFonts w:ascii="Trebuchet MS" w:hAnsi="Trebuchet MS"/>
                <w:sz w:val="22"/>
                <w:szCs w:val="22"/>
              </w:rPr>
              <w:t>The H</w:t>
            </w:r>
            <w:r w:rsidR="008C644B" w:rsidRPr="001E4B98">
              <w:rPr>
                <w:rFonts w:ascii="Trebuchet MS" w:hAnsi="Trebuchet MS"/>
                <w:sz w:val="22"/>
                <w:szCs w:val="22"/>
              </w:rPr>
              <w:t>eadteacher is responsible for ensuring that there is a written record of all allegations and low</w:t>
            </w:r>
            <w:r w:rsidR="007C4919" w:rsidRPr="001E4B98">
              <w:rPr>
                <w:rFonts w:ascii="Trebuchet MS" w:hAnsi="Trebuchet MS"/>
                <w:sz w:val="22"/>
                <w:szCs w:val="22"/>
              </w:rPr>
              <w:t>-</w:t>
            </w:r>
            <w:r w:rsidR="008C644B" w:rsidRPr="001E4B98">
              <w:rPr>
                <w:rFonts w:ascii="Trebuchet MS" w:hAnsi="Trebuchet MS"/>
                <w:sz w:val="22"/>
                <w:szCs w:val="22"/>
              </w:rPr>
              <w:t>level concerns reported to them</w:t>
            </w:r>
            <w:r w:rsidR="007C4919" w:rsidRPr="001E4B98">
              <w:rPr>
                <w:rFonts w:ascii="Trebuchet MS" w:hAnsi="Trebuchet MS"/>
                <w:sz w:val="22"/>
                <w:szCs w:val="22"/>
              </w:rPr>
              <w:t>, c</w:t>
            </w:r>
            <w:r w:rsidR="008C644B" w:rsidRPr="001E4B98">
              <w:rPr>
                <w:rFonts w:ascii="Trebuchet MS" w:hAnsi="Trebuchet MS"/>
                <w:sz w:val="22"/>
                <w:szCs w:val="22"/>
              </w:rPr>
              <w:t>reating that record themselves when necessary in relation to any concerns reported verbally. All such written records must include the time and date when the report was made.</w:t>
            </w:r>
          </w:p>
          <w:p w14:paraId="22AFE626" w14:textId="29A80D00" w:rsidR="00D464B7" w:rsidRPr="001E4B98" w:rsidRDefault="000D2B52" w:rsidP="005F6328">
            <w:pPr>
              <w:pStyle w:val="Default"/>
              <w:spacing w:after="160" w:line="259" w:lineRule="auto"/>
              <w:jc w:val="both"/>
              <w:rPr>
                <w:rFonts w:ascii="Trebuchet MS" w:hAnsi="Trebuchet MS"/>
                <w:sz w:val="22"/>
                <w:szCs w:val="22"/>
              </w:rPr>
            </w:pPr>
            <w:r w:rsidRPr="001E4B98">
              <w:rPr>
                <w:rFonts w:ascii="Trebuchet MS" w:hAnsi="Trebuchet MS"/>
                <w:sz w:val="22"/>
                <w:szCs w:val="22"/>
              </w:rPr>
              <w:t>In the event of the Headteacher being absent or unavailable for some reason (including times of school closure or partial closure), staff should contact</w:t>
            </w:r>
            <w:r w:rsidR="00116ABD" w:rsidRPr="001E4B98">
              <w:rPr>
                <w:rFonts w:ascii="Trebuchet MS" w:hAnsi="Trebuchet MS"/>
                <w:sz w:val="22"/>
                <w:szCs w:val="22"/>
              </w:rPr>
              <w:t xml:space="preserve"> the</w:t>
            </w:r>
            <w:r w:rsidR="009E5067" w:rsidRPr="001E4B98">
              <w:rPr>
                <w:rFonts w:ascii="Trebuchet MS" w:hAnsi="Trebuchet MS"/>
                <w:sz w:val="22"/>
                <w:szCs w:val="22"/>
              </w:rPr>
              <w:t xml:space="preserve"> </w:t>
            </w:r>
            <w:r w:rsidR="001E4B98">
              <w:rPr>
                <w:rFonts w:ascii="Trebuchet MS" w:hAnsi="Trebuchet MS"/>
                <w:sz w:val="22"/>
                <w:szCs w:val="22"/>
              </w:rPr>
              <w:t>Di</w:t>
            </w:r>
            <w:r w:rsidR="004F6FDC" w:rsidRPr="001E4B98">
              <w:rPr>
                <w:rFonts w:ascii="Trebuchet MS" w:hAnsi="Trebuchet MS"/>
                <w:sz w:val="22"/>
                <w:szCs w:val="22"/>
              </w:rPr>
              <w:t xml:space="preserve">rector of Schools – Primary </w:t>
            </w:r>
            <w:r w:rsidRPr="001E4B98">
              <w:rPr>
                <w:rFonts w:ascii="Trebuchet MS" w:hAnsi="Trebuchet MS"/>
                <w:sz w:val="22"/>
                <w:szCs w:val="22"/>
              </w:rPr>
              <w:t xml:space="preserve">and/or take advice from the </w:t>
            </w:r>
            <w:r w:rsidR="00116ABD" w:rsidRPr="001E4B98">
              <w:rPr>
                <w:rFonts w:ascii="Trebuchet MS" w:hAnsi="Trebuchet MS"/>
                <w:sz w:val="22"/>
                <w:szCs w:val="22"/>
              </w:rPr>
              <w:t>T</w:t>
            </w:r>
            <w:r w:rsidR="008B591F" w:rsidRPr="001E4B98">
              <w:rPr>
                <w:rFonts w:ascii="Trebuchet MS" w:hAnsi="Trebuchet MS"/>
                <w:sz w:val="22"/>
                <w:szCs w:val="22"/>
              </w:rPr>
              <w:t>rust’s Director of Safeguarding</w:t>
            </w:r>
            <w:r w:rsidR="00C35586" w:rsidRPr="001E4B98">
              <w:rPr>
                <w:rFonts w:ascii="Trebuchet MS" w:hAnsi="Trebuchet MS"/>
                <w:sz w:val="22"/>
                <w:szCs w:val="22"/>
              </w:rPr>
              <w:t xml:space="preserve"> and Behaviour</w:t>
            </w:r>
            <w:r w:rsidR="002B3B37" w:rsidRPr="001E4B98">
              <w:rPr>
                <w:rFonts w:ascii="Trebuchet MS" w:hAnsi="Trebuchet MS"/>
                <w:sz w:val="22"/>
                <w:szCs w:val="22"/>
              </w:rPr>
              <w:t xml:space="preserve"> or </w:t>
            </w:r>
            <w:r w:rsidR="008B591F" w:rsidRPr="001E4B98">
              <w:rPr>
                <w:rFonts w:ascii="Trebuchet MS" w:hAnsi="Trebuchet MS"/>
                <w:sz w:val="22"/>
                <w:szCs w:val="22"/>
              </w:rPr>
              <w:t xml:space="preserve">the </w:t>
            </w:r>
            <w:r w:rsidR="00642E23" w:rsidRPr="001E4B98">
              <w:rPr>
                <w:rFonts w:ascii="Trebuchet MS" w:hAnsi="Trebuchet MS"/>
                <w:sz w:val="22"/>
                <w:szCs w:val="22"/>
              </w:rPr>
              <w:t>LADO</w:t>
            </w:r>
            <w:r w:rsidRPr="001E4B98">
              <w:rPr>
                <w:rFonts w:ascii="Trebuchet MS" w:hAnsi="Trebuchet MS"/>
                <w:sz w:val="22"/>
                <w:szCs w:val="22"/>
              </w:rPr>
              <w:t>.</w:t>
            </w:r>
          </w:p>
          <w:p w14:paraId="63904A92" w14:textId="5F47C0F9" w:rsidR="00D464B7" w:rsidRPr="001E4B98" w:rsidRDefault="000D2B52" w:rsidP="000A690B">
            <w:pPr>
              <w:pStyle w:val="Default"/>
              <w:spacing w:after="160" w:line="259" w:lineRule="auto"/>
              <w:jc w:val="both"/>
              <w:rPr>
                <w:rFonts w:ascii="Trebuchet MS" w:hAnsi="Trebuchet MS"/>
                <w:sz w:val="22"/>
                <w:szCs w:val="22"/>
              </w:rPr>
            </w:pPr>
            <w:r w:rsidRPr="001E4B98">
              <w:rPr>
                <w:rFonts w:ascii="Trebuchet MS" w:hAnsi="Trebuchet MS"/>
                <w:sz w:val="22"/>
                <w:szCs w:val="22"/>
              </w:rPr>
              <w:t xml:space="preserve">Similarly, in the event that a member of staff feels the Headteacher has not taken their legitimate concerns seriously, they should escalate their concerns by contacting </w:t>
            </w:r>
            <w:r w:rsidR="002B3B37" w:rsidRPr="001E4B98">
              <w:rPr>
                <w:rFonts w:ascii="Trebuchet MS" w:hAnsi="Trebuchet MS"/>
                <w:sz w:val="22"/>
                <w:szCs w:val="22"/>
              </w:rPr>
              <w:t xml:space="preserve">the </w:t>
            </w:r>
            <w:r w:rsidR="00D2467B" w:rsidRPr="001E4B98">
              <w:rPr>
                <w:rFonts w:ascii="Trebuchet MS" w:hAnsi="Trebuchet MS"/>
                <w:sz w:val="22"/>
                <w:szCs w:val="22"/>
              </w:rPr>
              <w:t xml:space="preserve">[Director of Schools – Primary OR Secondary </w:t>
            </w:r>
            <w:r w:rsidR="0028745E" w:rsidRPr="001E4B98">
              <w:rPr>
                <w:rFonts w:ascii="Trebuchet MS" w:hAnsi="Trebuchet MS"/>
                <w:sz w:val="22"/>
                <w:szCs w:val="22"/>
              </w:rPr>
              <w:t>Strategic Lead</w:t>
            </w:r>
            <w:r w:rsidR="00D2467B" w:rsidRPr="001E4B98">
              <w:rPr>
                <w:rFonts w:ascii="Trebuchet MS" w:hAnsi="Trebuchet MS"/>
                <w:sz w:val="22"/>
                <w:szCs w:val="22"/>
              </w:rPr>
              <w:t>]</w:t>
            </w:r>
            <w:r w:rsidRPr="001E4B98">
              <w:rPr>
                <w:rFonts w:ascii="Trebuchet MS" w:hAnsi="Trebuchet MS"/>
                <w:sz w:val="22"/>
                <w:szCs w:val="22"/>
              </w:rPr>
              <w:t xml:space="preserve"> and/or take advice from </w:t>
            </w:r>
            <w:r w:rsidR="008B591F" w:rsidRPr="001E4B98">
              <w:rPr>
                <w:rFonts w:ascii="Trebuchet MS" w:hAnsi="Trebuchet MS"/>
                <w:sz w:val="22"/>
                <w:szCs w:val="22"/>
              </w:rPr>
              <w:t xml:space="preserve">the </w:t>
            </w:r>
            <w:r w:rsidR="00596346" w:rsidRPr="001E4B98">
              <w:rPr>
                <w:rFonts w:ascii="Trebuchet MS" w:hAnsi="Trebuchet MS"/>
                <w:sz w:val="22"/>
                <w:szCs w:val="22"/>
              </w:rPr>
              <w:t>T</w:t>
            </w:r>
            <w:r w:rsidR="008B591F" w:rsidRPr="001E4B98">
              <w:rPr>
                <w:rFonts w:ascii="Trebuchet MS" w:hAnsi="Trebuchet MS"/>
                <w:sz w:val="22"/>
                <w:szCs w:val="22"/>
              </w:rPr>
              <w:t>rust’s Director of Safeguarding</w:t>
            </w:r>
            <w:r w:rsidR="00C35586" w:rsidRPr="001E4B98">
              <w:rPr>
                <w:rFonts w:ascii="Trebuchet MS" w:hAnsi="Trebuchet MS"/>
                <w:sz w:val="22"/>
                <w:szCs w:val="22"/>
              </w:rPr>
              <w:t xml:space="preserve"> and Behaviour</w:t>
            </w:r>
            <w:r w:rsidR="00596346" w:rsidRPr="001E4B98">
              <w:rPr>
                <w:rFonts w:ascii="Trebuchet MS" w:hAnsi="Trebuchet MS"/>
                <w:sz w:val="22"/>
                <w:szCs w:val="22"/>
              </w:rPr>
              <w:t xml:space="preserve"> or</w:t>
            </w:r>
            <w:r w:rsidR="008B591F" w:rsidRPr="001E4B98">
              <w:rPr>
                <w:rFonts w:ascii="Trebuchet MS" w:hAnsi="Trebuchet MS"/>
                <w:sz w:val="22"/>
                <w:szCs w:val="22"/>
              </w:rPr>
              <w:t xml:space="preserve"> </w:t>
            </w:r>
            <w:r w:rsidRPr="001E4B98">
              <w:rPr>
                <w:rFonts w:ascii="Trebuchet MS" w:hAnsi="Trebuchet MS"/>
                <w:sz w:val="22"/>
                <w:szCs w:val="22"/>
              </w:rPr>
              <w:t xml:space="preserve">the </w:t>
            </w:r>
            <w:r w:rsidR="008032D3" w:rsidRPr="001E4B98">
              <w:rPr>
                <w:rFonts w:ascii="Trebuchet MS" w:hAnsi="Trebuchet MS"/>
                <w:sz w:val="22"/>
                <w:szCs w:val="22"/>
              </w:rPr>
              <w:t>LADO</w:t>
            </w:r>
            <w:r w:rsidRPr="001E4B98">
              <w:rPr>
                <w:rFonts w:ascii="Trebuchet MS" w:hAnsi="Trebuchet MS"/>
                <w:sz w:val="22"/>
                <w:szCs w:val="22"/>
              </w:rPr>
              <w:t>.</w:t>
            </w:r>
          </w:p>
          <w:p w14:paraId="6085BEF6" w14:textId="6C431BAE" w:rsidR="00D464B7" w:rsidRPr="001E4B98" w:rsidRDefault="000D2B52" w:rsidP="005F6328">
            <w:pPr>
              <w:pStyle w:val="Default"/>
              <w:spacing w:after="160" w:line="259" w:lineRule="auto"/>
              <w:jc w:val="both"/>
              <w:rPr>
                <w:rFonts w:ascii="Trebuchet MS" w:hAnsi="Trebuchet MS"/>
                <w:sz w:val="22"/>
                <w:szCs w:val="22"/>
              </w:rPr>
            </w:pPr>
            <w:r w:rsidRPr="001E4B98">
              <w:rPr>
                <w:rFonts w:ascii="Trebuchet MS" w:hAnsi="Trebuchet MS"/>
                <w:sz w:val="22"/>
                <w:szCs w:val="22"/>
              </w:rPr>
              <w:t>In the event of any allegation being made to a member of staff or volunteer other than the Headteacher, information should be clearly and promptly recorded and reported to the Headteacher without delay.</w:t>
            </w:r>
          </w:p>
          <w:p w14:paraId="58316ADA" w14:textId="7422F6F7" w:rsidR="001D4E36" w:rsidRPr="001E4B98" w:rsidRDefault="000D2B52" w:rsidP="000A690B">
            <w:pPr>
              <w:jc w:val="both"/>
              <w:rPr>
                <w:rFonts w:ascii="Trebuchet MS" w:hAnsi="Trebuchet MS"/>
              </w:rPr>
            </w:pPr>
            <w:r w:rsidRPr="001E4B98">
              <w:rPr>
                <w:rFonts w:ascii="Trebuchet MS" w:hAnsi="Trebuchet MS"/>
              </w:rPr>
              <w:t>Members of staff and volunteers should always feel able to discuss with their line manager any difficulties or problems that may affect their relationship with</w:t>
            </w:r>
            <w:r w:rsidR="00D427C7" w:rsidRPr="001E4B98">
              <w:rPr>
                <w:rFonts w:ascii="Trebuchet MS" w:hAnsi="Trebuchet MS"/>
              </w:rPr>
              <w:t>,</w:t>
            </w:r>
            <w:r w:rsidRPr="001E4B98">
              <w:rPr>
                <w:rFonts w:ascii="Trebuchet MS" w:hAnsi="Trebuchet MS"/>
              </w:rPr>
              <w:t xml:space="preserve"> or behaviour </w:t>
            </w:r>
            <w:r w:rsidRPr="001E4B98">
              <w:rPr>
                <w:rFonts w:ascii="Trebuchet MS" w:hAnsi="Trebuchet MS"/>
              </w:rPr>
              <w:lastRenderedPageBreak/>
              <w:t>towards</w:t>
            </w:r>
            <w:r w:rsidR="00D427C7" w:rsidRPr="001E4B98">
              <w:rPr>
                <w:rFonts w:ascii="Trebuchet MS" w:hAnsi="Trebuchet MS"/>
              </w:rPr>
              <w:t>,</w:t>
            </w:r>
            <w:r w:rsidRPr="001E4B98">
              <w:rPr>
                <w:rFonts w:ascii="Trebuchet MS" w:hAnsi="Trebuchet MS"/>
              </w:rPr>
              <w:t xml:space="preserve"> </w:t>
            </w:r>
            <w:r w:rsidR="00E0568A" w:rsidRPr="001E4B98">
              <w:rPr>
                <w:rFonts w:ascii="Trebuchet MS" w:eastAsia="Times New Roman" w:hAnsi="Trebuchet MS" w:cs="Arial"/>
                <w:lang w:eastAsia="en-GB"/>
              </w:rPr>
              <w:t>pupils</w:t>
            </w:r>
            <w:r w:rsidRPr="001E4B98">
              <w:rPr>
                <w:rFonts w:ascii="Trebuchet MS" w:eastAsia="Times New Roman" w:hAnsi="Trebuchet MS" w:cs="Arial"/>
                <w:lang w:eastAsia="en-GB"/>
              </w:rPr>
              <w:t xml:space="preserve"> so that appropriate support can be provided and/or action can be taken.</w:t>
            </w:r>
          </w:p>
          <w:p w14:paraId="7F932D85" w14:textId="64621526" w:rsidR="000D2B52" w:rsidRPr="001E4B98" w:rsidRDefault="000D2B52" w:rsidP="005F6328">
            <w:pPr>
              <w:jc w:val="both"/>
              <w:rPr>
                <w:rFonts w:ascii="Trebuchet MS" w:hAnsi="Trebuchet MS"/>
                <w:color w:val="2F5496"/>
              </w:rPr>
            </w:pPr>
          </w:p>
        </w:tc>
        <w:tc>
          <w:tcPr>
            <w:tcW w:w="283" w:type="dxa"/>
            <w:tcBorders>
              <w:top w:val="nil"/>
              <w:left w:val="nil"/>
              <w:bottom w:val="nil"/>
              <w:right w:val="nil"/>
            </w:tcBorders>
          </w:tcPr>
          <w:p w14:paraId="4C46499E" w14:textId="77777777" w:rsidR="000D2B52" w:rsidRPr="001E4B98" w:rsidRDefault="000D2B52">
            <w:pPr>
              <w:rPr>
                <w:rFonts w:ascii="Trebuchet MS" w:hAnsi="Trebuchet MS"/>
                <w:i/>
              </w:rPr>
            </w:pPr>
          </w:p>
        </w:tc>
        <w:tc>
          <w:tcPr>
            <w:tcW w:w="3578" w:type="dxa"/>
            <w:tcBorders>
              <w:top w:val="nil"/>
              <w:left w:val="nil"/>
              <w:bottom w:val="nil"/>
              <w:right w:val="nil"/>
            </w:tcBorders>
          </w:tcPr>
          <w:p w14:paraId="147F13D1" w14:textId="06217E9A" w:rsidR="000D2B52" w:rsidRPr="001E4B98" w:rsidRDefault="000D2B52">
            <w:pPr>
              <w:jc w:val="both"/>
              <w:rPr>
                <w:rFonts w:ascii="Trebuchet MS" w:hAnsi="Trebuchet MS"/>
                <w:i/>
                <w:sz w:val="20"/>
                <w:szCs w:val="20"/>
              </w:rPr>
            </w:pPr>
            <w:r w:rsidRPr="001E4B98">
              <w:rPr>
                <w:rFonts w:ascii="Trebuchet MS" w:hAnsi="Trebuchet MS"/>
                <w:i/>
                <w:sz w:val="20"/>
                <w:szCs w:val="20"/>
              </w:rPr>
              <w:t>This means that staff and volunteers should:</w:t>
            </w:r>
          </w:p>
          <w:p w14:paraId="6A27FFE1" w14:textId="4E029C8E" w:rsidR="000D2B52" w:rsidRPr="001E4B98" w:rsidRDefault="000D2B52" w:rsidP="000A690B">
            <w:pPr>
              <w:widowControl w:val="0"/>
              <w:numPr>
                <w:ilvl w:val="0"/>
                <w:numId w:val="36"/>
              </w:numPr>
              <w:tabs>
                <w:tab w:val="clear" w:pos="720"/>
                <w:tab w:val="num" w:pos="459"/>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be familiar with the school’s system for recording concerns both about children and the behaviour of adults who work with children</w:t>
            </w:r>
          </w:p>
          <w:p w14:paraId="1B905B78" w14:textId="3921C2D5" w:rsidR="000D2B52" w:rsidRPr="001E4B98" w:rsidRDefault="000D2B52" w:rsidP="000A690B">
            <w:pPr>
              <w:widowControl w:val="0"/>
              <w:numPr>
                <w:ilvl w:val="0"/>
                <w:numId w:val="36"/>
              </w:numPr>
              <w:tabs>
                <w:tab w:val="clear" w:pos="720"/>
                <w:tab w:val="num" w:pos="459"/>
                <w:tab w:val="num" w:pos="501"/>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iCs/>
                <w:sz w:val="20"/>
                <w:szCs w:val="20"/>
              </w:rPr>
              <w:t>know how to contact the</w:t>
            </w:r>
            <w:r w:rsidR="006C5384" w:rsidRPr="001E4B98">
              <w:rPr>
                <w:rFonts w:ascii="Trebuchet MS" w:hAnsi="Trebuchet MS"/>
                <w:i/>
                <w:iCs/>
                <w:sz w:val="20"/>
                <w:szCs w:val="20"/>
              </w:rPr>
              <w:t xml:space="preserve"> </w:t>
            </w:r>
            <w:r w:rsidR="009B3DB1" w:rsidRPr="001E4B98">
              <w:rPr>
                <w:rFonts w:ascii="Trebuchet MS" w:hAnsi="Trebuchet MS"/>
                <w:i/>
                <w:iCs/>
                <w:sz w:val="20"/>
                <w:szCs w:val="20"/>
              </w:rPr>
              <w:t>T</w:t>
            </w:r>
            <w:r w:rsidR="006C5384" w:rsidRPr="001E4B98">
              <w:rPr>
                <w:rFonts w:ascii="Trebuchet MS" w:hAnsi="Trebuchet MS"/>
                <w:i/>
                <w:iCs/>
                <w:sz w:val="20"/>
                <w:szCs w:val="20"/>
              </w:rPr>
              <w:t>rust’s Director of Safeguarding and Behaviour</w:t>
            </w:r>
            <w:r w:rsidR="00C35586" w:rsidRPr="001E4B98">
              <w:rPr>
                <w:rFonts w:ascii="Trebuchet MS" w:hAnsi="Trebuchet MS"/>
                <w:i/>
                <w:iCs/>
                <w:sz w:val="20"/>
                <w:szCs w:val="20"/>
              </w:rPr>
              <w:t>, the</w:t>
            </w:r>
            <w:r w:rsidR="006416FE" w:rsidRPr="001E4B98">
              <w:rPr>
                <w:rFonts w:ascii="Trebuchet MS" w:hAnsi="Trebuchet MS"/>
                <w:i/>
                <w:iCs/>
                <w:sz w:val="20"/>
                <w:szCs w:val="20"/>
              </w:rPr>
              <w:t xml:space="preserve"> </w:t>
            </w:r>
            <w:r w:rsidR="00215880" w:rsidRPr="001E4B98">
              <w:rPr>
                <w:rFonts w:ascii="Trebuchet MS" w:hAnsi="Trebuchet MS"/>
                <w:i/>
                <w:iCs/>
                <w:sz w:val="20"/>
                <w:szCs w:val="20"/>
              </w:rPr>
              <w:t>LADO</w:t>
            </w:r>
            <w:r w:rsidRPr="001E4B98">
              <w:rPr>
                <w:rFonts w:ascii="Trebuchet MS" w:hAnsi="Trebuchet MS"/>
                <w:i/>
                <w:iCs/>
                <w:sz w:val="20"/>
                <w:szCs w:val="20"/>
              </w:rPr>
              <w:t xml:space="preserve">, </w:t>
            </w:r>
            <w:r w:rsidR="006416FE" w:rsidRPr="001E4B98">
              <w:rPr>
                <w:rFonts w:ascii="Trebuchet MS" w:hAnsi="Trebuchet MS"/>
                <w:i/>
                <w:iCs/>
                <w:sz w:val="20"/>
                <w:szCs w:val="20"/>
              </w:rPr>
              <w:t xml:space="preserve">the LA’s </w:t>
            </w:r>
            <w:r w:rsidRPr="001E4B98">
              <w:rPr>
                <w:rFonts w:ascii="Trebuchet MS" w:hAnsi="Trebuchet MS"/>
                <w:i/>
                <w:iCs/>
                <w:sz w:val="20"/>
                <w:szCs w:val="20"/>
              </w:rPr>
              <w:lastRenderedPageBreak/>
              <w:t>Education Lead and Ofsted/</w:t>
            </w:r>
            <w:r w:rsidR="006416FE" w:rsidRPr="001E4B98">
              <w:rPr>
                <w:rFonts w:ascii="Trebuchet MS" w:hAnsi="Trebuchet MS"/>
                <w:i/>
                <w:iCs/>
                <w:sz w:val="20"/>
                <w:szCs w:val="20"/>
              </w:rPr>
              <w:t xml:space="preserve"> </w:t>
            </w:r>
            <w:r w:rsidRPr="001E4B98">
              <w:rPr>
                <w:rFonts w:ascii="Trebuchet MS" w:hAnsi="Trebuchet MS"/>
                <w:i/>
                <w:iCs/>
                <w:sz w:val="20"/>
                <w:szCs w:val="20"/>
              </w:rPr>
              <w:t>regulatory body directly if required</w:t>
            </w:r>
          </w:p>
          <w:p w14:paraId="0C11C052" w14:textId="15BA2869" w:rsidR="000D2B52" w:rsidRPr="001E4B98" w:rsidRDefault="000D2B52" w:rsidP="000A690B">
            <w:pPr>
              <w:widowControl w:val="0"/>
              <w:numPr>
                <w:ilvl w:val="0"/>
                <w:numId w:val="36"/>
              </w:numPr>
              <w:tabs>
                <w:tab w:val="clear" w:pos="720"/>
                <w:tab w:val="num" w:pos="459"/>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take responsibility for recording any incident, and passing on that information where they have concerns about any matter pertaining to the welfare of an individual in the  workplace</w:t>
            </w:r>
          </w:p>
          <w:p w14:paraId="7EC47BB9" w14:textId="77777777" w:rsidR="000D2B52" w:rsidRPr="001E4B98" w:rsidRDefault="000D2B52">
            <w:pPr>
              <w:jc w:val="both"/>
              <w:rPr>
                <w:rFonts w:ascii="Trebuchet MS" w:hAnsi="Trebuchet MS"/>
                <w:i/>
                <w:sz w:val="20"/>
                <w:szCs w:val="20"/>
              </w:rPr>
            </w:pPr>
          </w:p>
          <w:p w14:paraId="6062F69C" w14:textId="4568DA71" w:rsidR="000D2B52" w:rsidRPr="001E4B98" w:rsidRDefault="000D2B52">
            <w:pPr>
              <w:jc w:val="both"/>
              <w:rPr>
                <w:rFonts w:ascii="Trebuchet MS" w:hAnsi="Trebuchet MS"/>
                <w:i/>
                <w:sz w:val="20"/>
                <w:szCs w:val="20"/>
              </w:rPr>
            </w:pPr>
            <w:r w:rsidRPr="001E4B98">
              <w:rPr>
                <w:rFonts w:ascii="Trebuchet MS" w:hAnsi="Trebuchet MS"/>
                <w:i/>
                <w:sz w:val="20"/>
                <w:szCs w:val="20"/>
              </w:rPr>
              <w:t>This means that the school:</w:t>
            </w:r>
          </w:p>
          <w:p w14:paraId="4F9BBA9A" w14:textId="19C7189A" w:rsidR="000D2B52" w:rsidRPr="001E4B98" w:rsidRDefault="000D2B52" w:rsidP="000A690B">
            <w:pPr>
              <w:widowControl w:val="0"/>
              <w:numPr>
                <w:ilvl w:val="0"/>
                <w:numId w:val="16"/>
              </w:numPr>
              <w:overflowPunct w:val="0"/>
              <w:autoSpaceDE w:val="0"/>
              <w:autoSpaceDN w:val="0"/>
              <w:adjustRightInd w:val="0"/>
              <w:spacing w:after="0" w:line="240" w:lineRule="auto"/>
              <w:ind w:left="357" w:hanging="357"/>
              <w:jc w:val="both"/>
              <w:textAlignment w:val="baseline"/>
              <w:rPr>
                <w:rFonts w:ascii="Trebuchet MS" w:hAnsi="Trebuchet MS"/>
                <w:i/>
              </w:rPr>
            </w:pPr>
            <w:r w:rsidRPr="001E4B98">
              <w:rPr>
                <w:rFonts w:ascii="Trebuchet MS" w:hAnsi="Trebuchet MS"/>
                <w:i/>
                <w:sz w:val="20"/>
                <w:szCs w:val="20"/>
              </w:rPr>
              <w:t xml:space="preserve">should have an effective, confidential and accessible system for recording and managing concerns raised by any individual </w:t>
            </w:r>
            <w:r w:rsidRPr="001E4B98">
              <w:rPr>
                <w:rFonts w:ascii="Trebuchet MS" w:hAnsi="Trebuchet MS"/>
                <w:i/>
                <w:iCs/>
                <w:sz w:val="20"/>
                <w:szCs w:val="20"/>
              </w:rPr>
              <w:t xml:space="preserve">regarding adults’ conduct </w:t>
            </w:r>
            <w:r w:rsidR="006416FE" w:rsidRPr="001E4B98">
              <w:rPr>
                <w:rFonts w:ascii="Trebuchet MS" w:hAnsi="Trebuchet MS"/>
                <w:i/>
                <w:iCs/>
                <w:sz w:val="20"/>
                <w:szCs w:val="20"/>
              </w:rPr>
              <w:t>(including all low-level</w:t>
            </w:r>
            <w:r w:rsidR="005F6328" w:rsidRPr="001E4B98">
              <w:rPr>
                <w:rFonts w:ascii="Trebuchet MS" w:hAnsi="Trebuchet MS"/>
                <w:i/>
                <w:iCs/>
                <w:sz w:val="20"/>
                <w:szCs w:val="20"/>
              </w:rPr>
              <w:t xml:space="preserve"> concerns) </w:t>
            </w:r>
            <w:r w:rsidRPr="001E4B98">
              <w:rPr>
                <w:rFonts w:ascii="Trebuchet MS" w:hAnsi="Trebuchet MS"/>
                <w:i/>
                <w:iCs/>
                <w:sz w:val="20"/>
                <w:szCs w:val="20"/>
              </w:rPr>
              <w:t>and any allegations against staff and volunteers</w:t>
            </w:r>
            <w:r w:rsidRPr="001E4B98">
              <w:rPr>
                <w:i/>
                <w:iCs/>
                <w:sz w:val="20"/>
                <w:szCs w:val="20"/>
              </w:rPr>
              <w:t xml:space="preserve"> </w:t>
            </w:r>
          </w:p>
        </w:tc>
      </w:tr>
      <w:tr w:rsidR="0004427B" w:rsidRPr="00EA06AC" w14:paraId="23AAF96B" w14:textId="77777777" w:rsidTr="00643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D7D1C13" w14:textId="60C29599" w:rsidR="0004427B" w:rsidRPr="009F5310" w:rsidDel="004D56F6" w:rsidRDefault="0004427B" w:rsidP="009F5310">
            <w:pPr>
              <w:pStyle w:val="Heading1"/>
              <w:rPr>
                <w:rFonts w:ascii="Trebuchet MS" w:hAnsi="Trebuchet MS"/>
                <w:sz w:val="24"/>
                <w:szCs w:val="24"/>
              </w:rPr>
            </w:pPr>
            <w:bookmarkStart w:id="87" w:name="_Toc172098664"/>
            <w:bookmarkStart w:id="88" w:name="_Toc206152127"/>
            <w:r w:rsidRPr="009F5310">
              <w:rPr>
                <w:rFonts w:ascii="Trebuchet MS" w:hAnsi="Trebuchet MS"/>
                <w:sz w:val="24"/>
                <w:szCs w:val="24"/>
              </w:rPr>
              <w:lastRenderedPageBreak/>
              <w:t>2.3</w:t>
            </w:r>
            <w:r w:rsidR="008C02AC">
              <w:rPr>
                <w:rFonts w:ascii="Trebuchet MS" w:hAnsi="Trebuchet MS"/>
                <w:sz w:val="24"/>
                <w:szCs w:val="24"/>
              </w:rPr>
              <w:t>2</w:t>
            </w:r>
            <w:r w:rsidRPr="009F5310">
              <w:rPr>
                <w:rFonts w:ascii="Trebuchet MS" w:hAnsi="Trebuchet MS"/>
                <w:sz w:val="24"/>
                <w:szCs w:val="24"/>
              </w:rPr>
              <w:t xml:space="preserve"> Responding to an allegation that meets the harm threshold and to low-level concerns</w:t>
            </w:r>
            <w:bookmarkEnd w:id="87"/>
            <w:bookmarkEnd w:id="88"/>
          </w:p>
        </w:tc>
      </w:tr>
      <w:tr w:rsidR="00675281" w:rsidRPr="00EA06AC" w14:paraId="436B62A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6B39167D" w14:textId="77777777" w:rsidR="00EC79F4" w:rsidRDefault="00EC79F4" w:rsidP="00EC79F4">
            <w:pPr>
              <w:jc w:val="both"/>
              <w:rPr>
                <w:rFonts w:ascii="Trebuchet MS" w:hAnsi="Trebuchet MS"/>
              </w:rPr>
            </w:pPr>
            <w:r w:rsidRPr="005F6328">
              <w:rPr>
                <w:rFonts w:ascii="Trebuchet MS" w:hAnsi="Trebuchet MS"/>
              </w:rPr>
              <w:t xml:space="preserve">All reports of breaches of this </w:t>
            </w:r>
            <w:r w:rsidRPr="00C80A4D">
              <w:rPr>
                <w:rFonts w:ascii="Trebuchet MS" w:hAnsi="Trebuchet MS"/>
                <w:i/>
                <w:iCs/>
              </w:rPr>
              <w:t>Code of Conduct</w:t>
            </w:r>
            <w:r w:rsidRPr="005F6328">
              <w:rPr>
                <w:rFonts w:ascii="Trebuchet MS" w:hAnsi="Trebuchet MS"/>
              </w:rPr>
              <w:t xml:space="preserve"> </w:t>
            </w:r>
            <w:r>
              <w:rPr>
                <w:rFonts w:ascii="Trebuchet MS" w:hAnsi="Trebuchet MS"/>
              </w:rPr>
              <w:t xml:space="preserve">including low-level concerns </w:t>
            </w:r>
            <w:r w:rsidRPr="005F6328">
              <w:rPr>
                <w:rFonts w:ascii="Trebuchet MS" w:hAnsi="Trebuchet MS"/>
              </w:rPr>
              <w:t xml:space="preserve">and all specific allegations of abuse </w:t>
            </w:r>
            <w:r>
              <w:rPr>
                <w:rFonts w:ascii="Trebuchet MS" w:hAnsi="Trebuchet MS"/>
              </w:rPr>
              <w:t>by staff, volunteers and other visiting professionals will</w:t>
            </w:r>
            <w:r w:rsidRPr="005F6328">
              <w:rPr>
                <w:rFonts w:ascii="Trebuchet MS" w:hAnsi="Trebuchet MS"/>
              </w:rPr>
              <w:t xml:space="preserve"> be taken seriously and properly investigated in accordance with school</w:t>
            </w:r>
            <w:r>
              <w:rPr>
                <w:rFonts w:ascii="Trebuchet MS" w:hAnsi="Trebuchet MS"/>
              </w:rPr>
              <w:t xml:space="preserve">, local inter-agency child protection </w:t>
            </w:r>
            <w:r w:rsidRPr="005F6328">
              <w:rPr>
                <w:rFonts w:ascii="Trebuchet MS" w:hAnsi="Trebuchet MS"/>
              </w:rPr>
              <w:t xml:space="preserve">procedures and statutory guidance. </w:t>
            </w:r>
          </w:p>
          <w:p w14:paraId="0820B07A" w14:textId="5EC2FCE0" w:rsidR="00EC79F4" w:rsidRDefault="00E51640" w:rsidP="00EC79F4">
            <w:pPr>
              <w:jc w:val="both"/>
              <w:rPr>
                <w:rFonts w:ascii="Trebuchet MS" w:hAnsi="Trebuchet MS"/>
              </w:rPr>
            </w:pPr>
            <w:r>
              <w:rPr>
                <w:rFonts w:ascii="Trebuchet MS" w:hAnsi="Trebuchet MS"/>
              </w:rPr>
              <w:t>The H</w:t>
            </w:r>
            <w:r w:rsidR="00EC79F4" w:rsidRPr="00E267D6">
              <w:rPr>
                <w:rFonts w:ascii="Trebuchet MS" w:hAnsi="Trebuchet MS"/>
              </w:rPr>
              <w:t xml:space="preserve">eadteacher will consider all such reports to determine whether they meet the </w:t>
            </w:r>
            <w:r w:rsidR="00EC79F4">
              <w:rPr>
                <w:rFonts w:ascii="Trebuchet MS" w:hAnsi="Trebuchet MS"/>
              </w:rPr>
              <w:t>‘</w:t>
            </w:r>
            <w:r w:rsidR="00EC79F4" w:rsidRPr="00E267D6">
              <w:rPr>
                <w:rFonts w:ascii="Trebuchet MS" w:hAnsi="Trebuchet MS"/>
              </w:rPr>
              <w:t>harm threshold</w:t>
            </w:r>
            <w:r w:rsidR="00EC79F4">
              <w:rPr>
                <w:rFonts w:ascii="Trebuchet MS" w:hAnsi="Trebuchet MS"/>
              </w:rPr>
              <w:t>’</w:t>
            </w:r>
            <w:r w:rsidR="00EC79F4" w:rsidRPr="00E267D6">
              <w:rPr>
                <w:rFonts w:ascii="Trebuchet MS" w:hAnsi="Trebuchet MS"/>
              </w:rPr>
              <w:t xml:space="preserve"> or should be treated as a low</w:t>
            </w:r>
            <w:r w:rsidR="00EC79F4">
              <w:rPr>
                <w:rFonts w:ascii="Trebuchet MS" w:hAnsi="Trebuchet MS"/>
              </w:rPr>
              <w:t>-</w:t>
            </w:r>
            <w:r w:rsidR="00EC79F4" w:rsidRPr="00E267D6">
              <w:rPr>
                <w:rFonts w:ascii="Trebuchet MS" w:hAnsi="Trebuchet MS"/>
              </w:rPr>
              <w:t>level concern.</w:t>
            </w:r>
            <w:r w:rsidR="0090697D">
              <w:rPr>
                <w:rStyle w:val="FootnoteReference"/>
                <w:rFonts w:ascii="Trebuchet MS" w:hAnsi="Trebuchet MS"/>
              </w:rPr>
              <w:footnoteReference w:id="21"/>
            </w:r>
            <w:r w:rsidR="00EC79F4" w:rsidRPr="00E267D6">
              <w:rPr>
                <w:rFonts w:ascii="Trebuchet MS" w:hAnsi="Trebuchet MS"/>
              </w:rPr>
              <w:t xml:space="preserve"> Where it is clear that a</w:t>
            </w:r>
            <w:r w:rsidR="00EC79F4">
              <w:rPr>
                <w:rFonts w:ascii="Trebuchet MS" w:hAnsi="Trebuchet MS"/>
              </w:rPr>
              <w:t>n</w:t>
            </w:r>
            <w:r w:rsidR="00EC79F4" w:rsidRPr="00E267D6">
              <w:rPr>
                <w:rFonts w:ascii="Trebuchet MS" w:hAnsi="Trebuchet MS"/>
              </w:rPr>
              <w:t xml:space="preserve"> allegation meets the harm threshold, the </w:t>
            </w:r>
            <w:r>
              <w:rPr>
                <w:rFonts w:ascii="Trebuchet MS" w:hAnsi="Trebuchet MS"/>
              </w:rPr>
              <w:t>H</w:t>
            </w:r>
            <w:r w:rsidR="00EC79F4" w:rsidRPr="00E267D6">
              <w:rPr>
                <w:rFonts w:ascii="Trebuchet MS" w:hAnsi="Trebuchet MS"/>
              </w:rPr>
              <w:t xml:space="preserve">eadteacher will inform the </w:t>
            </w:r>
            <w:r w:rsidR="00EC79F4">
              <w:rPr>
                <w:rFonts w:ascii="Trebuchet MS" w:hAnsi="Trebuchet MS"/>
              </w:rPr>
              <w:t>LADO</w:t>
            </w:r>
            <w:r w:rsidR="00EC79F4" w:rsidRPr="00E267D6">
              <w:rPr>
                <w:rFonts w:ascii="Trebuchet MS" w:hAnsi="Trebuchet MS"/>
              </w:rPr>
              <w:t xml:space="preserve"> within one working day an</w:t>
            </w:r>
            <w:r w:rsidR="00EC79F4">
              <w:rPr>
                <w:rFonts w:ascii="Trebuchet MS" w:hAnsi="Trebuchet MS"/>
              </w:rPr>
              <w:t>d</w:t>
            </w:r>
            <w:r w:rsidR="00EC79F4" w:rsidRPr="00E267D6">
              <w:rPr>
                <w:rFonts w:ascii="Trebuchet MS" w:hAnsi="Trebuchet MS"/>
              </w:rPr>
              <w:t xml:space="preserve"> act in accordance with</w:t>
            </w:r>
            <w:r w:rsidR="00EC79F4">
              <w:rPr>
                <w:rFonts w:ascii="Trebuchet MS" w:hAnsi="Trebuchet MS"/>
              </w:rPr>
              <w:t xml:space="preserve"> t</w:t>
            </w:r>
            <w:r w:rsidR="00EC79F4" w:rsidRPr="00E267D6">
              <w:rPr>
                <w:rFonts w:ascii="Trebuchet MS" w:hAnsi="Trebuchet MS"/>
              </w:rPr>
              <w:t>he advice fr</w:t>
            </w:r>
            <w:r w:rsidR="00EC79F4" w:rsidRPr="0011791E">
              <w:rPr>
                <w:rFonts w:ascii="Trebuchet MS" w:hAnsi="Trebuchet MS"/>
              </w:rPr>
              <w:t>om the L</w:t>
            </w:r>
            <w:r w:rsidR="00EC79F4">
              <w:rPr>
                <w:rFonts w:ascii="Trebuchet MS" w:hAnsi="Trebuchet MS"/>
              </w:rPr>
              <w:t>ADO</w:t>
            </w:r>
            <w:r w:rsidR="00EC79F4" w:rsidRPr="0011791E">
              <w:rPr>
                <w:rFonts w:ascii="Trebuchet MS" w:hAnsi="Trebuchet MS"/>
              </w:rPr>
              <w:t xml:space="preserve"> </w:t>
            </w:r>
            <w:r w:rsidR="00EC79F4">
              <w:rPr>
                <w:rFonts w:ascii="Trebuchet MS" w:hAnsi="Trebuchet MS"/>
              </w:rPr>
              <w:t>t</w:t>
            </w:r>
            <w:r w:rsidR="00EC79F4" w:rsidRPr="0011791E">
              <w:rPr>
                <w:rFonts w:ascii="Trebuchet MS" w:hAnsi="Trebuchet MS"/>
              </w:rPr>
              <w:t>hereafter.</w:t>
            </w:r>
            <w:r w:rsidR="00EC79F4" w:rsidRPr="005F6328">
              <w:rPr>
                <w:rFonts w:ascii="Trebuchet MS" w:hAnsi="Trebuchet MS"/>
              </w:rPr>
              <w:t xml:space="preserve"> </w:t>
            </w:r>
            <w:r w:rsidR="00EC79F4" w:rsidRPr="00DF4FD5">
              <w:rPr>
                <w:rFonts w:ascii="Trebuchet MS" w:hAnsi="Trebuchet MS"/>
              </w:rPr>
              <w:t>In the event of any uncertainty</w:t>
            </w:r>
            <w:r w:rsidR="00EC79F4">
              <w:rPr>
                <w:rFonts w:ascii="Trebuchet MS" w:hAnsi="Trebuchet MS"/>
              </w:rPr>
              <w:t xml:space="preserve"> a</w:t>
            </w:r>
            <w:r w:rsidR="00EC79F4" w:rsidRPr="00DF4FD5">
              <w:rPr>
                <w:rFonts w:ascii="Trebuchet MS" w:hAnsi="Trebuchet MS"/>
              </w:rPr>
              <w:t xml:space="preserve">s to whether a concern meets the harm threshold, the </w:t>
            </w:r>
            <w:r>
              <w:rPr>
                <w:rFonts w:ascii="Trebuchet MS" w:hAnsi="Trebuchet MS"/>
              </w:rPr>
              <w:t>H</w:t>
            </w:r>
            <w:r w:rsidR="00EC79F4" w:rsidRPr="00DF4FD5">
              <w:rPr>
                <w:rFonts w:ascii="Trebuchet MS" w:hAnsi="Trebuchet MS"/>
              </w:rPr>
              <w:t>eadteacher will consult and take advice from the L</w:t>
            </w:r>
            <w:r w:rsidR="00EC79F4">
              <w:rPr>
                <w:rFonts w:ascii="Trebuchet MS" w:hAnsi="Trebuchet MS"/>
              </w:rPr>
              <w:t>ADO</w:t>
            </w:r>
            <w:r w:rsidR="00EC79F4" w:rsidRPr="00DF4FD5">
              <w:rPr>
                <w:rFonts w:ascii="Trebuchet MS" w:hAnsi="Trebuchet MS"/>
              </w:rPr>
              <w:t>.</w:t>
            </w:r>
          </w:p>
          <w:p w14:paraId="691EDD8F" w14:textId="7864D7FF" w:rsidR="00EC79F4" w:rsidRDefault="00EC79F4" w:rsidP="00EC79F4">
            <w:pPr>
              <w:jc w:val="both"/>
              <w:rPr>
                <w:rFonts w:ascii="Trebuchet MS" w:hAnsi="Trebuchet MS"/>
              </w:rPr>
            </w:pPr>
            <w:r w:rsidRPr="000121CC">
              <w:rPr>
                <w:rFonts w:ascii="Trebuchet MS" w:hAnsi="Trebuchet MS"/>
              </w:rPr>
              <w:t xml:space="preserve">In some circumstances, the </w:t>
            </w:r>
            <w:r>
              <w:rPr>
                <w:rFonts w:ascii="Trebuchet MS" w:hAnsi="Trebuchet MS"/>
              </w:rPr>
              <w:t>LADO</w:t>
            </w:r>
            <w:r w:rsidRPr="000121CC">
              <w:rPr>
                <w:rFonts w:ascii="Trebuchet MS" w:hAnsi="Trebuchet MS"/>
              </w:rPr>
              <w:t xml:space="preserve"> will advise that the matter can be managed by the school internally as a low</w:t>
            </w:r>
            <w:r>
              <w:rPr>
                <w:rFonts w:ascii="Trebuchet MS" w:hAnsi="Trebuchet MS"/>
              </w:rPr>
              <w:t>-</w:t>
            </w:r>
            <w:r w:rsidRPr="000121CC">
              <w:rPr>
                <w:rFonts w:ascii="Trebuchet MS" w:hAnsi="Trebuchet MS"/>
              </w:rPr>
              <w:t>level concern. That may require informal management advice being given to the member of staff and/or may necessitate an internal investigation, possibly subject to</w:t>
            </w:r>
            <w:r w:rsidRPr="00AB378A">
              <w:rPr>
                <w:rFonts w:ascii="Trebuchet MS" w:hAnsi="Trebuchet MS"/>
              </w:rPr>
              <w:t xml:space="preserve"> the </w:t>
            </w:r>
            <w:r w:rsidR="00080593">
              <w:rPr>
                <w:rFonts w:ascii="Trebuchet MS" w:hAnsi="Trebuchet MS"/>
              </w:rPr>
              <w:t>Trust</w:t>
            </w:r>
            <w:r>
              <w:rPr>
                <w:rFonts w:ascii="Trebuchet MS" w:hAnsi="Trebuchet MS"/>
              </w:rPr>
              <w:t>’</w:t>
            </w:r>
            <w:r w:rsidRPr="00AB378A">
              <w:rPr>
                <w:rFonts w:ascii="Trebuchet MS" w:hAnsi="Trebuchet MS"/>
              </w:rPr>
              <w:t xml:space="preserve">s </w:t>
            </w:r>
            <w:r w:rsidRPr="009F5310">
              <w:rPr>
                <w:rFonts w:ascii="Trebuchet MS" w:hAnsi="Trebuchet MS"/>
                <w:i/>
                <w:iCs/>
              </w:rPr>
              <w:t>Staff Disciplinary Policy</w:t>
            </w:r>
            <w:r w:rsidRPr="00AB378A">
              <w:rPr>
                <w:rFonts w:ascii="Trebuchet MS" w:hAnsi="Trebuchet MS"/>
              </w:rPr>
              <w:t>. In all such circumstances, and when responding to low</w:t>
            </w:r>
            <w:r>
              <w:rPr>
                <w:rFonts w:ascii="Trebuchet MS" w:hAnsi="Trebuchet MS"/>
              </w:rPr>
              <w:t>-</w:t>
            </w:r>
            <w:r w:rsidRPr="00AB378A">
              <w:rPr>
                <w:rFonts w:ascii="Trebuchet MS" w:hAnsi="Trebuchet MS"/>
              </w:rPr>
              <w:t>level concerns without the</w:t>
            </w:r>
            <w:r w:rsidR="00E51640">
              <w:rPr>
                <w:rFonts w:ascii="Trebuchet MS" w:hAnsi="Trebuchet MS"/>
              </w:rPr>
              <w:t xml:space="preserve"> need to consult the LADO, the H</w:t>
            </w:r>
            <w:r w:rsidRPr="00AB378A">
              <w:rPr>
                <w:rFonts w:ascii="Trebuchet MS" w:hAnsi="Trebuchet MS"/>
              </w:rPr>
              <w:t xml:space="preserve">eadteacher will take advice from the </w:t>
            </w:r>
            <w:r w:rsidR="00684C05">
              <w:rPr>
                <w:rFonts w:ascii="Trebuchet MS" w:hAnsi="Trebuchet MS"/>
              </w:rPr>
              <w:t>T</w:t>
            </w:r>
            <w:r w:rsidR="00826540">
              <w:rPr>
                <w:rFonts w:ascii="Trebuchet MS" w:hAnsi="Trebuchet MS"/>
              </w:rPr>
              <w:t>rust’s Director of Safeguarding and Behaviour and</w:t>
            </w:r>
            <w:r w:rsidR="00684C05">
              <w:rPr>
                <w:rFonts w:ascii="Trebuchet MS" w:hAnsi="Trebuchet MS"/>
              </w:rPr>
              <w:t xml:space="preserve">/or </w:t>
            </w:r>
            <w:r>
              <w:rPr>
                <w:rFonts w:ascii="Trebuchet MS" w:hAnsi="Trebuchet MS"/>
              </w:rPr>
              <w:t>CAT</w:t>
            </w:r>
            <w:r w:rsidRPr="00AB378A">
              <w:rPr>
                <w:rFonts w:ascii="Trebuchet MS" w:hAnsi="Trebuchet MS"/>
              </w:rPr>
              <w:t xml:space="preserve"> HR and </w:t>
            </w:r>
            <w:r>
              <w:rPr>
                <w:rFonts w:ascii="Trebuchet MS" w:hAnsi="Trebuchet MS"/>
              </w:rPr>
              <w:t xml:space="preserve">may seek </w:t>
            </w:r>
            <w:r w:rsidRPr="00AB378A">
              <w:rPr>
                <w:rFonts w:ascii="Trebuchet MS" w:hAnsi="Trebuchet MS"/>
              </w:rPr>
              <w:t>legal advice as necessary.</w:t>
            </w:r>
          </w:p>
          <w:p w14:paraId="60269B5A" w14:textId="77777777" w:rsidR="00EC79F4" w:rsidRPr="005F6328" w:rsidRDefault="00EC79F4" w:rsidP="00EC79F4">
            <w:pPr>
              <w:jc w:val="both"/>
              <w:rPr>
                <w:rFonts w:ascii="Trebuchet MS" w:hAnsi="Trebuchet MS"/>
              </w:rPr>
            </w:pPr>
            <w:r w:rsidRPr="005F6328">
              <w:rPr>
                <w:rFonts w:ascii="Trebuchet MS" w:hAnsi="Trebuchet MS"/>
              </w:rPr>
              <w:t>Staff who are subject to allegations are advised to contact their professional association or Trade Union.</w:t>
            </w:r>
          </w:p>
          <w:p w14:paraId="4422B4D2" w14:textId="77777777" w:rsidR="00EC79F4" w:rsidRDefault="00EC79F4" w:rsidP="00EC79F4">
            <w:pPr>
              <w:jc w:val="both"/>
              <w:rPr>
                <w:rFonts w:ascii="Trebuchet MS" w:hAnsi="Trebuchet MS"/>
              </w:rPr>
            </w:pPr>
            <w:r w:rsidRPr="005B3B5C">
              <w:rPr>
                <w:rFonts w:ascii="Trebuchet MS" w:hAnsi="Trebuchet MS"/>
              </w:rPr>
              <w:t>The individual making an allegation or reporting a low</w:t>
            </w:r>
            <w:r>
              <w:rPr>
                <w:rFonts w:ascii="Trebuchet MS" w:hAnsi="Trebuchet MS"/>
              </w:rPr>
              <w:t>-</w:t>
            </w:r>
            <w:r w:rsidRPr="005B3B5C">
              <w:rPr>
                <w:rFonts w:ascii="Trebuchet MS" w:hAnsi="Trebuchet MS"/>
              </w:rPr>
              <w:t>level concern will be named in the written record. Where that individual requests to remain anonymous, that will be respected as far as possible. However, there may be circumst</w:t>
            </w:r>
            <w:r w:rsidRPr="009E27A2">
              <w:rPr>
                <w:rFonts w:ascii="Trebuchet MS" w:hAnsi="Trebuchet MS"/>
              </w:rPr>
              <w:t>ances when this is not possible, such as where the report could only have been made</w:t>
            </w:r>
            <w:r>
              <w:rPr>
                <w:rFonts w:ascii="Trebuchet MS" w:hAnsi="Trebuchet MS"/>
              </w:rPr>
              <w:t xml:space="preserve"> b</w:t>
            </w:r>
            <w:r w:rsidRPr="009E27A2">
              <w:rPr>
                <w:rFonts w:ascii="Trebuchet MS" w:hAnsi="Trebuchet MS"/>
              </w:rPr>
              <w:t xml:space="preserve">y one person, where </w:t>
            </w:r>
            <w:r>
              <w:rPr>
                <w:rFonts w:ascii="Trebuchet MS" w:hAnsi="Trebuchet MS"/>
              </w:rPr>
              <w:t>a</w:t>
            </w:r>
            <w:r w:rsidRPr="009E27A2">
              <w:rPr>
                <w:rFonts w:ascii="Trebuchet MS" w:hAnsi="Trebuchet MS"/>
              </w:rPr>
              <w:t xml:space="preserve"> fair disciplinary investigation is needed or where a later criminal investigation is required.</w:t>
            </w:r>
          </w:p>
          <w:p w14:paraId="027FB010" w14:textId="77777777" w:rsidR="00EC79F4" w:rsidRPr="005F6328" w:rsidRDefault="00EC79F4" w:rsidP="00EC79F4">
            <w:pPr>
              <w:jc w:val="both"/>
              <w:rPr>
                <w:rFonts w:ascii="Trebuchet MS" w:hAnsi="Trebuchet MS"/>
              </w:rPr>
            </w:pPr>
            <w:r w:rsidRPr="0076116C">
              <w:rPr>
                <w:rFonts w:ascii="Trebuchet MS" w:hAnsi="Trebuchet MS"/>
              </w:rPr>
              <w:t>Concerns that are deemed to be low</w:t>
            </w:r>
            <w:r>
              <w:rPr>
                <w:rFonts w:ascii="Trebuchet MS" w:hAnsi="Trebuchet MS"/>
              </w:rPr>
              <w:t>-</w:t>
            </w:r>
            <w:r w:rsidRPr="0076116C">
              <w:rPr>
                <w:rFonts w:ascii="Trebuchet MS" w:hAnsi="Trebuchet MS"/>
              </w:rPr>
              <w:t xml:space="preserve">level concerns will not be included in references unless a concern or group of concerns has been deemed </w:t>
            </w:r>
            <w:r>
              <w:rPr>
                <w:rFonts w:ascii="Trebuchet MS" w:hAnsi="Trebuchet MS"/>
              </w:rPr>
              <w:t>by the LADO</w:t>
            </w:r>
            <w:r w:rsidRPr="0076116C">
              <w:rPr>
                <w:rFonts w:ascii="Trebuchet MS" w:hAnsi="Trebuchet MS"/>
              </w:rPr>
              <w:t xml:space="preserve"> to meet the harm threshold and found to be substantiated.</w:t>
            </w:r>
          </w:p>
          <w:p w14:paraId="41B8C418" w14:textId="77777777" w:rsidR="00675281" w:rsidRPr="00675281" w:rsidDel="004D56F6" w:rsidRDefault="00675281" w:rsidP="00E50CC3">
            <w:pPr>
              <w:pStyle w:val="Default"/>
              <w:spacing w:after="160" w:line="259" w:lineRule="auto"/>
              <w:jc w:val="both"/>
              <w:rPr>
                <w:rFonts w:ascii="Trebuchet MS" w:hAnsi="Trebuchet MS"/>
                <w:b/>
                <w:bCs/>
                <w:sz w:val="22"/>
                <w:szCs w:val="22"/>
              </w:rPr>
            </w:pPr>
          </w:p>
        </w:tc>
        <w:tc>
          <w:tcPr>
            <w:tcW w:w="283" w:type="dxa"/>
            <w:tcBorders>
              <w:top w:val="nil"/>
              <w:left w:val="nil"/>
              <w:bottom w:val="nil"/>
              <w:right w:val="nil"/>
            </w:tcBorders>
          </w:tcPr>
          <w:p w14:paraId="6847A4D5" w14:textId="77777777" w:rsidR="00675281" w:rsidRPr="00EA06AC" w:rsidRDefault="00675281" w:rsidP="000A690B">
            <w:pPr>
              <w:rPr>
                <w:rFonts w:ascii="Trebuchet MS" w:hAnsi="Trebuchet MS"/>
                <w:i/>
              </w:rPr>
            </w:pPr>
          </w:p>
        </w:tc>
        <w:tc>
          <w:tcPr>
            <w:tcW w:w="3578" w:type="dxa"/>
            <w:tcBorders>
              <w:top w:val="nil"/>
              <w:left w:val="nil"/>
              <w:bottom w:val="nil"/>
              <w:right w:val="nil"/>
            </w:tcBorders>
          </w:tcPr>
          <w:p w14:paraId="0D7B8A50" w14:textId="77777777" w:rsidR="00675281" w:rsidRDefault="00F93779" w:rsidP="000A690B">
            <w:pPr>
              <w:jc w:val="both"/>
              <w:rPr>
                <w:rFonts w:ascii="Trebuchet MS" w:hAnsi="Trebuchet MS"/>
                <w:i/>
                <w:sz w:val="20"/>
                <w:szCs w:val="20"/>
              </w:rPr>
            </w:pPr>
            <w:r w:rsidRPr="008469A4">
              <w:rPr>
                <w:rFonts w:ascii="Trebuchet MS" w:hAnsi="Trebuchet MS"/>
                <w:i/>
                <w:sz w:val="20"/>
                <w:szCs w:val="20"/>
              </w:rPr>
              <w:t>This means that the Headteacher will:</w:t>
            </w:r>
          </w:p>
          <w:p w14:paraId="42FD18A8" w14:textId="77777777" w:rsidR="00F93779" w:rsidRDefault="00AD461A" w:rsidP="00F93779">
            <w:pPr>
              <w:pStyle w:val="ListParagraph"/>
              <w:numPr>
                <w:ilvl w:val="0"/>
                <w:numId w:val="92"/>
              </w:numPr>
              <w:ind w:left="349" w:hanging="283"/>
              <w:jc w:val="both"/>
              <w:rPr>
                <w:rFonts w:ascii="Trebuchet MS" w:hAnsi="Trebuchet MS"/>
                <w:i/>
                <w:sz w:val="20"/>
                <w:szCs w:val="20"/>
              </w:rPr>
            </w:pPr>
            <w:r w:rsidRPr="00AD461A">
              <w:rPr>
                <w:rFonts w:ascii="Trebuchet MS" w:hAnsi="Trebuchet MS"/>
                <w:i/>
                <w:sz w:val="20"/>
                <w:szCs w:val="20"/>
              </w:rPr>
              <w:t>Speak to the person reporting the concern to gather all the relevant information</w:t>
            </w:r>
          </w:p>
          <w:p w14:paraId="1ED979D7" w14:textId="77777777" w:rsidR="00AD461A" w:rsidRDefault="00AD461A" w:rsidP="00F93779">
            <w:pPr>
              <w:pStyle w:val="ListParagraph"/>
              <w:numPr>
                <w:ilvl w:val="0"/>
                <w:numId w:val="92"/>
              </w:numPr>
              <w:ind w:left="349" w:hanging="283"/>
              <w:jc w:val="both"/>
              <w:rPr>
                <w:rFonts w:ascii="Trebuchet MS" w:hAnsi="Trebuchet MS"/>
                <w:i/>
                <w:sz w:val="20"/>
                <w:szCs w:val="20"/>
              </w:rPr>
            </w:pPr>
            <w:r w:rsidRPr="00AD461A">
              <w:rPr>
                <w:rFonts w:ascii="Trebuchet MS" w:hAnsi="Trebuchet MS"/>
                <w:i/>
                <w:sz w:val="20"/>
                <w:szCs w:val="20"/>
              </w:rPr>
              <w:t>Speak to the individual about the concern raised to ascertain their response, unless advised not to do so by the L</w:t>
            </w:r>
            <w:r w:rsidR="008F4829">
              <w:rPr>
                <w:rFonts w:ascii="Trebuchet MS" w:hAnsi="Trebuchet MS"/>
                <w:i/>
                <w:sz w:val="20"/>
                <w:szCs w:val="20"/>
              </w:rPr>
              <w:t>ADO</w:t>
            </w:r>
            <w:r w:rsidRPr="00AD461A">
              <w:rPr>
                <w:rFonts w:ascii="Trebuchet MS" w:hAnsi="Trebuchet MS"/>
                <w:i/>
                <w:sz w:val="20"/>
                <w:szCs w:val="20"/>
              </w:rPr>
              <w:t>, Police or HR advisor</w:t>
            </w:r>
          </w:p>
          <w:p w14:paraId="28158F7D" w14:textId="77777777" w:rsidR="008F4829" w:rsidRDefault="008F4829" w:rsidP="00F93779">
            <w:pPr>
              <w:pStyle w:val="ListParagraph"/>
              <w:numPr>
                <w:ilvl w:val="0"/>
                <w:numId w:val="92"/>
              </w:numPr>
              <w:ind w:left="349" w:hanging="283"/>
              <w:jc w:val="both"/>
              <w:rPr>
                <w:rFonts w:ascii="Trebuchet MS" w:hAnsi="Trebuchet MS"/>
                <w:i/>
                <w:sz w:val="20"/>
                <w:szCs w:val="20"/>
              </w:rPr>
            </w:pPr>
            <w:r w:rsidRPr="008F4829">
              <w:rPr>
                <w:rFonts w:ascii="Trebuchet MS" w:hAnsi="Trebuchet MS"/>
                <w:i/>
                <w:sz w:val="20"/>
                <w:szCs w:val="20"/>
              </w:rPr>
              <w:t>When necessary, make arrangements for further investigation to be carried out to gather all relevant information. This may involve speaking to potential witnesses</w:t>
            </w:r>
          </w:p>
          <w:p w14:paraId="6AC85A5D" w14:textId="77777777" w:rsidR="00215274" w:rsidRDefault="00215274" w:rsidP="00F93779">
            <w:pPr>
              <w:pStyle w:val="ListParagraph"/>
              <w:numPr>
                <w:ilvl w:val="0"/>
                <w:numId w:val="92"/>
              </w:numPr>
              <w:ind w:left="349" w:hanging="283"/>
              <w:jc w:val="both"/>
              <w:rPr>
                <w:rFonts w:ascii="Trebuchet MS" w:hAnsi="Trebuchet MS"/>
                <w:i/>
                <w:sz w:val="20"/>
                <w:szCs w:val="20"/>
              </w:rPr>
            </w:pPr>
            <w:r w:rsidRPr="00215274">
              <w:rPr>
                <w:rFonts w:ascii="Trebuchet MS" w:hAnsi="Trebuchet MS"/>
                <w:i/>
                <w:sz w:val="20"/>
                <w:szCs w:val="20"/>
              </w:rPr>
              <w:t>Review all information reported and gathered to determine whether the reported behaviour</w:t>
            </w:r>
            <w:r>
              <w:rPr>
                <w:rFonts w:ascii="Trebuchet MS" w:hAnsi="Trebuchet MS"/>
                <w:i/>
                <w:sz w:val="20"/>
                <w:szCs w:val="20"/>
              </w:rPr>
              <w:t>:</w:t>
            </w:r>
          </w:p>
          <w:p w14:paraId="744C8279" w14:textId="74CDF7DB" w:rsidR="00215274" w:rsidRDefault="009F3B42" w:rsidP="00990396">
            <w:pPr>
              <w:pStyle w:val="ListParagraph"/>
              <w:numPr>
                <w:ilvl w:val="0"/>
                <w:numId w:val="94"/>
              </w:numPr>
              <w:ind w:left="637" w:hanging="284"/>
              <w:jc w:val="both"/>
              <w:rPr>
                <w:rFonts w:ascii="Trebuchet MS" w:hAnsi="Trebuchet MS"/>
                <w:i/>
                <w:sz w:val="20"/>
                <w:szCs w:val="20"/>
              </w:rPr>
            </w:pPr>
            <w:r>
              <w:rPr>
                <w:rFonts w:ascii="Trebuchet MS" w:hAnsi="Trebuchet MS"/>
                <w:i/>
                <w:sz w:val="20"/>
                <w:szCs w:val="20"/>
              </w:rPr>
              <w:t>Took place</w:t>
            </w:r>
            <w:r w:rsidR="0068598F">
              <w:rPr>
                <w:rFonts w:ascii="Trebuchet MS" w:hAnsi="Trebuchet MS"/>
                <w:i/>
                <w:sz w:val="20"/>
                <w:szCs w:val="20"/>
              </w:rPr>
              <w:t xml:space="preserve"> – if not, no further action is required</w:t>
            </w:r>
          </w:p>
          <w:p w14:paraId="0A28FD1C" w14:textId="795233EA" w:rsidR="0068598F" w:rsidRDefault="0068598F" w:rsidP="008469A4">
            <w:pPr>
              <w:pStyle w:val="ListParagraph"/>
              <w:numPr>
                <w:ilvl w:val="0"/>
                <w:numId w:val="94"/>
              </w:numPr>
              <w:ind w:left="637" w:hanging="284"/>
              <w:jc w:val="both"/>
              <w:rPr>
                <w:rFonts w:ascii="Trebuchet MS" w:hAnsi="Trebuchet MS"/>
                <w:i/>
                <w:sz w:val="20"/>
                <w:szCs w:val="20"/>
              </w:rPr>
            </w:pPr>
            <w:r>
              <w:rPr>
                <w:rFonts w:ascii="Trebuchet MS" w:hAnsi="Trebuchet MS"/>
                <w:i/>
                <w:sz w:val="20"/>
                <w:szCs w:val="20"/>
              </w:rPr>
              <w:t>Took place but does not constitu</w:t>
            </w:r>
            <w:r w:rsidR="00C53791">
              <w:rPr>
                <w:rFonts w:ascii="Trebuchet MS" w:hAnsi="Trebuchet MS"/>
                <w:i/>
                <w:sz w:val="20"/>
                <w:szCs w:val="20"/>
              </w:rPr>
              <w:t>t</w:t>
            </w:r>
            <w:r>
              <w:rPr>
                <w:rFonts w:ascii="Trebuchet MS" w:hAnsi="Trebuchet MS"/>
                <w:i/>
                <w:sz w:val="20"/>
                <w:szCs w:val="20"/>
              </w:rPr>
              <w:t>e a breach of this Code of Conduct</w:t>
            </w:r>
            <w:r w:rsidR="00FA1D6E">
              <w:rPr>
                <w:rFonts w:ascii="Trebuchet MS" w:hAnsi="Trebuchet MS"/>
                <w:i/>
                <w:sz w:val="20"/>
                <w:szCs w:val="20"/>
              </w:rPr>
              <w:t xml:space="preserve"> – no further action is required</w:t>
            </w:r>
          </w:p>
          <w:p w14:paraId="25A49E36" w14:textId="77777777" w:rsidR="00FA1D6E" w:rsidRDefault="00B22305" w:rsidP="008469A4">
            <w:pPr>
              <w:pStyle w:val="ListParagraph"/>
              <w:numPr>
                <w:ilvl w:val="0"/>
                <w:numId w:val="94"/>
              </w:numPr>
              <w:ind w:left="637" w:hanging="284"/>
              <w:jc w:val="both"/>
              <w:rPr>
                <w:rFonts w:ascii="Trebuchet MS" w:hAnsi="Trebuchet MS"/>
                <w:i/>
                <w:sz w:val="20"/>
                <w:szCs w:val="20"/>
              </w:rPr>
            </w:pPr>
            <w:r w:rsidRPr="00B22305">
              <w:rPr>
                <w:rFonts w:ascii="Trebuchet MS" w:hAnsi="Trebuchet MS"/>
                <w:i/>
                <w:sz w:val="20"/>
                <w:szCs w:val="20"/>
              </w:rPr>
              <w:t xml:space="preserve">Constitutes </w:t>
            </w:r>
            <w:r>
              <w:rPr>
                <w:rFonts w:ascii="Trebuchet MS" w:hAnsi="Trebuchet MS"/>
                <w:i/>
                <w:sz w:val="20"/>
                <w:szCs w:val="20"/>
              </w:rPr>
              <w:t>a</w:t>
            </w:r>
            <w:r w:rsidRPr="00B22305">
              <w:rPr>
                <w:rFonts w:ascii="Trebuchet MS" w:hAnsi="Trebuchet MS"/>
                <w:i/>
                <w:sz w:val="20"/>
                <w:szCs w:val="20"/>
              </w:rPr>
              <w:t xml:space="preserve"> breach of this policy, but does not require formal disciplinary action</w:t>
            </w:r>
            <w:r>
              <w:rPr>
                <w:rFonts w:ascii="Trebuchet MS" w:hAnsi="Trebuchet MS"/>
                <w:i/>
                <w:sz w:val="20"/>
                <w:szCs w:val="20"/>
              </w:rPr>
              <w:t xml:space="preserve"> </w:t>
            </w:r>
            <w:r w:rsidRPr="00B22305">
              <w:rPr>
                <w:rFonts w:ascii="Trebuchet MS" w:hAnsi="Trebuchet MS"/>
                <w:i/>
                <w:sz w:val="20"/>
                <w:szCs w:val="20"/>
              </w:rPr>
              <w:t>- in which case, no further action, informal management advice and/ or additional training, guidance or support may be required to address the behaviour. The employee should understand that fai</w:t>
            </w:r>
            <w:r>
              <w:rPr>
                <w:rFonts w:ascii="Trebuchet MS" w:hAnsi="Trebuchet MS"/>
                <w:i/>
                <w:sz w:val="20"/>
                <w:szCs w:val="20"/>
              </w:rPr>
              <w:t>lure</w:t>
            </w:r>
            <w:r w:rsidRPr="00B22305">
              <w:rPr>
                <w:rFonts w:ascii="Trebuchet MS" w:hAnsi="Trebuchet MS"/>
                <w:i/>
                <w:sz w:val="20"/>
                <w:szCs w:val="20"/>
              </w:rPr>
              <w:t xml:space="preserve"> to improve or a repeat of their behaviour may lead to further action being taken</w:t>
            </w:r>
          </w:p>
          <w:p w14:paraId="6CBE3391" w14:textId="77777777" w:rsidR="00B57FD5" w:rsidRDefault="00B57FD5" w:rsidP="008469A4">
            <w:pPr>
              <w:pStyle w:val="ListParagraph"/>
              <w:numPr>
                <w:ilvl w:val="0"/>
                <w:numId w:val="94"/>
              </w:numPr>
              <w:ind w:left="637" w:hanging="284"/>
              <w:jc w:val="both"/>
              <w:rPr>
                <w:rFonts w:ascii="Trebuchet MS" w:hAnsi="Trebuchet MS"/>
                <w:i/>
                <w:sz w:val="20"/>
                <w:szCs w:val="20"/>
              </w:rPr>
            </w:pPr>
            <w:r w:rsidRPr="00B57FD5">
              <w:rPr>
                <w:rFonts w:ascii="Trebuchet MS" w:hAnsi="Trebuchet MS"/>
                <w:i/>
                <w:sz w:val="20"/>
                <w:szCs w:val="20"/>
              </w:rPr>
              <w:t xml:space="preserve">Is serious enough to warrant discussion </w:t>
            </w:r>
            <w:r>
              <w:rPr>
                <w:rFonts w:ascii="Trebuchet MS" w:hAnsi="Trebuchet MS"/>
                <w:i/>
                <w:sz w:val="20"/>
                <w:szCs w:val="20"/>
              </w:rPr>
              <w:t>or further discussion</w:t>
            </w:r>
            <w:r w:rsidR="00406EDC">
              <w:rPr>
                <w:rFonts w:ascii="Trebuchet MS" w:hAnsi="Trebuchet MS"/>
                <w:i/>
                <w:sz w:val="20"/>
                <w:szCs w:val="20"/>
              </w:rPr>
              <w:t xml:space="preserve">, </w:t>
            </w:r>
            <w:r w:rsidRPr="00B57FD5">
              <w:rPr>
                <w:rFonts w:ascii="Trebuchet MS" w:hAnsi="Trebuchet MS"/>
                <w:i/>
                <w:sz w:val="20"/>
                <w:szCs w:val="20"/>
              </w:rPr>
              <w:t xml:space="preserve">with the </w:t>
            </w:r>
            <w:r w:rsidR="00406EDC">
              <w:rPr>
                <w:rFonts w:ascii="Trebuchet MS" w:hAnsi="Trebuchet MS"/>
                <w:i/>
                <w:sz w:val="20"/>
                <w:szCs w:val="20"/>
              </w:rPr>
              <w:t>LADO</w:t>
            </w:r>
          </w:p>
          <w:p w14:paraId="31EA9077" w14:textId="5AB040FC" w:rsidR="00406EDC" w:rsidRDefault="003041F5" w:rsidP="008469A4">
            <w:pPr>
              <w:pStyle w:val="ListParagraph"/>
              <w:numPr>
                <w:ilvl w:val="0"/>
                <w:numId w:val="94"/>
              </w:numPr>
              <w:ind w:left="637" w:hanging="284"/>
              <w:jc w:val="both"/>
              <w:rPr>
                <w:rFonts w:ascii="Trebuchet MS" w:hAnsi="Trebuchet MS"/>
                <w:i/>
                <w:sz w:val="20"/>
                <w:szCs w:val="20"/>
              </w:rPr>
            </w:pPr>
            <w:r w:rsidRPr="003041F5">
              <w:rPr>
                <w:rFonts w:ascii="Trebuchet MS" w:hAnsi="Trebuchet MS"/>
                <w:i/>
                <w:sz w:val="20"/>
                <w:szCs w:val="20"/>
              </w:rPr>
              <w:t>When considered in the context of other low</w:t>
            </w:r>
            <w:r>
              <w:rPr>
                <w:rFonts w:ascii="Trebuchet MS" w:hAnsi="Trebuchet MS"/>
                <w:i/>
                <w:sz w:val="20"/>
                <w:szCs w:val="20"/>
              </w:rPr>
              <w:t>-</w:t>
            </w:r>
            <w:r w:rsidRPr="003041F5">
              <w:rPr>
                <w:rFonts w:ascii="Trebuchet MS" w:hAnsi="Trebuchet MS"/>
                <w:i/>
                <w:sz w:val="20"/>
                <w:szCs w:val="20"/>
              </w:rPr>
              <w:t xml:space="preserve">level concerns previously reported about the same individual, </w:t>
            </w:r>
            <w:r w:rsidRPr="003041F5">
              <w:rPr>
                <w:rFonts w:ascii="Trebuchet MS" w:hAnsi="Trebuchet MS"/>
                <w:i/>
                <w:sz w:val="20"/>
                <w:szCs w:val="20"/>
              </w:rPr>
              <w:lastRenderedPageBreak/>
              <w:t>should be re</w:t>
            </w:r>
            <w:r>
              <w:rPr>
                <w:rFonts w:ascii="Trebuchet MS" w:hAnsi="Trebuchet MS"/>
                <w:i/>
                <w:sz w:val="20"/>
                <w:szCs w:val="20"/>
              </w:rPr>
              <w:t>-</w:t>
            </w:r>
            <w:r w:rsidRPr="003041F5">
              <w:rPr>
                <w:rFonts w:ascii="Trebuchet MS" w:hAnsi="Trebuchet MS"/>
                <w:i/>
                <w:sz w:val="20"/>
                <w:szCs w:val="20"/>
              </w:rPr>
              <w:t>classified as an allegation and referred to the L</w:t>
            </w:r>
            <w:r>
              <w:rPr>
                <w:rFonts w:ascii="Trebuchet MS" w:hAnsi="Trebuchet MS"/>
                <w:i/>
                <w:sz w:val="20"/>
                <w:szCs w:val="20"/>
              </w:rPr>
              <w:t>ADO</w:t>
            </w:r>
            <w:r w:rsidRPr="003041F5">
              <w:rPr>
                <w:rFonts w:ascii="Trebuchet MS" w:hAnsi="Trebuchet MS"/>
                <w:i/>
                <w:sz w:val="20"/>
                <w:szCs w:val="20"/>
              </w:rPr>
              <w:t xml:space="preserve"> or </w:t>
            </w:r>
            <w:r>
              <w:rPr>
                <w:rFonts w:ascii="Trebuchet MS" w:hAnsi="Trebuchet MS"/>
                <w:i/>
                <w:sz w:val="20"/>
                <w:szCs w:val="20"/>
              </w:rPr>
              <w:t>P</w:t>
            </w:r>
            <w:r w:rsidRPr="003041F5">
              <w:rPr>
                <w:rFonts w:ascii="Trebuchet MS" w:hAnsi="Trebuchet MS"/>
                <w:i/>
                <w:sz w:val="20"/>
                <w:szCs w:val="20"/>
              </w:rPr>
              <w:t>olice. A referral will then be made to the L</w:t>
            </w:r>
            <w:r>
              <w:rPr>
                <w:rFonts w:ascii="Trebuchet MS" w:hAnsi="Trebuchet MS"/>
                <w:i/>
                <w:sz w:val="20"/>
                <w:szCs w:val="20"/>
              </w:rPr>
              <w:t>ADO</w:t>
            </w:r>
            <w:r w:rsidRPr="003041F5">
              <w:rPr>
                <w:rFonts w:ascii="Trebuchet MS" w:hAnsi="Trebuchet MS"/>
                <w:i/>
                <w:sz w:val="20"/>
                <w:szCs w:val="20"/>
              </w:rPr>
              <w:t xml:space="preserve"> and advice taken from </w:t>
            </w:r>
            <w:r w:rsidR="009C2CA8">
              <w:rPr>
                <w:rFonts w:ascii="Trebuchet MS" w:hAnsi="Trebuchet MS"/>
                <w:i/>
                <w:sz w:val="20"/>
                <w:szCs w:val="20"/>
              </w:rPr>
              <w:t>the</w:t>
            </w:r>
            <w:r w:rsidR="00DB164D">
              <w:rPr>
                <w:rFonts w:ascii="Trebuchet MS" w:hAnsi="Trebuchet MS"/>
                <w:i/>
                <w:sz w:val="20"/>
                <w:szCs w:val="20"/>
              </w:rPr>
              <w:t xml:space="preserve"> Trust’s </w:t>
            </w:r>
            <w:r w:rsidR="009C2CA8">
              <w:rPr>
                <w:rFonts w:ascii="Trebuchet MS" w:hAnsi="Trebuchet MS"/>
                <w:i/>
                <w:sz w:val="20"/>
                <w:szCs w:val="20"/>
              </w:rPr>
              <w:t xml:space="preserve"> Director of Safeguarding and Behaviour </w:t>
            </w:r>
            <w:r w:rsidR="00DB164D">
              <w:rPr>
                <w:rFonts w:ascii="Trebuchet MS" w:hAnsi="Trebuchet MS"/>
                <w:i/>
                <w:sz w:val="20"/>
                <w:szCs w:val="20"/>
              </w:rPr>
              <w:t xml:space="preserve">and/or CAT </w:t>
            </w:r>
            <w:r w:rsidRPr="003041F5">
              <w:rPr>
                <w:rFonts w:ascii="Trebuchet MS" w:hAnsi="Trebuchet MS"/>
                <w:i/>
                <w:sz w:val="20"/>
                <w:szCs w:val="20"/>
              </w:rPr>
              <w:t>HR</w:t>
            </w:r>
          </w:p>
          <w:p w14:paraId="1F8B7099" w14:textId="5347E96F" w:rsidR="002A399B" w:rsidRPr="008469A4" w:rsidDel="004D56F6" w:rsidRDefault="0017633B" w:rsidP="008469A4">
            <w:pPr>
              <w:pStyle w:val="ListParagraph"/>
              <w:numPr>
                <w:ilvl w:val="0"/>
                <w:numId w:val="95"/>
              </w:numPr>
              <w:ind w:left="353" w:hanging="283"/>
              <w:jc w:val="both"/>
              <w:rPr>
                <w:rFonts w:ascii="Trebuchet MS" w:hAnsi="Trebuchet MS"/>
                <w:i/>
                <w:sz w:val="20"/>
                <w:szCs w:val="20"/>
              </w:rPr>
            </w:pPr>
            <w:r>
              <w:rPr>
                <w:rFonts w:ascii="Trebuchet MS" w:hAnsi="Trebuchet MS"/>
                <w:i/>
                <w:sz w:val="20"/>
                <w:szCs w:val="20"/>
              </w:rPr>
              <w:t xml:space="preserve">Ensure detailed records are made of all </w:t>
            </w:r>
            <w:r w:rsidR="00FA2050">
              <w:rPr>
                <w:rFonts w:ascii="Trebuchet MS" w:hAnsi="Trebuchet MS"/>
                <w:i/>
                <w:sz w:val="20"/>
                <w:szCs w:val="20"/>
              </w:rPr>
              <w:t>conversations with the individual about whom concerns have been raised</w:t>
            </w:r>
            <w:r w:rsidR="0026564B">
              <w:rPr>
                <w:rFonts w:ascii="Trebuchet MS" w:hAnsi="Trebuchet MS"/>
                <w:i/>
                <w:sz w:val="20"/>
                <w:szCs w:val="20"/>
              </w:rPr>
              <w:t xml:space="preserve">, any witnesses, the LADO, CAT HR and any other professionals </w:t>
            </w:r>
            <w:r w:rsidR="005107EB">
              <w:rPr>
                <w:rFonts w:ascii="Trebuchet MS" w:hAnsi="Trebuchet MS"/>
                <w:i/>
                <w:sz w:val="20"/>
                <w:szCs w:val="20"/>
              </w:rPr>
              <w:t>such as the Police;</w:t>
            </w:r>
            <w:r w:rsidR="008C261B">
              <w:rPr>
                <w:rFonts w:ascii="Trebuchet MS" w:hAnsi="Trebuchet MS"/>
                <w:i/>
                <w:sz w:val="20"/>
                <w:szCs w:val="20"/>
              </w:rPr>
              <w:t xml:space="preserve"> decisions made, the rationale for them</w:t>
            </w:r>
            <w:r w:rsidR="008636A2">
              <w:rPr>
                <w:rFonts w:ascii="Trebuchet MS" w:hAnsi="Trebuchet MS"/>
                <w:i/>
                <w:sz w:val="20"/>
                <w:szCs w:val="20"/>
              </w:rPr>
              <w:t xml:space="preserve"> and any action taken.</w:t>
            </w:r>
          </w:p>
        </w:tc>
      </w:tr>
      <w:tr w:rsidR="0004427B" w:rsidRPr="00EA06AC" w14:paraId="606D06B4"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4C64DBD" w14:textId="525E6323" w:rsidR="00EA6A7F" w:rsidRPr="00675281" w:rsidDel="004D56F6" w:rsidRDefault="00EA6A7F" w:rsidP="00BC2BA0">
            <w:pPr>
              <w:pStyle w:val="Default"/>
              <w:spacing w:after="160" w:line="259" w:lineRule="auto"/>
              <w:jc w:val="both"/>
              <w:rPr>
                <w:rFonts w:ascii="Trebuchet MS" w:hAnsi="Trebuchet MS"/>
                <w:b/>
                <w:bCs/>
                <w:sz w:val="22"/>
                <w:szCs w:val="22"/>
              </w:rPr>
            </w:pPr>
          </w:p>
        </w:tc>
        <w:tc>
          <w:tcPr>
            <w:tcW w:w="283" w:type="dxa"/>
            <w:tcBorders>
              <w:top w:val="nil"/>
              <w:left w:val="nil"/>
              <w:bottom w:val="nil"/>
              <w:right w:val="nil"/>
            </w:tcBorders>
          </w:tcPr>
          <w:p w14:paraId="46A0ED14" w14:textId="77777777" w:rsidR="0004427B" w:rsidRPr="00EA06AC" w:rsidRDefault="0004427B" w:rsidP="000A690B">
            <w:pPr>
              <w:rPr>
                <w:rFonts w:ascii="Trebuchet MS" w:hAnsi="Trebuchet MS"/>
                <w:i/>
              </w:rPr>
            </w:pPr>
          </w:p>
        </w:tc>
        <w:tc>
          <w:tcPr>
            <w:tcW w:w="3578" w:type="dxa"/>
            <w:tcBorders>
              <w:top w:val="nil"/>
              <w:left w:val="nil"/>
              <w:bottom w:val="nil"/>
              <w:right w:val="nil"/>
            </w:tcBorders>
          </w:tcPr>
          <w:p w14:paraId="26B3F28E" w14:textId="77777777" w:rsidR="0004427B" w:rsidRPr="00EA06AC" w:rsidDel="004D56F6" w:rsidRDefault="0004427B" w:rsidP="000A690B">
            <w:pPr>
              <w:jc w:val="both"/>
              <w:rPr>
                <w:rFonts w:ascii="Trebuchet MS" w:hAnsi="Trebuchet MS"/>
                <w:i/>
              </w:rPr>
            </w:pPr>
          </w:p>
        </w:tc>
      </w:tr>
      <w:tr w:rsidR="00786E4D" w:rsidRPr="00EA06AC" w14:paraId="58F7419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E47F10C" w14:textId="13657DCA" w:rsidR="00BC2BA0" w:rsidRPr="009F5310" w:rsidDel="004D56F6" w:rsidRDefault="00786E4D" w:rsidP="009F5310">
            <w:pPr>
              <w:pStyle w:val="Heading1"/>
              <w:rPr>
                <w:rFonts w:ascii="Trebuchet MS" w:hAnsi="Trebuchet MS"/>
                <w:sz w:val="24"/>
                <w:szCs w:val="24"/>
              </w:rPr>
            </w:pPr>
            <w:bookmarkStart w:id="89" w:name="_Toc172098665"/>
            <w:bookmarkStart w:id="90" w:name="_Toc206152128"/>
            <w:r w:rsidRPr="009F5310">
              <w:rPr>
                <w:rFonts w:ascii="Trebuchet MS" w:hAnsi="Trebuchet MS"/>
                <w:sz w:val="24"/>
                <w:szCs w:val="24"/>
              </w:rPr>
              <w:t>2.3</w:t>
            </w:r>
            <w:r w:rsidR="008C02AC">
              <w:rPr>
                <w:rFonts w:ascii="Trebuchet MS" w:hAnsi="Trebuchet MS"/>
                <w:sz w:val="24"/>
                <w:szCs w:val="24"/>
              </w:rPr>
              <w:t>3</w:t>
            </w:r>
            <w:r w:rsidRPr="009F5310">
              <w:rPr>
                <w:rFonts w:ascii="Trebuchet MS" w:hAnsi="Trebuchet MS"/>
                <w:sz w:val="24"/>
                <w:szCs w:val="24"/>
              </w:rPr>
              <w:t xml:space="preserve">    Tutoring of </w:t>
            </w:r>
            <w:r w:rsidR="009E055B" w:rsidRPr="009F5310">
              <w:rPr>
                <w:rFonts w:ascii="Trebuchet MS" w:hAnsi="Trebuchet MS"/>
                <w:sz w:val="24"/>
                <w:szCs w:val="24"/>
              </w:rPr>
              <w:t>s</w:t>
            </w:r>
            <w:r w:rsidRPr="009F5310">
              <w:rPr>
                <w:rFonts w:ascii="Trebuchet MS" w:hAnsi="Trebuchet MS"/>
                <w:sz w:val="24"/>
                <w:szCs w:val="24"/>
              </w:rPr>
              <w:t xml:space="preserve">chool </w:t>
            </w:r>
            <w:r w:rsidR="00E0568A" w:rsidRPr="001E4B98">
              <w:rPr>
                <w:rFonts w:ascii="Trebuchet MS" w:hAnsi="Trebuchet MS"/>
                <w:sz w:val="24"/>
                <w:szCs w:val="24"/>
              </w:rPr>
              <w:t>pupils</w:t>
            </w:r>
            <w:bookmarkEnd w:id="89"/>
            <w:bookmarkEnd w:id="90"/>
            <w:r w:rsidRPr="009F5310">
              <w:rPr>
                <w:rFonts w:ascii="Trebuchet MS" w:hAnsi="Trebuchet MS"/>
                <w:sz w:val="24"/>
                <w:szCs w:val="24"/>
              </w:rPr>
              <w:t xml:space="preserve"> </w:t>
            </w:r>
          </w:p>
        </w:tc>
      </w:tr>
      <w:tr w:rsidR="002A38AE" w:rsidRPr="00EA06AC" w14:paraId="7A5D6ED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04CDD99" w14:textId="44221726" w:rsidR="002A38AE" w:rsidRPr="009F5310" w:rsidRDefault="002A38AE" w:rsidP="009F5310">
            <w:pPr>
              <w:pStyle w:val="Heading1"/>
              <w:rPr>
                <w:rStyle w:val="SubtleReference"/>
                <w:rFonts w:ascii="Trebuchet MS" w:hAnsi="Trebuchet MS"/>
                <w:color w:val="2F5496" w:themeColor="accent1" w:themeShade="BF"/>
                <w:sz w:val="20"/>
                <w:szCs w:val="20"/>
              </w:rPr>
            </w:pPr>
            <w:bookmarkStart w:id="91" w:name="_Toc172098666"/>
            <w:bookmarkStart w:id="92" w:name="_Toc206152129"/>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3</w:t>
            </w:r>
            <w:r w:rsidR="006E08C7"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1 </w:t>
            </w:r>
            <w:r w:rsidRPr="009F5310">
              <w:rPr>
                <w:rStyle w:val="SubtleReference"/>
                <w:rFonts w:ascii="Trebuchet MS" w:hAnsi="Trebuchet MS"/>
                <w:color w:val="2F5496" w:themeColor="accent1" w:themeShade="BF"/>
                <w:sz w:val="20"/>
                <w:szCs w:val="20"/>
              </w:rPr>
              <w:tab/>
              <w:t>Independent Tutoring</w:t>
            </w:r>
            <w:bookmarkEnd w:id="91"/>
            <w:bookmarkEnd w:id="92"/>
            <w:r w:rsidRPr="009F5310">
              <w:rPr>
                <w:rStyle w:val="SubtleReference"/>
                <w:rFonts w:ascii="Trebuchet MS" w:hAnsi="Trebuchet MS"/>
                <w:color w:val="2F5496" w:themeColor="accent1" w:themeShade="BF"/>
                <w:sz w:val="20"/>
                <w:szCs w:val="20"/>
              </w:rPr>
              <w:t xml:space="preserve"> </w:t>
            </w:r>
          </w:p>
          <w:p w14:paraId="0B05D8DE" w14:textId="796C1735" w:rsidR="00FB15ED" w:rsidRPr="000A690B" w:rsidDel="004D56F6" w:rsidRDefault="002A38AE" w:rsidP="000A690B">
            <w:pPr>
              <w:spacing w:after="200"/>
              <w:jc w:val="both"/>
              <w:rPr>
                <w:rFonts w:ascii="Trebuchet MS" w:eastAsia="Calibri" w:hAnsi="Trebuchet MS"/>
              </w:rPr>
            </w:pPr>
            <w:r>
              <w:rPr>
                <w:rFonts w:ascii="Trebuchet MS" w:eastAsia="Calibri" w:hAnsi="Trebuchet MS"/>
              </w:rPr>
              <w:t>Members of staff</w:t>
            </w:r>
            <w:r w:rsidRPr="00EA06AC">
              <w:rPr>
                <w:rFonts w:ascii="Trebuchet MS" w:eastAsia="Calibri" w:hAnsi="Trebuchet MS"/>
              </w:rPr>
              <w:t xml:space="preserve"> </w:t>
            </w:r>
            <w:r w:rsidR="0003298C">
              <w:rPr>
                <w:rFonts w:ascii="Trebuchet MS" w:eastAsia="Calibri" w:hAnsi="Trebuchet MS"/>
              </w:rPr>
              <w:t xml:space="preserve">and volunteers </w:t>
            </w:r>
            <w:r w:rsidRPr="00EA06AC">
              <w:rPr>
                <w:rFonts w:ascii="Trebuchet MS" w:eastAsia="Calibri" w:hAnsi="Trebuchet MS"/>
              </w:rPr>
              <w:t xml:space="preserve">who undertake tutoring </w:t>
            </w:r>
            <w:r w:rsidR="0003298C">
              <w:rPr>
                <w:rFonts w:ascii="Trebuchet MS" w:eastAsia="Calibri" w:hAnsi="Trebuchet MS"/>
              </w:rPr>
              <w:t xml:space="preserve">outside school </w:t>
            </w:r>
            <w:r w:rsidRPr="00EA06AC">
              <w:rPr>
                <w:rFonts w:ascii="Trebuchet MS" w:eastAsia="Calibri" w:hAnsi="Trebuchet MS"/>
              </w:rPr>
              <w:t>on a self-employed basis should ensure that they do not tutor children from their own classes as this would be a conflict of interest</w:t>
            </w:r>
            <w:r w:rsidR="00ED5187">
              <w:rPr>
                <w:rFonts w:ascii="Trebuchet MS" w:eastAsia="Calibri" w:hAnsi="Trebuchet MS"/>
              </w:rPr>
              <w:t xml:space="preserve"> and a potential blurring of p</w:t>
            </w:r>
            <w:r w:rsidR="00927212">
              <w:rPr>
                <w:rFonts w:ascii="Trebuchet MS" w:eastAsia="Calibri" w:hAnsi="Trebuchet MS"/>
              </w:rPr>
              <w:t>rofessional boundaries</w:t>
            </w:r>
            <w:r w:rsidRPr="00EA06AC">
              <w:rPr>
                <w:rFonts w:ascii="Trebuchet MS" w:eastAsia="Calibri" w:hAnsi="Trebuchet MS"/>
              </w:rPr>
              <w:t xml:space="preserve">.  </w:t>
            </w:r>
            <w:r>
              <w:rPr>
                <w:rFonts w:ascii="Trebuchet MS" w:eastAsia="Calibri" w:hAnsi="Trebuchet MS"/>
              </w:rPr>
              <w:t>Members of staff</w:t>
            </w:r>
            <w:r w:rsidRPr="00EA06AC">
              <w:rPr>
                <w:rFonts w:ascii="Trebuchet MS" w:eastAsia="Calibri" w:hAnsi="Trebuchet MS"/>
              </w:rPr>
              <w:t xml:space="preserve"> must </w:t>
            </w:r>
            <w:r>
              <w:rPr>
                <w:rFonts w:ascii="Trebuchet MS" w:eastAsia="Calibri" w:hAnsi="Trebuchet MS"/>
              </w:rPr>
              <w:t>seek approval from the Headteacher</w:t>
            </w:r>
            <w:r w:rsidRPr="00EA06AC">
              <w:rPr>
                <w:rFonts w:ascii="Trebuchet MS" w:eastAsia="Calibri" w:hAnsi="Trebuchet MS"/>
              </w:rPr>
              <w:t xml:space="preserve"> if they </w:t>
            </w:r>
            <w:r>
              <w:rPr>
                <w:rFonts w:ascii="Trebuchet MS" w:eastAsia="Calibri" w:hAnsi="Trebuchet MS"/>
              </w:rPr>
              <w:t xml:space="preserve">wish to </w:t>
            </w:r>
            <w:r w:rsidRPr="00EA06AC">
              <w:rPr>
                <w:rFonts w:ascii="Trebuchet MS" w:eastAsia="Calibri" w:hAnsi="Trebuchet MS"/>
              </w:rPr>
              <w:t xml:space="preserve">undertake tutoring of children </w:t>
            </w:r>
            <w:r>
              <w:rPr>
                <w:rFonts w:ascii="Trebuchet MS" w:eastAsia="Calibri" w:hAnsi="Trebuchet MS"/>
              </w:rPr>
              <w:t>from within</w:t>
            </w:r>
            <w:r w:rsidRPr="00EA06AC">
              <w:rPr>
                <w:rFonts w:ascii="Trebuchet MS" w:eastAsia="Calibri" w:hAnsi="Trebuchet MS"/>
              </w:rPr>
              <w:t xml:space="preserve"> their school and </w:t>
            </w:r>
            <w:r>
              <w:rPr>
                <w:rFonts w:ascii="Trebuchet MS" w:eastAsia="Calibri" w:hAnsi="Trebuchet MS"/>
              </w:rPr>
              <w:t>must</w:t>
            </w:r>
            <w:r w:rsidRPr="00EA06AC">
              <w:rPr>
                <w:rFonts w:ascii="Trebuchet MS" w:eastAsia="Calibri" w:hAnsi="Trebuchet MS"/>
              </w:rPr>
              <w:t xml:space="preserve"> ensure they have the parents’/carers’ consent. </w:t>
            </w:r>
            <w:r w:rsidR="00190E3D" w:rsidRPr="00190E3D">
              <w:rPr>
                <w:rFonts w:ascii="Trebuchet MS" w:eastAsia="Calibri" w:hAnsi="Trebuchet MS"/>
              </w:rPr>
              <w:t xml:space="preserve">It </w:t>
            </w:r>
            <w:r w:rsidR="00FE7605">
              <w:rPr>
                <w:rFonts w:ascii="Trebuchet MS" w:eastAsia="Calibri" w:hAnsi="Trebuchet MS"/>
              </w:rPr>
              <w:t xml:space="preserve">may be </w:t>
            </w:r>
            <w:r w:rsidR="00190E3D" w:rsidRPr="00190E3D">
              <w:rPr>
                <w:rFonts w:ascii="Trebuchet MS" w:eastAsia="Calibri" w:hAnsi="Trebuchet MS"/>
              </w:rPr>
              <w:t xml:space="preserve">appropriate for staff and volunteers to offer independent tutoring to </w:t>
            </w:r>
            <w:r w:rsidR="00E0568A" w:rsidRPr="001E4B98">
              <w:rPr>
                <w:rFonts w:ascii="Trebuchet MS" w:eastAsia="Calibri" w:hAnsi="Trebuchet MS"/>
              </w:rPr>
              <w:t>pupils</w:t>
            </w:r>
            <w:r w:rsidR="00190E3D" w:rsidRPr="00FE7605">
              <w:rPr>
                <w:rFonts w:ascii="Trebuchet MS" w:eastAsia="Calibri" w:hAnsi="Trebuchet MS"/>
              </w:rPr>
              <w:t xml:space="preserve"> at the school on </w:t>
            </w:r>
            <w:r w:rsidR="00FE7605">
              <w:rPr>
                <w:rFonts w:ascii="Trebuchet MS" w:eastAsia="Calibri" w:hAnsi="Trebuchet MS"/>
              </w:rPr>
              <w:t>school</w:t>
            </w:r>
            <w:r w:rsidR="00190E3D" w:rsidRPr="00FE7605">
              <w:rPr>
                <w:rFonts w:ascii="Trebuchet MS" w:eastAsia="Calibri" w:hAnsi="Trebuchet MS"/>
              </w:rPr>
              <w:t xml:space="preserve"> premises on a self-employed basis at lunch times or outside school hours for subjects not available through the regular curriculum </w:t>
            </w:r>
            <w:r w:rsidR="00140942">
              <w:rPr>
                <w:rFonts w:ascii="Trebuchet MS" w:eastAsia="Calibri" w:hAnsi="Trebuchet MS"/>
              </w:rPr>
              <w:t>such as</w:t>
            </w:r>
            <w:r w:rsidR="00190E3D" w:rsidRPr="00FE7605">
              <w:rPr>
                <w:rFonts w:ascii="Trebuchet MS" w:eastAsia="Calibri" w:hAnsi="Trebuchet MS"/>
              </w:rPr>
              <w:t xml:space="preserve"> music tuition</w:t>
            </w:r>
            <w:r w:rsidR="00FE7605" w:rsidRPr="00FE7605">
              <w:rPr>
                <w:rFonts w:ascii="Trebuchet MS" w:eastAsia="Calibri" w:hAnsi="Trebuchet MS"/>
              </w:rPr>
              <w:t>, dance</w:t>
            </w:r>
            <w:r w:rsidR="00140942">
              <w:rPr>
                <w:rFonts w:ascii="Trebuchet MS" w:eastAsia="Calibri" w:hAnsi="Trebuchet MS"/>
              </w:rPr>
              <w:t xml:space="preserve"> or</w:t>
            </w:r>
            <w:r w:rsidR="00FE7605" w:rsidRPr="00FE7605">
              <w:rPr>
                <w:rFonts w:ascii="Trebuchet MS" w:eastAsia="Calibri" w:hAnsi="Trebuchet MS"/>
              </w:rPr>
              <w:t xml:space="preserve"> </w:t>
            </w:r>
            <w:r w:rsidR="00140942">
              <w:rPr>
                <w:rFonts w:ascii="Trebuchet MS" w:eastAsia="Calibri" w:hAnsi="Trebuchet MS"/>
              </w:rPr>
              <w:t>m</w:t>
            </w:r>
            <w:r w:rsidR="00FE7605" w:rsidRPr="00FE7605">
              <w:rPr>
                <w:rFonts w:ascii="Trebuchet MS" w:eastAsia="Calibri" w:hAnsi="Trebuchet MS"/>
              </w:rPr>
              <w:t xml:space="preserve">inority interest </w:t>
            </w:r>
            <w:r w:rsidR="00140942">
              <w:rPr>
                <w:rFonts w:ascii="Trebuchet MS" w:eastAsia="Calibri" w:hAnsi="Trebuchet MS"/>
              </w:rPr>
              <w:t>s</w:t>
            </w:r>
            <w:r w:rsidR="00FE7605" w:rsidRPr="00FE7605">
              <w:rPr>
                <w:rFonts w:ascii="Trebuchet MS" w:eastAsia="Calibri" w:hAnsi="Trebuchet MS"/>
              </w:rPr>
              <w:t>ports, subj</w:t>
            </w:r>
            <w:r w:rsidR="00E51640">
              <w:rPr>
                <w:rFonts w:ascii="Trebuchet MS" w:eastAsia="Calibri" w:hAnsi="Trebuchet MS"/>
              </w:rPr>
              <w:t>ect to written approval by the H</w:t>
            </w:r>
            <w:r w:rsidR="00FE7605" w:rsidRPr="00FE7605">
              <w:rPr>
                <w:rFonts w:ascii="Trebuchet MS" w:eastAsia="Calibri" w:hAnsi="Trebuchet MS"/>
              </w:rPr>
              <w:t xml:space="preserve">eadteacher, written parental consent and compliance by the </w:t>
            </w:r>
            <w:r w:rsidR="00B06C73">
              <w:rPr>
                <w:rFonts w:ascii="Trebuchet MS" w:eastAsia="Calibri" w:hAnsi="Trebuchet MS"/>
              </w:rPr>
              <w:t>staff member</w:t>
            </w:r>
            <w:r w:rsidR="00FE7605" w:rsidRPr="00FE7605">
              <w:rPr>
                <w:rFonts w:ascii="Trebuchet MS" w:eastAsia="Calibri" w:hAnsi="Trebuchet MS"/>
              </w:rPr>
              <w:t xml:space="preserve"> with this </w:t>
            </w:r>
            <w:r w:rsidR="00B06C73" w:rsidRPr="008469A4">
              <w:rPr>
                <w:rFonts w:ascii="Trebuchet MS" w:eastAsia="Calibri" w:hAnsi="Trebuchet MS"/>
                <w:i/>
                <w:iCs/>
              </w:rPr>
              <w:t>C</w:t>
            </w:r>
            <w:r w:rsidR="00FE7605" w:rsidRPr="008469A4">
              <w:rPr>
                <w:rFonts w:ascii="Trebuchet MS" w:eastAsia="Calibri" w:hAnsi="Trebuchet MS"/>
                <w:i/>
                <w:iCs/>
              </w:rPr>
              <w:t xml:space="preserve">ode of </w:t>
            </w:r>
            <w:r w:rsidR="00B06C73" w:rsidRPr="008469A4">
              <w:rPr>
                <w:rFonts w:ascii="Trebuchet MS" w:eastAsia="Calibri" w:hAnsi="Trebuchet MS"/>
                <w:i/>
                <w:iCs/>
              </w:rPr>
              <w:t>C</w:t>
            </w:r>
            <w:r w:rsidR="00FE7605" w:rsidRPr="008469A4">
              <w:rPr>
                <w:rFonts w:ascii="Trebuchet MS" w:eastAsia="Calibri" w:hAnsi="Trebuchet MS"/>
                <w:i/>
                <w:iCs/>
              </w:rPr>
              <w:t>onduct</w:t>
            </w:r>
            <w:r w:rsidR="00FE7605" w:rsidRPr="00FE7605">
              <w:rPr>
                <w:rFonts w:ascii="Trebuchet MS" w:eastAsia="Calibri" w:hAnsi="Trebuchet MS"/>
              </w:rPr>
              <w:t xml:space="preserve"> a</w:t>
            </w:r>
            <w:r w:rsidR="00B06C73">
              <w:rPr>
                <w:rFonts w:ascii="Trebuchet MS" w:eastAsia="Calibri" w:hAnsi="Trebuchet MS"/>
              </w:rPr>
              <w:t>t a</w:t>
            </w:r>
            <w:r w:rsidR="00FE7605" w:rsidRPr="00FE7605">
              <w:rPr>
                <w:rFonts w:ascii="Trebuchet MS" w:eastAsia="Calibri" w:hAnsi="Trebuchet MS"/>
              </w:rPr>
              <w:t>ll times.</w:t>
            </w:r>
            <w:r w:rsidR="00FE7605">
              <w:rPr>
                <w:rFonts w:ascii="Trebuchet MS" w:eastAsia="Calibri" w:hAnsi="Trebuchet MS"/>
              </w:rPr>
              <w:t xml:space="preserve"> </w:t>
            </w:r>
            <w:r>
              <w:rPr>
                <w:rFonts w:ascii="Trebuchet MS" w:eastAsia="Calibri" w:hAnsi="Trebuchet MS"/>
              </w:rPr>
              <w:t>Staff members must also inform the Headteacher if they undertake additional employment outside school, including tutoring children who attend different schools.  They must also ensure they have parental/carer consent.</w:t>
            </w:r>
          </w:p>
        </w:tc>
      </w:tr>
      <w:tr w:rsidR="00670BE2" w:rsidRPr="00EA06AC" w14:paraId="3C30DE9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90C1270" w14:textId="02C1EAF2" w:rsidR="00670BE2" w:rsidRPr="009F5310" w:rsidRDefault="00670BE2" w:rsidP="009F5310">
            <w:pPr>
              <w:pStyle w:val="Heading1"/>
              <w:rPr>
                <w:rStyle w:val="SubtleReference"/>
                <w:rFonts w:ascii="Trebuchet MS" w:hAnsi="Trebuchet MS"/>
                <w:color w:val="2F5496" w:themeColor="accent1" w:themeShade="BF"/>
                <w:sz w:val="20"/>
                <w:szCs w:val="20"/>
              </w:rPr>
            </w:pPr>
            <w:bookmarkStart w:id="93" w:name="_Toc172098667"/>
            <w:bookmarkStart w:id="94" w:name="_Toc206152130"/>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3</w:t>
            </w:r>
            <w:r w:rsidR="006E08C7"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2 </w:t>
            </w:r>
            <w:r w:rsidRPr="009F5310">
              <w:rPr>
                <w:rStyle w:val="SubtleReference"/>
                <w:rFonts w:ascii="Trebuchet MS" w:hAnsi="Trebuchet MS"/>
                <w:color w:val="2F5496" w:themeColor="accent1" w:themeShade="BF"/>
                <w:sz w:val="20"/>
                <w:szCs w:val="20"/>
              </w:rPr>
              <w:tab/>
              <w:t>One-to-One Tuition</w:t>
            </w:r>
            <w:bookmarkEnd w:id="93"/>
            <w:bookmarkEnd w:id="94"/>
            <w:r w:rsidRPr="009F5310">
              <w:rPr>
                <w:rStyle w:val="SubtleReference"/>
                <w:rFonts w:ascii="Trebuchet MS" w:hAnsi="Trebuchet MS"/>
                <w:color w:val="2F5496" w:themeColor="accent1" w:themeShade="BF"/>
                <w:sz w:val="20"/>
                <w:szCs w:val="20"/>
              </w:rPr>
              <w:t xml:space="preserve"> </w:t>
            </w:r>
          </w:p>
          <w:p w14:paraId="28396051" w14:textId="7A6B994C" w:rsidR="00670BE2" w:rsidRPr="00EA06AC" w:rsidDel="004D56F6" w:rsidRDefault="00670BE2" w:rsidP="000A690B">
            <w:pPr>
              <w:jc w:val="both"/>
            </w:pPr>
            <w:r w:rsidRPr="000A690B">
              <w:rPr>
                <w:rFonts w:ascii="Trebuchet MS" w:hAnsi="Trebuchet MS"/>
              </w:rPr>
              <w:t xml:space="preserve">The above paragraph does not apply where tutors employed by the Local Authority or a school are undertaking tuition under the one-to-one tuition programme, where </w:t>
            </w:r>
            <w:r w:rsidR="00E0568A" w:rsidRPr="001E4B98">
              <w:rPr>
                <w:rFonts w:ascii="Trebuchet MS" w:hAnsi="Trebuchet MS"/>
              </w:rPr>
              <w:t>pupils</w:t>
            </w:r>
            <w:r w:rsidRPr="000A690B">
              <w:rPr>
                <w:rFonts w:ascii="Trebuchet MS" w:hAnsi="Trebuchet MS"/>
              </w:rPr>
              <w:t xml:space="preserve"> and tutors are identified by the school. </w:t>
            </w:r>
          </w:p>
        </w:tc>
      </w:tr>
      <w:tr w:rsidR="005268F3" w:rsidRPr="00EA06AC" w14:paraId="65F2AA4A"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13AC05E" w14:textId="77777777" w:rsidR="005268F3" w:rsidRPr="005268F3" w:rsidRDefault="005268F3" w:rsidP="00E50CC3">
            <w:pPr>
              <w:pStyle w:val="Subtitle"/>
              <w:rPr>
                <w:rFonts w:eastAsia="Calibri"/>
              </w:rPr>
            </w:pPr>
          </w:p>
        </w:tc>
      </w:tr>
      <w:tr w:rsidR="00FF34E2" w:rsidRPr="00EA06AC" w14:paraId="17BF88F1"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7D328FB2" w14:textId="2CC5A9A8" w:rsidR="00FF34E2" w:rsidRPr="009F5310" w:rsidRDefault="00FF34E2" w:rsidP="009F5310">
            <w:pPr>
              <w:pStyle w:val="Heading1"/>
              <w:rPr>
                <w:rFonts w:ascii="Trebuchet MS" w:hAnsi="Trebuchet MS"/>
                <w:sz w:val="20"/>
                <w:szCs w:val="20"/>
              </w:rPr>
            </w:pPr>
            <w:bookmarkStart w:id="95" w:name="_Toc172098668"/>
            <w:bookmarkStart w:id="96" w:name="_Toc206152131"/>
            <w:r w:rsidRPr="009F5310">
              <w:rPr>
                <w:rFonts w:ascii="Trebuchet MS" w:hAnsi="Trebuchet MS"/>
                <w:sz w:val="24"/>
                <w:szCs w:val="24"/>
              </w:rPr>
              <w:t>2.3</w:t>
            </w:r>
            <w:r w:rsidR="008C02AC">
              <w:rPr>
                <w:rFonts w:ascii="Trebuchet MS" w:hAnsi="Trebuchet MS"/>
                <w:sz w:val="24"/>
                <w:szCs w:val="24"/>
              </w:rPr>
              <w:t>4</w:t>
            </w:r>
            <w:r w:rsidRPr="009F5310">
              <w:rPr>
                <w:rFonts w:ascii="Trebuchet MS" w:hAnsi="Trebuchet MS"/>
                <w:sz w:val="24"/>
                <w:szCs w:val="24"/>
              </w:rPr>
              <w:t xml:space="preserve">    Professional behaviour</w:t>
            </w:r>
            <w:bookmarkEnd w:id="95"/>
            <w:bookmarkEnd w:id="96"/>
          </w:p>
        </w:tc>
      </w:tr>
      <w:tr w:rsidR="00F4368A" w:rsidRPr="00EA06AC" w14:paraId="3499825C"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D147357" w14:textId="42C3336E" w:rsidR="00F4368A" w:rsidRPr="00EA06AC" w:rsidDel="004D56F6" w:rsidRDefault="00961E1E">
            <w:pPr>
              <w:spacing w:after="200"/>
              <w:jc w:val="both"/>
              <w:rPr>
                <w:rFonts w:ascii="Trebuchet MS" w:hAnsi="Trebuchet MS"/>
                <w:i/>
              </w:rPr>
            </w:pPr>
            <w:r>
              <w:rPr>
                <w:rFonts w:ascii="Trebuchet MS" w:eastAsia="Calibri" w:hAnsi="Trebuchet MS"/>
              </w:rPr>
              <w:t>Staff members</w:t>
            </w:r>
            <w:r w:rsidR="00F4368A" w:rsidRPr="00EA06AC">
              <w:rPr>
                <w:rFonts w:ascii="Trebuchet MS" w:eastAsia="Calibri" w:hAnsi="Trebuchet MS"/>
              </w:rPr>
              <w:t xml:space="preserve"> must not misuse or misrepresent their position, qualifications or experience or bring the reputation of the school into disrepute. Such behaviour may lead to disciplinary action and in the case of a teacher’s professional misconduct may lead to a referral to the </w:t>
            </w:r>
            <w:r w:rsidR="002B0C8E" w:rsidRPr="00E2797A">
              <w:rPr>
                <w:rFonts w:ascii="Trebuchet MS" w:eastAsia="Calibri" w:hAnsi="Trebuchet MS"/>
                <w:i/>
                <w:iCs/>
              </w:rPr>
              <w:t>Teaching Regulation Agency</w:t>
            </w:r>
            <w:r w:rsidR="002B0C8E">
              <w:rPr>
                <w:rFonts w:ascii="Trebuchet MS" w:eastAsia="Calibri" w:hAnsi="Trebuchet MS"/>
              </w:rPr>
              <w:t xml:space="preserve"> (TRA)</w:t>
            </w:r>
            <w:r w:rsidR="00BD25B4">
              <w:rPr>
                <w:rFonts w:ascii="Trebuchet MS" w:eastAsia="Calibri" w:hAnsi="Trebuchet MS"/>
              </w:rPr>
              <w:t>.</w:t>
            </w:r>
            <w:r w:rsidR="002B0C8E">
              <w:rPr>
                <w:rFonts w:ascii="Trebuchet MS" w:eastAsia="Calibri" w:hAnsi="Trebuchet MS"/>
              </w:rPr>
              <w:t xml:space="preserve"> </w:t>
            </w:r>
            <w:r w:rsidR="00F4368A" w:rsidRPr="00EA06AC">
              <w:rPr>
                <w:rFonts w:ascii="Trebuchet MS" w:eastAsia="Calibri" w:hAnsi="Trebuchet MS"/>
              </w:rPr>
              <w:t xml:space="preserve">Serious safeguarding related allegations </w:t>
            </w:r>
            <w:r w:rsidR="00277A4B">
              <w:rPr>
                <w:rFonts w:ascii="Trebuchet MS" w:eastAsia="Calibri" w:hAnsi="Trebuchet MS"/>
              </w:rPr>
              <w:t xml:space="preserve">against teachers </w:t>
            </w:r>
            <w:r w:rsidR="00F4368A" w:rsidRPr="00EA06AC">
              <w:rPr>
                <w:rFonts w:ascii="Trebuchet MS" w:eastAsia="Calibri" w:hAnsi="Trebuchet MS"/>
              </w:rPr>
              <w:t xml:space="preserve">that are upheld will be </w:t>
            </w:r>
            <w:r w:rsidR="00F4368A" w:rsidRPr="00A8376E">
              <w:rPr>
                <w:rFonts w:ascii="Trebuchet MS" w:eastAsia="Calibri" w:hAnsi="Trebuchet MS"/>
              </w:rPr>
              <w:t xml:space="preserve">referred to the </w:t>
            </w:r>
            <w:r w:rsidR="00F4368A" w:rsidRPr="00737D34">
              <w:rPr>
                <w:rFonts w:ascii="Trebuchet MS" w:eastAsia="Calibri" w:hAnsi="Trebuchet MS"/>
                <w:i/>
                <w:iCs/>
              </w:rPr>
              <w:t>Disclosure and Barring Service</w:t>
            </w:r>
            <w:r w:rsidR="00F4368A" w:rsidRPr="00A8376E">
              <w:rPr>
                <w:rFonts w:ascii="Trebuchet MS" w:eastAsia="Calibri" w:hAnsi="Trebuchet MS"/>
              </w:rPr>
              <w:t xml:space="preserve"> (DBS).</w:t>
            </w:r>
          </w:p>
        </w:tc>
      </w:tr>
      <w:tr w:rsidR="00DD7C01" w:rsidRPr="00EA06AC" w14:paraId="427A4BBA"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9D10359" w14:textId="77777777" w:rsidR="00DD7C01" w:rsidRPr="00EA06AC" w:rsidDel="004D56F6" w:rsidRDefault="00DD7C01">
            <w:pPr>
              <w:jc w:val="both"/>
              <w:rPr>
                <w:rFonts w:ascii="Trebuchet MS" w:hAnsi="Trebuchet MS"/>
                <w:i/>
              </w:rPr>
            </w:pPr>
          </w:p>
        </w:tc>
      </w:tr>
      <w:tr w:rsidR="00DD7C01" w:rsidRPr="00EA06AC" w14:paraId="10D1A9D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43E9B1F" w14:textId="462A1A98" w:rsidR="00DD7C01" w:rsidRPr="009F5310" w:rsidDel="004D56F6" w:rsidRDefault="00DD7C01" w:rsidP="009F5310">
            <w:pPr>
              <w:pStyle w:val="Heading1"/>
              <w:rPr>
                <w:rFonts w:ascii="Trebuchet MS" w:hAnsi="Trebuchet MS"/>
                <w:sz w:val="24"/>
                <w:szCs w:val="24"/>
              </w:rPr>
            </w:pPr>
            <w:bookmarkStart w:id="97" w:name="_Toc172098669"/>
            <w:bookmarkStart w:id="98" w:name="_Toc206152132"/>
            <w:r w:rsidRPr="009F5310">
              <w:rPr>
                <w:rFonts w:ascii="Trebuchet MS" w:hAnsi="Trebuchet MS"/>
                <w:sz w:val="24"/>
                <w:szCs w:val="24"/>
              </w:rPr>
              <w:lastRenderedPageBreak/>
              <w:t>2.3</w:t>
            </w:r>
            <w:r w:rsidR="008C02AC">
              <w:rPr>
                <w:rFonts w:ascii="Trebuchet MS" w:hAnsi="Trebuchet MS"/>
                <w:sz w:val="24"/>
                <w:szCs w:val="24"/>
              </w:rPr>
              <w:t>5</w:t>
            </w:r>
            <w:r w:rsidRPr="009F5310">
              <w:rPr>
                <w:rFonts w:ascii="Trebuchet MS" w:hAnsi="Trebuchet MS"/>
                <w:sz w:val="24"/>
                <w:szCs w:val="24"/>
              </w:rPr>
              <w:t xml:space="preserve">     Criminal actions</w:t>
            </w:r>
            <w:bookmarkEnd w:id="97"/>
            <w:bookmarkEnd w:id="98"/>
            <w:r w:rsidRPr="009F5310">
              <w:rPr>
                <w:rFonts w:ascii="Trebuchet MS" w:hAnsi="Trebuchet MS"/>
                <w:sz w:val="24"/>
                <w:szCs w:val="24"/>
              </w:rPr>
              <w:t xml:space="preserve"> </w:t>
            </w:r>
          </w:p>
        </w:tc>
      </w:tr>
      <w:tr w:rsidR="006F73A4" w:rsidRPr="00EA06AC" w14:paraId="7DB2D954"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E70EFF7" w14:textId="07211EFE" w:rsidR="006F73A4" w:rsidRPr="001E4B98" w:rsidDel="004D56F6" w:rsidRDefault="006F73A4" w:rsidP="000A690B">
            <w:pPr>
              <w:spacing w:after="200"/>
              <w:jc w:val="both"/>
              <w:rPr>
                <w:rFonts w:ascii="Trebuchet MS" w:hAnsi="Trebuchet MS"/>
                <w:i/>
              </w:rPr>
            </w:pPr>
            <w:r w:rsidRPr="001E4B98">
              <w:rPr>
                <w:rFonts w:ascii="Trebuchet MS" w:eastAsia="Calibri" w:hAnsi="Trebuchet MS"/>
              </w:rPr>
              <w:t>School employees must inform the Headteacher (</w:t>
            </w:r>
            <w:r w:rsidR="000A3973" w:rsidRPr="001E4B98">
              <w:rPr>
                <w:rFonts w:ascii="Trebuchet MS" w:eastAsia="Calibri" w:hAnsi="Trebuchet MS"/>
              </w:rPr>
              <w:t xml:space="preserve">or </w:t>
            </w:r>
            <w:r w:rsidR="000A3973" w:rsidRPr="001E4B98">
              <w:rPr>
                <w:rFonts w:ascii="Trebuchet MS" w:hAnsi="Trebuchet MS"/>
              </w:rPr>
              <w:t>the Director of Schools – Primary or another appropriate member of the T</w:t>
            </w:r>
            <w:r w:rsidR="00BD4160" w:rsidRPr="001E4B98">
              <w:rPr>
                <w:rFonts w:ascii="Trebuchet MS" w:hAnsi="Trebuchet MS"/>
              </w:rPr>
              <w:t>EG</w:t>
            </w:r>
            <w:r w:rsidR="00D807BA" w:rsidRPr="001E4B98">
              <w:rPr>
                <w:rFonts w:ascii="Trebuchet MS" w:hAnsi="Trebuchet MS"/>
              </w:rPr>
              <w:t>,</w:t>
            </w:r>
            <w:r w:rsidR="000A3973" w:rsidRPr="001E4B98">
              <w:rPr>
                <w:rFonts w:ascii="Trebuchet MS" w:hAnsi="Trebuchet MS"/>
              </w:rPr>
              <w:t xml:space="preserve"> </w:t>
            </w:r>
            <w:r w:rsidRPr="001E4B98">
              <w:rPr>
                <w:rFonts w:ascii="Trebuchet MS" w:eastAsia="Calibri" w:hAnsi="Trebuchet MS"/>
              </w:rPr>
              <w:t>if the employee is the Headteacher) immediately if they are subject to a criminal conviction, caution, ban, police enquiry, investigation or pending prosecution.</w:t>
            </w:r>
            <w:r w:rsidRPr="001E4B98">
              <w:rPr>
                <w:rFonts w:ascii="Trebuchet MS" w:eastAsia="Calibri" w:hAnsi="Trebuchet MS"/>
                <w:b/>
              </w:rPr>
              <w:t xml:space="preserve"> </w:t>
            </w:r>
            <w:r w:rsidRPr="001E4B98">
              <w:rPr>
                <w:rFonts w:ascii="Trebuchet MS" w:eastAsia="Calibri" w:hAnsi="Trebuchet MS"/>
              </w:rPr>
              <w:t xml:space="preserve">The Headteacher or </w:t>
            </w:r>
            <w:r w:rsidR="007A3C50" w:rsidRPr="001E4B98">
              <w:rPr>
                <w:rFonts w:ascii="Trebuchet MS" w:eastAsia="Calibri" w:hAnsi="Trebuchet MS"/>
              </w:rPr>
              <w:t xml:space="preserve">the appropriate </w:t>
            </w:r>
            <w:r w:rsidR="00D807BA" w:rsidRPr="001E4B98">
              <w:rPr>
                <w:rFonts w:ascii="Trebuchet MS" w:eastAsia="Calibri" w:hAnsi="Trebuchet MS"/>
              </w:rPr>
              <w:t>TEG member</w:t>
            </w:r>
            <w:r w:rsidRPr="001E4B98">
              <w:rPr>
                <w:rFonts w:ascii="Trebuchet MS" w:eastAsia="Calibri" w:hAnsi="Trebuchet MS"/>
              </w:rPr>
              <w:t xml:space="preserve"> will discuss the situation with the employee in the</w:t>
            </w:r>
            <w:r w:rsidRPr="001E4B98">
              <w:rPr>
                <w:rFonts w:ascii="Trebuchet MS" w:eastAsia="Calibri" w:hAnsi="Trebuchet MS"/>
                <w:b/>
              </w:rPr>
              <w:t xml:space="preserve"> </w:t>
            </w:r>
            <w:r w:rsidRPr="001E4B98">
              <w:rPr>
                <w:rFonts w:ascii="Trebuchet MS" w:eastAsia="Calibri" w:hAnsi="Trebuchet MS"/>
              </w:rPr>
              <w:t>context of their role and responsibilities in order to help safeguard children, other employees at the school and the school’s reputation.</w:t>
            </w:r>
          </w:p>
        </w:tc>
      </w:tr>
      <w:tr w:rsidR="00DD7C01" w:rsidRPr="00EA06AC" w14:paraId="36DD96B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35667685" w14:textId="77777777" w:rsidR="00DD7C01" w:rsidRPr="00EA06AC" w:rsidDel="004D56F6" w:rsidRDefault="00DD7C01">
            <w:pPr>
              <w:jc w:val="both"/>
              <w:rPr>
                <w:rFonts w:ascii="Trebuchet MS" w:hAnsi="Trebuchet MS"/>
                <w:i/>
              </w:rPr>
            </w:pPr>
          </w:p>
        </w:tc>
      </w:tr>
      <w:tr w:rsidR="006F73A4" w:rsidRPr="00465184" w14:paraId="0348AAB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0BB7A1F" w14:textId="5135AE7E" w:rsidR="006F73A4" w:rsidRPr="009F5310" w:rsidDel="004D56F6" w:rsidRDefault="006F73A4" w:rsidP="009F5310">
            <w:pPr>
              <w:pStyle w:val="Heading1"/>
              <w:rPr>
                <w:rFonts w:ascii="Trebuchet MS" w:hAnsi="Trebuchet MS"/>
                <w:sz w:val="24"/>
                <w:szCs w:val="24"/>
              </w:rPr>
            </w:pPr>
            <w:bookmarkStart w:id="99" w:name="_Toc172098670"/>
            <w:bookmarkStart w:id="100" w:name="_Toc206152133"/>
            <w:r w:rsidRPr="009F5310">
              <w:rPr>
                <w:rFonts w:ascii="Trebuchet MS" w:hAnsi="Trebuchet MS"/>
                <w:sz w:val="24"/>
                <w:szCs w:val="24"/>
              </w:rPr>
              <w:t>2.3</w:t>
            </w:r>
            <w:r w:rsidR="008C02AC">
              <w:rPr>
                <w:rFonts w:ascii="Trebuchet MS" w:hAnsi="Trebuchet MS"/>
                <w:sz w:val="24"/>
                <w:szCs w:val="24"/>
              </w:rPr>
              <w:t>6</w:t>
            </w:r>
            <w:r w:rsidRPr="009F5310">
              <w:rPr>
                <w:rFonts w:ascii="Trebuchet MS" w:hAnsi="Trebuchet MS"/>
                <w:sz w:val="24"/>
                <w:szCs w:val="24"/>
              </w:rPr>
              <w:t xml:space="preserve">     Declaration of interests</w:t>
            </w:r>
            <w:bookmarkEnd w:id="99"/>
            <w:bookmarkEnd w:id="100"/>
          </w:p>
        </w:tc>
      </w:tr>
      <w:tr w:rsidR="006F73A4" w:rsidRPr="00465184" w14:paraId="23F32446"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230918A" w14:textId="3A3F40D1" w:rsidR="007F582F" w:rsidRPr="00EA06AC" w:rsidRDefault="007F582F">
            <w:pPr>
              <w:jc w:val="both"/>
              <w:rPr>
                <w:rFonts w:ascii="Trebuchet MS" w:eastAsia="Calibri" w:hAnsi="Trebuchet MS"/>
              </w:rPr>
            </w:pPr>
            <w:r w:rsidRPr="00EA06AC">
              <w:rPr>
                <w:rFonts w:ascii="Trebuchet MS" w:eastAsia="Calibri" w:hAnsi="Trebuchet MS"/>
              </w:rPr>
              <w:t xml:space="preserve">An employee is required to declare any situation whereby a group or organisation they are associated with would be considered to be in conflict with the ethos of the school. Membership of a trade union or staff representative group would not need to be declared. </w:t>
            </w:r>
            <w:r w:rsidR="00834683">
              <w:rPr>
                <w:rFonts w:ascii="Trebuchet MS" w:eastAsia="Calibri" w:hAnsi="Trebuchet MS"/>
              </w:rPr>
              <w:t>Staff member</w:t>
            </w:r>
            <w:r w:rsidRPr="00EA06AC">
              <w:rPr>
                <w:rFonts w:ascii="Trebuchet MS" w:eastAsia="Calibri" w:hAnsi="Trebuchet MS"/>
              </w:rPr>
              <w:t>s should also consider carefully whether they need to declare to the school their relationship with any individual(s) where this might cause a conflict with school activities. For example, a relationship with a Governor, another staff member or a contractor who provides services to the school.</w:t>
            </w:r>
          </w:p>
          <w:p w14:paraId="5C4C3A4B" w14:textId="7F959425" w:rsidR="007F582F" w:rsidRPr="00EA06AC" w:rsidRDefault="007F582F">
            <w:pPr>
              <w:jc w:val="both"/>
              <w:rPr>
                <w:rFonts w:ascii="Trebuchet MS" w:eastAsia="Calibri" w:hAnsi="Trebuchet MS"/>
              </w:rPr>
            </w:pPr>
            <w:r w:rsidRPr="00EA06AC">
              <w:rPr>
                <w:rFonts w:ascii="Trebuchet MS" w:eastAsia="Calibri" w:hAnsi="Trebuchet MS"/>
              </w:rPr>
              <w:t>Failure to make a relevant declaration of interests is a serious breach of trust and therefore if s</w:t>
            </w:r>
            <w:r w:rsidR="00F00E72">
              <w:rPr>
                <w:rFonts w:ascii="Trebuchet MS" w:eastAsia="Calibri" w:hAnsi="Trebuchet MS"/>
              </w:rPr>
              <w:t>taff</w:t>
            </w:r>
            <w:r w:rsidRPr="00EA06AC">
              <w:rPr>
                <w:rFonts w:ascii="Trebuchet MS" w:eastAsia="Calibri" w:hAnsi="Trebuchet MS"/>
              </w:rPr>
              <w:t xml:space="preserve"> are in doubt about a declaration, they are advised to take advice from the </w:t>
            </w:r>
            <w:r>
              <w:rPr>
                <w:rFonts w:ascii="Trebuchet MS" w:eastAsia="Calibri" w:hAnsi="Trebuchet MS"/>
              </w:rPr>
              <w:t>Headteacher</w:t>
            </w:r>
            <w:r w:rsidRPr="00EA06AC">
              <w:rPr>
                <w:rFonts w:ascii="Trebuchet MS" w:eastAsia="Calibri" w:hAnsi="Trebuchet MS"/>
              </w:rPr>
              <w:t xml:space="preserve"> or trade union.</w:t>
            </w:r>
          </w:p>
          <w:p w14:paraId="15CAE656" w14:textId="1B974FF1" w:rsidR="006F73A4" w:rsidRPr="00465184" w:rsidDel="004D56F6" w:rsidRDefault="007F582F">
            <w:pPr>
              <w:jc w:val="both"/>
              <w:rPr>
                <w:rFonts w:ascii="Trebuchet MS" w:hAnsi="Trebuchet MS"/>
                <w:iCs/>
              </w:rPr>
            </w:pPr>
            <w:r w:rsidRPr="00EA06AC">
              <w:rPr>
                <w:rFonts w:ascii="Trebuchet MS" w:eastAsia="Calibri" w:hAnsi="Trebuchet MS"/>
              </w:rPr>
              <w:t xml:space="preserve">All declarations, including nil returns, should be submitted in writing to the </w:t>
            </w:r>
            <w:r>
              <w:rPr>
                <w:rFonts w:ascii="Trebuchet MS" w:eastAsia="Calibri" w:hAnsi="Trebuchet MS"/>
              </w:rPr>
              <w:t>Headteacher</w:t>
            </w:r>
            <w:r w:rsidRPr="00EA06AC">
              <w:rPr>
                <w:rFonts w:ascii="Trebuchet MS" w:eastAsia="Calibri" w:hAnsi="Trebuchet MS"/>
              </w:rPr>
              <w:t xml:space="preserve"> on a school Register of</w:t>
            </w:r>
            <w:r>
              <w:rPr>
                <w:rFonts w:ascii="Trebuchet MS" w:eastAsia="Calibri" w:hAnsi="Trebuchet MS"/>
              </w:rPr>
              <w:t xml:space="preserve"> Business Interests form.</w:t>
            </w:r>
          </w:p>
        </w:tc>
      </w:tr>
      <w:tr w:rsidR="006F73A4" w:rsidRPr="00465184" w14:paraId="7CEC364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1C3504B" w14:textId="77777777" w:rsidR="006F73A4" w:rsidRPr="00465184" w:rsidDel="004D56F6" w:rsidRDefault="006F73A4">
            <w:pPr>
              <w:jc w:val="both"/>
              <w:rPr>
                <w:rFonts w:ascii="Trebuchet MS" w:hAnsi="Trebuchet MS"/>
                <w:iCs/>
              </w:rPr>
            </w:pPr>
          </w:p>
        </w:tc>
      </w:tr>
      <w:tr w:rsidR="006F73A4" w:rsidRPr="00465184" w14:paraId="4D5A730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0CEBCE6A" w14:textId="65531FD0" w:rsidR="006F73A4" w:rsidRPr="009F5310" w:rsidDel="004D56F6" w:rsidRDefault="007F582F" w:rsidP="009F5310">
            <w:pPr>
              <w:pStyle w:val="Heading1"/>
              <w:rPr>
                <w:rFonts w:ascii="Trebuchet MS" w:hAnsi="Trebuchet MS"/>
              </w:rPr>
            </w:pPr>
            <w:bookmarkStart w:id="101" w:name="_Toc172098671"/>
            <w:bookmarkStart w:id="102" w:name="_Toc206152134"/>
            <w:r w:rsidRPr="009F5310">
              <w:rPr>
                <w:rFonts w:ascii="Trebuchet MS" w:hAnsi="Trebuchet MS"/>
                <w:sz w:val="24"/>
                <w:szCs w:val="24"/>
              </w:rPr>
              <w:t>2.3</w:t>
            </w:r>
            <w:r w:rsidR="008C02AC">
              <w:rPr>
                <w:rFonts w:ascii="Trebuchet MS" w:hAnsi="Trebuchet MS"/>
                <w:sz w:val="24"/>
                <w:szCs w:val="24"/>
              </w:rPr>
              <w:t>7</w:t>
            </w:r>
            <w:r w:rsidRPr="009F5310">
              <w:rPr>
                <w:rFonts w:ascii="Trebuchet MS" w:hAnsi="Trebuchet MS"/>
                <w:sz w:val="24"/>
                <w:szCs w:val="24"/>
              </w:rPr>
              <w:t xml:space="preserve">    Probity of records and other documents</w:t>
            </w:r>
            <w:bookmarkEnd w:id="101"/>
            <w:bookmarkEnd w:id="102"/>
          </w:p>
        </w:tc>
      </w:tr>
      <w:tr w:rsidR="006F73A4" w:rsidRPr="00465184" w14:paraId="4E6B4374"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1FBA810" w14:textId="27A66253" w:rsidR="006F73A4" w:rsidRPr="00465184" w:rsidDel="004D56F6" w:rsidRDefault="007F582F">
            <w:pPr>
              <w:jc w:val="both"/>
              <w:rPr>
                <w:rFonts w:ascii="Trebuchet MS" w:hAnsi="Trebuchet MS"/>
                <w:iCs/>
              </w:rPr>
            </w:pPr>
            <w:r w:rsidRPr="00EA06AC">
              <w:rPr>
                <w:rFonts w:ascii="Trebuchet MS" w:eastAsia="Calibri" w:hAnsi="Trebuchet MS"/>
              </w:rPr>
              <w:t>The deliberate falsification of documents is not acceptable.  Where an employee falsifies records or other documents, including those held electronically, this will be regarded as a serious disciplinary matter and potentially a criminal offence. Where an employee who has claimed any benefit, including housing benefit, either directly or indirectly and has failed to disclose their full earnings, this will be investigated as a potential allegation of gross misconduct and the employee may be dismissed and referred to the Police.</w:t>
            </w:r>
          </w:p>
        </w:tc>
      </w:tr>
      <w:tr w:rsidR="006F73A4" w:rsidRPr="00465184" w14:paraId="3527F01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0407AA96" w14:textId="77777777" w:rsidR="006F73A4" w:rsidRPr="00465184" w:rsidDel="004D56F6" w:rsidRDefault="006F73A4">
            <w:pPr>
              <w:jc w:val="both"/>
              <w:rPr>
                <w:rFonts w:ascii="Trebuchet MS" w:hAnsi="Trebuchet MS"/>
                <w:iCs/>
              </w:rPr>
            </w:pPr>
          </w:p>
        </w:tc>
      </w:tr>
      <w:tr w:rsidR="006F73A4" w:rsidRPr="00465184" w14:paraId="4CEEE260"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8338E81" w14:textId="12F26715" w:rsidR="006F73A4" w:rsidRPr="009F5310" w:rsidDel="004D56F6" w:rsidRDefault="007F582F" w:rsidP="009F5310">
            <w:pPr>
              <w:pStyle w:val="Heading1"/>
              <w:rPr>
                <w:rFonts w:ascii="Trebuchet MS" w:hAnsi="Trebuchet MS"/>
              </w:rPr>
            </w:pPr>
            <w:bookmarkStart w:id="103" w:name="_Toc172098672"/>
            <w:bookmarkStart w:id="104" w:name="_Toc206152135"/>
            <w:r w:rsidRPr="009F5310">
              <w:rPr>
                <w:rFonts w:ascii="Trebuchet MS" w:hAnsi="Trebuchet MS"/>
                <w:sz w:val="24"/>
                <w:szCs w:val="24"/>
              </w:rPr>
              <w:lastRenderedPageBreak/>
              <w:t>2.3</w:t>
            </w:r>
            <w:r w:rsidR="008C02AC">
              <w:rPr>
                <w:rFonts w:ascii="Trebuchet MS" w:hAnsi="Trebuchet MS"/>
                <w:sz w:val="24"/>
                <w:szCs w:val="24"/>
              </w:rPr>
              <w:t>8</w:t>
            </w:r>
            <w:r w:rsidRPr="009F5310">
              <w:rPr>
                <w:rFonts w:ascii="Trebuchet MS" w:hAnsi="Trebuchet MS"/>
                <w:sz w:val="24"/>
                <w:szCs w:val="24"/>
              </w:rPr>
              <w:t xml:space="preserve">    Financial inducements</w:t>
            </w:r>
            <w:bookmarkEnd w:id="103"/>
            <w:bookmarkEnd w:id="104"/>
          </w:p>
        </w:tc>
      </w:tr>
      <w:tr w:rsidR="007F582F" w:rsidRPr="00465184" w14:paraId="7BC1A55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D75F2AD" w14:textId="77E282F0" w:rsidR="00464422" w:rsidRPr="009F5310" w:rsidRDefault="007F582F" w:rsidP="009F5310">
            <w:pPr>
              <w:pStyle w:val="Heading1"/>
              <w:rPr>
                <w:rFonts w:ascii="Trebuchet MS" w:hAnsi="Trebuchet MS"/>
                <w:sz w:val="20"/>
                <w:szCs w:val="20"/>
              </w:rPr>
            </w:pPr>
            <w:bookmarkStart w:id="105" w:name="_Toc172098673"/>
            <w:bookmarkStart w:id="106" w:name="_Toc206152136"/>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1 </w:t>
            </w:r>
            <w:r w:rsidRPr="009F5310">
              <w:rPr>
                <w:rStyle w:val="SubtleReference"/>
                <w:rFonts w:ascii="Trebuchet MS" w:hAnsi="Trebuchet MS"/>
                <w:color w:val="2F5496" w:themeColor="accent1" w:themeShade="BF"/>
                <w:sz w:val="20"/>
                <w:szCs w:val="20"/>
              </w:rPr>
              <w:tab/>
              <w:t xml:space="preserve">Financial </w:t>
            </w:r>
            <w:r w:rsidR="00A64FD7" w:rsidRPr="009F5310">
              <w:rPr>
                <w:rStyle w:val="SubtleReference"/>
                <w:rFonts w:ascii="Trebuchet MS" w:hAnsi="Trebuchet MS"/>
                <w:color w:val="2F5496" w:themeColor="accent1" w:themeShade="BF"/>
                <w:sz w:val="20"/>
                <w:szCs w:val="20"/>
              </w:rPr>
              <w:t>r</w:t>
            </w:r>
            <w:r w:rsidRPr="009F5310">
              <w:rPr>
                <w:rStyle w:val="SubtleReference"/>
                <w:rFonts w:ascii="Trebuchet MS" w:hAnsi="Trebuchet MS"/>
                <w:color w:val="2F5496" w:themeColor="accent1" w:themeShade="BF"/>
                <w:sz w:val="20"/>
                <w:szCs w:val="20"/>
              </w:rPr>
              <w:t>egulations for schools</w:t>
            </w:r>
            <w:bookmarkEnd w:id="105"/>
            <w:bookmarkEnd w:id="106"/>
          </w:p>
          <w:p w14:paraId="42B38351" w14:textId="3E0F63D6" w:rsidR="00464422" w:rsidRPr="000A690B" w:rsidDel="004D56F6" w:rsidRDefault="007F582F" w:rsidP="000A690B">
            <w:pPr>
              <w:spacing w:after="200"/>
              <w:jc w:val="both"/>
              <w:rPr>
                <w:rFonts w:ascii="Trebuchet MS" w:eastAsia="Calibri" w:hAnsi="Trebuchet MS"/>
              </w:rPr>
            </w:pPr>
            <w:r w:rsidRPr="00A8376E">
              <w:rPr>
                <w:rFonts w:ascii="Trebuchet MS" w:eastAsia="Calibri" w:hAnsi="Trebuchet MS"/>
              </w:rPr>
              <w:t>All school e</w:t>
            </w:r>
            <w:r w:rsidRPr="002838AB">
              <w:rPr>
                <w:rFonts w:ascii="Trebuchet MS" w:eastAsia="Calibri" w:hAnsi="Trebuchet MS"/>
              </w:rPr>
              <w:t>mployees</w:t>
            </w:r>
            <w:r w:rsidRPr="00EA06AC">
              <w:rPr>
                <w:rFonts w:ascii="Trebuchet MS" w:eastAsia="Calibri" w:hAnsi="Trebuchet MS"/>
                <w:b/>
              </w:rPr>
              <w:t xml:space="preserve"> must comply with the school's and </w:t>
            </w:r>
            <w:r>
              <w:rPr>
                <w:rFonts w:ascii="Trebuchet MS" w:eastAsia="Calibri" w:hAnsi="Trebuchet MS"/>
                <w:b/>
              </w:rPr>
              <w:t>Community Academy Trust</w:t>
            </w:r>
            <w:r w:rsidRPr="00EA06AC">
              <w:rPr>
                <w:rFonts w:ascii="Trebuchet MS" w:eastAsia="Calibri" w:hAnsi="Trebuchet MS"/>
                <w:b/>
              </w:rPr>
              <w:t>'s Financial Regulations</w:t>
            </w:r>
            <w:r w:rsidRPr="00EA06AC">
              <w:rPr>
                <w:rFonts w:ascii="Trebuchet MS" w:eastAsia="Calibri" w:hAnsi="Trebuchet MS"/>
              </w:rPr>
              <w:t>. Employees should familiarise themselves with the regulations but some of the principal employee requirements are summarised below.</w:t>
            </w:r>
          </w:p>
        </w:tc>
      </w:tr>
      <w:tr w:rsidR="007F582F" w:rsidRPr="00465184" w14:paraId="14BA797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FC6F2F8" w14:textId="16763CB4" w:rsidR="00464422" w:rsidRPr="009F5310" w:rsidRDefault="007F582F" w:rsidP="009F5310">
            <w:pPr>
              <w:pStyle w:val="Heading1"/>
              <w:rPr>
                <w:rFonts w:ascii="Trebuchet MS" w:hAnsi="Trebuchet MS"/>
                <w:sz w:val="20"/>
                <w:szCs w:val="20"/>
              </w:rPr>
            </w:pPr>
            <w:bookmarkStart w:id="107" w:name="_Toc172098674"/>
            <w:bookmarkStart w:id="108" w:name="_Toc206152137"/>
            <w:r w:rsidRPr="009F5310">
              <w:rPr>
                <w:rStyle w:val="SubtleReference"/>
                <w:rFonts w:ascii="Trebuchet MS" w:hAnsi="Trebuchet MS"/>
                <w:smallCaps w:val="0"/>
                <w:color w:val="2F5496" w:themeColor="accent1" w:themeShade="BF"/>
                <w:sz w:val="20"/>
                <w:szCs w:val="20"/>
              </w:rPr>
              <w:t>2.3</w:t>
            </w:r>
            <w:r w:rsidR="008C02AC">
              <w:rPr>
                <w:rStyle w:val="SubtleReference"/>
                <w:rFonts w:ascii="Trebuchet MS" w:hAnsi="Trebuchet MS"/>
                <w:smallCaps w:val="0"/>
                <w:color w:val="2F5496" w:themeColor="accent1" w:themeShade="BF"/>
                <w:sz w:val="20"/>
                <w:szCs w:val="20"/>
              </w:rPr>
              <w:t>8</w:t>
            </w:r>
            <w:r w:rsidR="009F25FA" w:rsidRPr="009F5310">
              <w:rPr>
                <w:rStyle w:val="SubtleReference"/>
                <w:rFonts w:ascii="Trebuchet MS" w:hAnsi="Trebuchet MS"/>
                <w:smallCaps w:val="0"/>
                <w:color w:val="2F5496" w:themeColor="accent1" w:themeShade="BF"/>
                <w:sz w:val="20"/>
                <w:szCs w:val="20"/>
              </w:rPr>
              <w:t>.</w:t>
            </w:r>
            <w:r w:rsidRPr="009F5310">
              <w:rPr>
                <w:rStyle w:val="SubtleReference"/>
                <w:rFonts w:ascii="Trebuchet MS" w:hAnsi="Trebuchet MS"/>
                <w:smallCaps w:val="0"/>
                <w:color w:val="2F5496" w:themeColor="accent1" w:themeShade="BF"/>
                <w:sz w:val="20"/>
                <w:szCs w:val="20"/>
              </w:rPr>
              <w:t xml:space="preserve">2 </w:t>
            </w:r>
            <w:r w:rsidRPr="009F5310">
              <w:rPr>
                <w:rStyle w:val="SubtleReference"/>
                <w:rFonts w:ascii="Trebuchet MS" w:hAnsi="Trebuchet MS"/>
                <w:smallCaps w:val="0"/>
                <w:color w:val="2F5496" w:themeColor="accent1" w:themeShade="BF"/>
                <w:sz w:val="20"/>
                <w:szCs w:val="20"/>
              </w:rPr>
              <w:tab/>
              <w:t xml:space="preserve">Business </w:t>
            </w:r>
            <w:r w:rsidR="00A64FD7" w:rsidRPr="009F5310">
              <w:rPr>
                <w:rStyle w:val="SubtleReference"/>
                <w:rFonts w:ascii="Trebuchet MS" w:hAnsi="Trebuchet MS"/>
                <w:smallCaps w:val="0"/>
                <w:color w:val="2F5496" w:themeColor="accent1" w:themeShade="BF"/>
                <w:sz w:val="20"/>
                <w:szCs w:val="20"/>
              </w:rPr>
              <w:t>c</w:t>
            </w:r>
            <w:r w:rsidRPr="009F5310">
              <w:rPr>
                <w:rStyle w:val="SubtleReference"/>
                <w:rFonts w:ascii="Trebuchet MS" w:hAnsi="Trebuchet MS"/>
                <w:smallCaps w:val="0"/>
                <w:color w:val="2F5496" w:themeColor="accent1" w:themeShade="BF"/>
                <w:sz w:val="20"/>
                <w:szCs w:val="20"/>
              </w:rPr>
              <w:t>ontacts</w:t>
            </w:r>
            <w:bookmarkEnd w:id="107"/>
            <w:bookmarkEnd w:id="108"/>
          </w:p>
          <w:p w14:paraId="4EF128E3" w14:textId="3516E02C" w:rsidR="007F582F" w:rsidRPr="00465184" w:rsidDel="004D56F6" w:rsidRDefault="007F582F" w:rsidP="000A690B">
            <w:pPr>
              <w:spacing w:after="200"/>
              <w:jc w:val="both"/>
              <w:rPr>
                <w:rFonts w:ascii="Trebuchet MS" w:hAnsi="Trebuchet MS"/>
                <w:iCs/>
              </w:rPr>
            </w:pPr>
            <w:r w:rsidRPr="00EA06AC">
              <w:rPr>
                <w:rFonts w:ascii="Trebuchet MS" w:eastAsia="Calibri" w:hAnsi="Trebuchet MS"/>
              </w:rPr>
              <w:t>"Business contact" refers to any person, body or organisation with which the school is involved on a financial or charitable basis (including contractors; developers; consultants; regional or national charities). This also includes business contacts who are potential suppliers (e.g. they are tendering for future business).</w:t>
            </w:r>
          </w:p>
        </w:tc>
      </w:tr>
      <w:tr w:rsidR="007F582F" w:rsidRPr="00465184" w14:paraId="5A525A20"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8409AAC" w14:textId="0DD347BA" w:rsidR="007F582F" w:rsidRPr="009F5310" w:rsidRDefault="007F582F" w:rsidP="009F5310">
            <w:pPr>
              <w:pStyle w:val="Heading1"/>
              <w:rPr>
                <w:rStyle w:val="SubtleReference"/>
                <w:rFonts w:ascii="Trebuchet MS" w:hAnsi="Trebuchet MS"/>
                <w:color w:val="2F5496" w:themeColor="accent1" w:themeShade="BF"/>
                <w:sz w:val="20"/>
                <w:szCs w:val="20"/>
              </w:rPr>
            </w:pPr>
            <w:bookmarkStart w:id="109" w:name="_Toc172098675"/>
            <w:bookmarkStart w:id="110" w:name="_Toc206152138"/>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3 </w:t>
            </w:r>
            <w:r w:rsidRPr="009F5310">
              <w:rPr>
                <w:rStyle w:val="SubtleReference"/>
                <w:rFonts w:ascii="Trebuchet MS" w:hAnsi="Trebuchet MS"/>
                <w:color w:val="2F5496" w:themeColor="accent1" w:themeShade="BF"/>
                <w:sz w:val="20"/>
                <w:szCs w:val="20"/>
              </w:rPr>
              <w:tab/>
              <w:t>Declaration of gifts</w:t>
            </w:r>
            <w:bookmarkEnd w:id="109"/>
            <w:bookmarkEnd w:id="110"/>
          </w:p>
          <w:p w14:paraId="50D36EE6" w14:textId="244654D2" w:rsidR="007F582F" w:rsidRPr="00465184" w:rsidDel="004D56F6" w:rsidRDefault="007F582F">
            <w:pPr>
              <w:jc w:val="both"/>
              <w:rPr>
                <w:rFonts w:ascii="Trebuchet MS" w:hAnsi="Trebuchet MS"/>
                <w:iCs/>
              </w:rPr>
            </w:pPr>
            <w:r w:rsidRPr="00EA06AC">
              <w:rPr>
                <w:rFonts w:ascii="Trebuchet MS" w:eastAsia="Calibri" w:hAnsi="Trebuchet MS"/>
              </w:rPr>
              <w:t xml:space="preserve">Any gifts that are received should be declared in writing </w:t>
            </w:r>
            <w:r w:rsidR="00311462">
              <w:rPr>
                <w:rFonts w:ascii="Trebuchet MS" w:eastAsia="Calibri" w:hAnsi="Trebuchet MS"/>
              </w:rPr>
              <w:t>on the Register of Gifts and Hospitality</w:t>
            </w:r>
            <w:r w:rsidR="0050327D">
              <w:rPr>
                <w:rFonts w:ascii="Trebuchet MS" w:eastAsia="Calibri" w:hAnsi="Trebuchet MS"/>
              </w:rPr>
              <w:t xml:space="preserve"> pro forma,</w:t>
            </w:r>
            <w:r>
              <w:rPr>
                <w:rFonts w:ascii="Trebuchet MS" w:eastAsia="Calibri" w:hAnsi="Trebuchet MS"/>
              </w:rPr>
              <w:t xml:space="preserve"> </w:t>
            </w:r>
            <w:r w:rsidRPr="00EA06AC">
              <w:rPr>
                <w:rFonts w:ascii="Trebuchet MS" w:eastAsia="Calibri" w:hAnsi="Trebuchet MS"/>
              </w:rPr>
              <w:t xml:space="preserve">with the exception of those items specifically identified </w:t>
            </w:r>
            <w:r>
              <w:rPr>
                <w:rFonts w:ascii="Trebuchet MS" w:eastAsia="Calibri" w:hAnsi="Trebuchet MS"/>
              </w:rPr>
              <w:t xml:space="preserve">in sections below. This document will </w:t>
            </w:r>
            <w:r w:rsidR="00EC29CF">
              <w:rPr>
                <w:rFonts w:ascii="Trebuchet MS" w:eastAsia="Calibri" w:hAnsi="Trebuchet MS"/>
              </w:rPr>
              <w:t>remain</w:t>
            </w:r>
            <w:r>
              <w:rPr>
                <w:rFonts w:ascii="Trebuchet MS" w:eastAsia="Calibri" w:hAnsi="Trebuchet MS"/>
              </w:rPr>
              <w:t xml:space="preserve"> available </w:t>
            </w:r>
            <w:r w:rsidR="00FA13D0">
              <w:rPr>
                <w:rFonts w:ascii="Trebuchet MS" w:eastAsia="Calibri" w:hAnsi="Trebuchet MS"/>
              </w:rPr>
              <w:t>for inspection by</w:t>
            </w:r>
            <w:r>
              <w:rPr>
                <w:rFonts w:ascii="Trebuchet MS" w:eastAsia="Calibri" w:hAnsi="Trebuchet MS"/>
              </w:rPr>
              <w:t xml:space="preserve"> Community Academies Trust internal audit team</w:t>
            </w:r>
            <w:r w:rsidR="00BA130A">
              <w:rPr>
                <w:rFonts w:ascii="Trebuchet MS" w:eastAsia="Calibri" w:hAnsi="Trebuchet MS"/>
              </w:rPr>
              <w:t xml:space="preserve"> and external auditors</w:t>
            </w:r>
            <w:r>
              <w:rPr>
                <w:rFonts w:ascii="Trebuchet MS" w:eastAsia="Calibri" w:hAnsi="Trebuchet MS"/>
              </w:rPr>
              <w:t>, as necessary.</w:t>
            </w:r>
          </w:p>
        </w:tc>
      </w:tr>
      <w:tr w:rsidR="007F582F" w:rsidRPr="00465184" w14:paraId="6D4294D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3A571477" w14:textId="50DA0247" w:rsidR="007F582F" w:rsidRPr="009F5310" w:rsidRDefault="007F582F" w:rsidP="009F5310">
            <w:pPr>
              <w:pStyle w:val="Heading1"/>
              <w:rPr>
                <w:rStyle w:val="SubtleReference"/>
                <w:rFonts w:ascii="Trebuchet MS" w:hAnsi="Trebuchet MS"/>
                <w:color w:val="2F5496" w:themeColor="accent1" w:themeShade="BF"/>
                <w:sz w:val="20"/>
                <w:szCs w:val="20"/>
              </w:rPr>
            </w:pPr>
            <w:bookmarkStart w:id="111" w:name="_Toc172098676"/>
            <w:bookmarkStart w:id="112" w:name="_Toc206152139"/>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4 </w:t>
            </w:r>
            <w:r w:rsidRPr="009F5310">
              <w:rPr>
                <w:rStyle w:val="SubtleReference"/>
                <w:rFonts w:ascii="Trebuchet MS" w:hAnsi="Trebuchet MS"/>
                <w:color w:val="2F5496" w:themeColor="accent1" w:themeShade="BF"/>
                <w:sz w:val="20"/>
                <w:szCs w:val="20"/>
              </w:rPr>
              <w:tab/>
              <w:t>Gifts or hospitality to an employee</w:t>
            </w:r>
            <w:bookmarkEnd w:id="111"/>
            <w:bookmarkEnd w:id="112"/>
          </w:p>
          <w:p w14:paraId="03F651E2" w14:textId="49A2BF8A" w:rsidR="007F582F" w:rsidRDefault="007F582F">
            <w:pPr>
              <w:jc w:val="both"/>
              <w:rPr>
                <w:rFonts w:ascii="Trebuchet MS" w:eastAsia="Calibri" w:hAnsi="Trebuchet MS"/>
              </w:rPr>
            </w:pPr>
            <w:r w:rsidRPr="00EA06AC">
              <w:rPr>
                <w:rFonts w:ascii="Trebuchet MS" w:eastAsia="Calibri" w:hAnsi="Trebuchet MS"/>
              </w:rPr>
              <w:t xml:space="preserve">Where a business contact offers a personal gift, personal payment or other incentive such as secondary employment to an employee, these should not be accepted and should be returned with a suitable official letter. Such offers should be declared to the </w:t>
            </w:r>
            <w:r w:rsidR="00F3696D">
              <w:rPr>
                <w:rFonts w:ascii="Trebuchet MS" w:eastAsia="Calibri" w:hAnsi="Trebuchet MS"/>
              </w:rPr>
              <w:t>Trust</w:t>
            </w:r>
            <w:r>
              <w:rPr>
                <w:rFonts w:ascii="Trebuchet MS" w:eastAsia="Calibri" w:hAnsi="Trebuchet MS"/>
              </w:rPr>
              <w:t xml:space="preserve"> </w:t>
            </w:r>
            <w:r w:rsidRPr="00EA06AC">
              <w:rPr>
                <w:rFonts w:ascii="Trebuchet MS" w:eastAsia="Calibri" w:hAnsi="Trebuchet MS"/>
              </w:rPr>
              <w:t>and recorded in the Register of Gifts and Hospitality.</w:t>
            </w:r>
          </w:p>
          <w:p w14:paraId="1A12740E" w14:textId="33599622" w:rsidR="007F582F" w:rsidRDefault="007F582F">
            <w:pPr>
              <w:jc w:val="both"/>
              <w:rPr>
                <w:rFonts w:ascii="Trebuchet MS" w:eastAsia="Calibri" w:hAnsi="Trebuchet MS"/>
              </w:rPr>
            </w:pPr>
            <w:r w:rsidRPr="00EA06AC">
              <w:rPr>
                <w:rFonts w:ascii="Trebuchet MS" w:eastAsia="Calibri" w:hAnsi="Trebuchet MS"/>
              </w:rPr>
              <w:t>If it is not possible to return gifts</w:t>
            </w:r>
            <w:r w:rsidR="001B0F1C">
              <w:rPr>
                <w:rFonts w:ascii="Trebuchet MS" w:eastAsia="Calibri" w:hAnsi="Trebuchet MS"/>
              </w:rPr>
              <w:t>,</w:t>
            </w:r>
            <w:r w:rsidRPr="00EA06AC">
              <w:rPr>
                <w:rFonts w:ascii="Trebuchet MS" w:eastAsia="Calibri" w:hAnsi="Trebuchet MS"/>
              </w:rPr>
              <w:t xml:space="preserve"> then the employee who deals with that supplier should declare the gift to the </w:t>
            </w:r>
            <w:r w:rsidR="00C46144">
              <w:rPr>
                <w:rFonts w:ascii="Trebuchet MS" w:eastAsia="Calibri" w:hAnsi="Trebuchet MS"/>
              </w:rPr>
              <w:t>Trust</w:t>
            </w:r>
            <w:r>
              <w:rPr>
                <w:rFonts w:ascii="Trebuchet MS" w:eastAsia="Calibri" w:hAnsi="Trebuchet MS"/>
              </w:rPr>
              <w:t xml:space="preserve"> </w:t>
            </w:r>
            <w:r w:rsidRPr="00EA06AC">
              <w:rPr>
                <w:rFonts w:ascii="Trebuchet MS" w:eastAsia="Calibri" w:hAnsi="Trebuchet MS"/>
              </w:rPr>
              <w:t xml:space="preserve">who will keep a record </w:t>
            </w:r>
            <w:r w:rsidRPr="00EA06AC">
              <w:rPr>
                <w:rFonts w:ascii="Trebuchet MS" w:eastAsia="Calibri" w:hAnsi="Trebuchet MS"/>
                <w:color w:val="000000"/>
              </w:rPr>
              <w:t xml:space="preserve">of </w:t>
            </w:r>
            <w:r w:rsidRPr="00EA06AC">
              <w:rPr>
                <w:rFonts w:ascii="Trebuchet MS" w:eastAsia="Calibri" w:hAnsi="Trebuchet MS"/>
              </w:rPr>
              <w:t>it and decide how it is to be used. Such gifts remain the property of the school and should be included in the Register of Gifts and Hospitality.</w:t>
            </w:r>
          </w:p>
          <w:p w14:paraId="50FB0F5B" w14:textId="77777777" w:rsidR="007F582F" w:rsidRPr="00EA06AC" w:rsidRDefault="007F582F">
            <w:pPr>
              <w:jc w:val="both"/>
              <w:rPr>
                <w:rFonts w:ascii="Trebuchet MS" w:eastAsia="Calibri" w:hAnsi="Trebuchet MS"/>
              </w:rPr>
            </w:pPr>
            <w:r w:rsidRPr="00EA06AC">
              <w:rPr>
                <w:rFonts w:ascii="Trebuchet MS" w:eastAsia="Calibri" w:hAnsi="Trebuchet MS"/>
              </w:rPr>
              <w:t>The only exceptions to these are:</w:t>
            </w:r>
          </w:p>
          <w:p w14:paraId="4A8900D5" w14:textId="77777777" w:rsidR="007F582F" w:rsidRDefault="007F582F">
            <w:pPr>
              <w:numPr>
                <w:ilvl w:val="0"/>
                <w:numId w:val="42"/>
              </w:numPr>
              <w:spacing w:after="0" w:line="240" w:lineRule="auto"/>
              <w:contextualSpacing/>
              <w:jc w:val="both"/>
              <w:rPr>
                <w:rFonts w:ascii="Trebuchet MS" w:eastAsia="Calibri" w:hAnsi="Trebuchet MS"/>
              </w:rPr>
            </w:pPr>
            <w:r w:rsidRPr="00EA06AC">
              <w:rPr>
                <w:rFonts w:ascii="Trebuchet MS" w:eastAsia="Calibri" w:hAnsi="Trebuchet MS"/>
              </w:rPr>
              <w:t>Low cost, functional items suitable for business use rather than personal use and displaying the supplier’s logo e.g. diaries, calendars and pens. These items may be accepted and do not have to be included in the Register of Gifts and Hospitality.</w:t>
            </w:r>
          </w:p>
          <w:p w14:paraId="04F1BF01" w14:textId="77777777" w:rsidR="007F582F" w:rsidRPr="00EA06AC" w:rsidRDefault="007F582F">
            <w:pPr>
              <w:ind w:left="720"/>
              <w:contextualSpacing/>
              <w:jc w:val="both"/>
              <w:rPr>
                <w:rFonts w:ascii="Trebuchet MS" w:eastAsia="Calibri" w:hAnsi="Trebuchet MS"/>
              </w:rPr>
            </w:pPr>
          </w:p>
          <w:p w14:paraId="493931C0" w14:textId="039AFCE2" w:rsidR="007F582F" w:rsidRPr="00EA06AC" w:rsidRDefault="007F582F">
            <w:pPr>
              <w:numPr>
                <w:ilvl w:val="0"/>
                <w:numId w:val="42"/>
              </w:numPr>
              <w:spacing w:after="0" w:line="240" w:lineRule="auto"/>
              <w:contextualSpacing/>
              <w:jc w:val="both"/>
              <w:rPr>
                <w:rFonts w:ascii="Trebuchet MS" w:eastAsia="Calibri" w:hAnsi="Trebuchet MS"/>
              </w:rPr>
            </w:pPr>
            <w:r w:rsidRPr="00EA06AC">
              <w:rPr>
                <w:rFonts w:ascii="Trebuchet MS" w:eastAsia="Calibri" w:hAnsi="Trebuchet MS"/>
              </w:rPr>
              <w:t xml:space="preserve">Gifts offered by parents or </w:t>
            </w:r>
            <w:r w:rsidR="00E0568A" w:rsidRPr="001E4B98">
              <w:rPr>
                <w:rFonts w:ascii="Trebuchet MS" w:eastAsia="Calibri" w:hAnsi="Trebuchet MS"/>
              </w:rPr>
              <w:t>pupils</w:t>
            </w:r>
            <w:r w:rsidRPr="00EA06AC">
              <w:rPr>
                <w:rFonts w:ascii="Trebuchet MS" w:eastAsia="Calibri" w:hAnsi="Trebuchet MS"/>
              </w:rPr>
              <w:t xml:space="preserve"> to school staff to express their thanks, such as boxes of chocolates. However, only gifts with an individual value of £25 or less may be accepted. Such gifts do not have to be declared in writing to the </w:t>
            </w:r>
            <w:r w:rsidR="007C50DB">
              <w:rPr>
                <w:rFonts w:ascii="Trebuchet MS" w:eastAsia="Calibri" w:hAnsi="Trebuchet MS"/>
              </w:rPr>
              <w:t xml:space="preserve">Trust </w:t>
            </w:r>
            <w:r w:rsidRPr="00EA06AC">
              <w:rPr>
                <w:rFonts w:ascii="Trebuchet MS" w:eastAsia="Calibri" w:hAnsi="Trebuchet MS"/>
              </w:rPr>
              <w:t>or be included in the Register of Gifts and Hospitality. For the avoidance of doubt employees must always refuse gifts of money.</w:t>
            </w:r>
          </w:p>
          <w:p w14:paraId="323668EB" w14:textId="6BE42538" w:rsidR="007F582F" w:rsidRPr="00EA06AC" w:rsidRDefault="007F582F">
            <w:pPr>
              <w:jc w:val="both"/>
              <w:rPr>
                <w:rFonts w:ascii="Trebuchet MS" w:eastAsia="Calibri" w:hAnsi="Trebuchet MS"/>
              </w:rPr>
            </w:pPr>
            <w:r w:rsidRPr="00EA06AC">
              <w:rPr>
                <w:rFonts w:ascii="Trebuchet MS" w:eastAsia="Calibri" w:hAnsi="Trebuchet MS"/>
              </w:rPr>
              <w:br/>
              <w:t>Where hospitality in the form of meals and drinks is offered by a business contact, this is only acceptable where it forms part of a normal business meeting (for example, refreshments at training events or meals at evening meetings). Offers of hospitality to specific events, such as a dinner or sporting event, should only be accepted after authorisation from the</w:t>
            </w:r>
            <w:r w:rsidR="00F50F80">
              <w:rPr>
                <w:rFonts w:ascii="Trebuchet MS" w:eastAsia="Calibri" w:hAnsi="Trebuchet MS"/>
              </w:rPr>
              <w:t xml:space="preserve"> </w:t>
            </w:r>
            <w:r w:rsidR="007C50DB">
              <w:rPr>
                <w:rFonts w:ascii="Trebuchet MS" w:eastAsia="Calibri" w:hAnsi="Trebuchet MS"/>
              </w:rPr>
              <w:t>Trust</w:t>
            </w:r>
            <w:r w:rsidRPr="00EA06AC">
              <w:rPr>
                <w:rFonts w:ascii="Trebuchet MS" w:eastAsia="Calibri" w:hAnsi="Trebuchet MS"/>
              </w:rPr>
              <w:t>. These would normally only be approved where there is a clear and demonstrable benefit to the school and the hospitality would not expose the school to criticism that the business contact was exerting undue influence.  These should be recorded in the Register of Gifts and Hospitality.</w:t>
            </w:r>
          </w:p>
          <w:p w14:paraId="24585F09" w14:textId="46AA62BB" w:rsidR="007F582F" w:rsidRPr="00465184" w:rsidDel="004D56F6" w:rsidRDefault="007F582F">
            <w:pPr>
              <w:jc w:val="both"/>
              <w:rPr>
                <w:rFonts w:ascii="Trebuchet MS" w:hAnsi="Trebuchet MS"/>
                <w:iCs/>
              </w:rPr>
            </w:pPr>
            <w:r w:rsidRPr="00EA06AC">
              <w:rPr>
                <w:rFonts w:ascii="Trebuchet MS" w:eastAsia="Calibri" w:hAnsi="Trebuchet MS"/>
              </w:rPr>
              <w:t>Visits by employees to exhibitions, demonstrations, conferences, business meals and social functions in connection with the school’s business and authorised by the school, shall be at the school’s expense.</w:t>
            </w:r>
          </w:p>
        </w:tc>
      </w:tr>
      <w:tr w:rsidR="007F582F" w:rsidRPr="00465184" w14:paraId="086C8D8F"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2FFD755" w14:textId="5B9C16A0" w:rsidR="007F582F" w:rsidRPr="009F5310" w:rsidRDefault="007F582F" w:rsidP="009F5310">
            <w:pPr>
              <w:pStyle w:val="Heading1"/>
              <w:rPr>
                <w:rStyle w:val="SubtleReference"/>
                <w:rFonts w:ascii="Trebuchet MS" w:hAnsi="Trebuchet MS"/>
                <w:color w:val="2F5496" w:themeColor="accent1" w:themeShade="BF"/>
                <w:sz w:val="20"/>
                <w:szCs w:val="20"/>
              </w:rPr>
            </w:pPr>
            <w:bookmarkStart w:id="113" w:name="_Toc172098677"/>
            <w:bookmarkStart w:id="114" w:name="_Toc206152140"/>
            <w:r w:rsidRPr="009F5310">
              <w:rPr>
                <w:rStyle w:val="SubtleReference"/>
                <w:rFonts w:ascii="Trebuchet MS" w:hAnsi="Trebuchet MS"/>
                <w:color w:val="2F5496" w:themeColor="accent1" w:themeShade="BF"/>
                <w:sz w:val="20"/>
                <w:szCs w:val="20"/>
              </w:rPr>
              <w:lastRenderedPageBreak/>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5 </w:t>
            </w:r>
            <w:r w:rsidRPr="009F5310">
              <w:rPr>
                <w:rStyle w:val="SubtleReference"/>
                <w:rFonts w:ascii="Trebuchet MS" w:hAnsi="Trebuchet MS"/>
                <w:color w:val="2F5496" w:themeColor="accent1" w:themeShade="BF"/>
                <w:sz w:val="20"/>
                <w:szCs w:val="20"/>
              </w:rPr>
              <w:tab/>
              <w:t>Gifts or hospitality to the school</w:t>
            </w:r>
            <w:bookmarkEnd w:id="113"/>
            <w:bookmarkEnd w:id="114"/>
          </w:p>
          <w:p w14:paraId="4952037A" w14:textId="2A74BB3F" w:rsidR="007F582F" w:rsidRPr="00EA06AC" w:rsidRDefault="007F582F">
            <w:pPr>
              <w:jc w:val="both"/>
              <w:rPr>
                <w:rFonts w:ascii="Trebuchet MS" w:eastAsia="Calibri" w:hAnsi="Trebuchet MS"/>
                <w:b/>
              </w:rPr>
            </w:pPr>
            <w:r w:rsidRPr="00EA06AC">
              <w:rPr>
                <w:rFonts w:ascii="Trebuchet MS" w:eastAsia="Calibri" w:hAnsi="Trebuchet MS"/>
              </w:rPr>
              <w:t xml:space="preserve">Where a business contact sends a gift to the school (for example, a stationery supplier sending a gift), these should not be accepted and should be returned to the supplier. Such offers should be declared to the </w:t>
            </w:r>
            <w:r w:rsidR="00716B96">
              <w:rPr>
                <w:rFonts w:ascii="Trebuchet MS" w:eastAsia="Calibri" w:hAnsi="Trebuchet MS"/>
              </w:rPr>
              <w:t>Trust</w:t>
            </w:r>
            <w:r>
              <w:rPr>
                <w:rFonts w:ascii="Trebuchet MS" w:eastAsia="Calibri" w:hAnsi="Trebuchet MS"/>
              </w:rPr>
              <w:t xml:space="preserve"> </w:t>
            </w:r>
            <w:r w:rsidRPr="00EA06AC">
              <w:rPr>
                <w:rFonts w:ascii="Trebuchet MS" w:eastAsia="Calibri" w:hAnsi="Trebuchet MS"/>
              </w:rPr>
              <w:t>and recorded in the Register of Gifts and Hospitality.</w:t>
            </w:r>
          </w:p>
          <w:p w14:paraId="2E54DB44" w14:textId="5B403AEC" w:rsidR="007F582F" w:rsidRPr="00465184" w:rsidDel="004D56F6" w:rsidRDefault="007F582F">
            <w:pPr>
              <w:jc w:val="both"/>
              <w:rPr>
                <w:rFonts w:ascii="Trebuchet MS" w:hAnsi="Trebuchet MS"/>
                <w:iCs/>
              </w:rPr>
            </w:pPr>
            <w:r w:rsidRPr="00EA06AC">
              <w:rPr>
                <w:rFonts w:ascii="Trebuchet MS" w:eastAsia="Calibri" w:hAnsi="Trebuchet MS"/>
              </w:rPr>
              <w:t xml:space="preserve">If it is not possible to return the gift, the employee who usually deals with the supplier should declare the gift to the </w:t>
            </w:r>
            <w:r w:rsidR="00716B96">
              <w:rPr>
                <w:rFonts w:ascii="Trebuchet MS" w:eastAsia="Calibri" w:hAnsi="Trebuchet MS"/>
              </w:rPr>
              <w:t>Trust</w:t>
            </w:r>
            <w:r>
              <w:rPr>
                <w:rFonts w:ascii="Trebuchet MS" w:eastAsia="Calibri" w:hAnsi="Trebuchet MS"/>
              </w:rPr>
              <w:t xml:space="preserve"> </w:t>
            </w:r>
            <w:r w:rsidRPr="00EA06AC">
              <w:rPr>
                <w:rFonts w:ascii="Trebuchet MS" w:eastAsia="Calibri" w:hAnsi="Trebuchet MS"/>
              </w:rPr>
              <w:t xml:space="preserve">who will keep a record of it and decide how it is to be used. Such gifts remain the property of the school and should be included in the Register of Gifts and Hospitality.  The only exceptions to this are low cost, functional items suitable for business use (as opposed to personal use), such as diaries, calendars or pens, </w:t>
            </w:r>
            <w:r w:rsidR="00CB105C">
              <w:rPr>
                <w:rFonts w:ascii="Trebuchet MS" w:eastAsia="Calibri" w:hAnsi="Trebuchet MS"/>
              </w:rPr>
              <w:t xml:space="preserve">which </w:t>
            </w:r>
            <w:r w:rsidRPr="00EA06AC">
              <w:rPr>
                <w:rFonts w:ascii="Trebuchet MS" w:eastAsia="Calibri" w:hAnsi="Trebuchet MS"/>
              </w:rPr>
              <w:t>may be accepted and do not have to be declared on the Register of Business Interests.</w:t>
            </w:r>
          </w:p>
        </w:tc>
      </w:tr>
      <w:tr w:rsidR="007F582F" w:rsidRPr="00465184" w14:paraId="7A278B80"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77D5ABD4" w14:textId="05F15CE7" w:rsidR="007F582F" w:rsidRPr="009F5310" w:rsidRDefault="007F582F" w:rsidP="009F5310">
            <w:pPr>
              <w:pStyle w:val="Heading1"/>
              <w:rPr>
                <w:rStyle w:val="SubtleReference"/>
                <w:rFonts w:ascii="Trebuchet MS" w:hAnsi="Trebuchet MS"/>
                <w:color w:val="2F5496" w:themeColor="accent1" w:themeShade="BF"/>
                <w:sz w:val="20"/>
                <w:szCs w:val="20"/>
              </w:rPr>
            </w:pPr>
            <w:bookmarkStart w:id="115" w:name="_Toc172098678"/>
            <w:bookmarkStart w:id="116" w:name="_Toc206152141"/>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6 </w:t>
            </w:r>
            <w:r w:rsidRPr="009F5310">
              <w:rPr>
                <w:rStyle w:val="SubtleReference"/>
                <w:rFonts w:ascii="Trebuchet MS" w:hAnsi="Trebuchet MS"/>
                <w:color w:val="2F5496" w:themeColor="accent1" w:themeShade="BF"/>
                <w:sz w:val="20"/>
                <w:szCs w:val="20"/>
              </w:rPr>
              <w:tab/>
              <w:t>Use of school contacts</w:t>
            </w:r>
            <w:bookmarkEnd w:id="115"/>
            <w:bookmarkEnd w:id="116"/>
          </w:p>
          <w:p w14:paraId="477F4FDC" w14:textId="7D256DDD" w:rsidR="007F582F" w:rsidRPr="00465184" w:rsidDel="004D56F6" w:rsidRDefault="007F582F">
            <w:pPr>
              <w:jc w:val="both"/>
              <w:rPr>
                <w:rFonts w:ascii="Trebuchet MS" w:hAnsi="Trebuchet MS"/>
                <w:iCs/>
              </w:rPr>
            </w:pPr>
            <w:r w:rsidRPr="00EA06AC">
              <w:rPr>
                <w:rFonts w:ascii="Trebuchet MS" w:eastAsia="Calibri" w:hAnsi="Trebuchet MS"/>
              </w:rPr>
              <w:t>Apart from participating in concessionary schemes arranged by trade unions or other such groups for their members, s</w:t>
            </w:r>
            <w:r w:rsidR="009F58F0">
              <w:rPr>
                <w:rFonts w:ascii="Trebuchet MS" w:eastAsia="Calibri" w:hAnsi="Trebuchet MS"/>
              </w:rPr>
              <w:t>taff</w:t>
            </w:r>
            <w:r w:rsidRPr="00EA06AC">
              <w:rPr>
                <w:rFonts w:ascii="Trebuchet MS" w:eastAsia="Calibri" w:hAnsi="Trebuchet MS"/>
              </w:rPr>
              <w:t xml:space="preserve"> shall not use school business contacts for acquiring materials or services.</w:t>
            </w:r>
          </w:p>
        </w:tc>
      </w:tr>
      <w:tr w:rsidR="00401481" w:rsidRPr="00465184" w14:paraId="2B6C5AE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3B9011C" w14:textId="77777777" w:rsidR="00401481" w:rsidRPr="00465184" w:rsidDel="004D56F6" w:rsidRDefault="00401481">
            <w:pPr>
              <w:jc w:val="both"/>
              <w:rPr>
                <w:rFonts w:ascii="Trebuchet MS" w:hAnsi="Trebuchet MS"/>
                <w:iCs/>
              </w:rPr>
            </w:pPr>
          </w:p>
        </w:tc>
      </w:tr>
      <w:tr w:rsidR="00401481" w:rsidRPr="00465184" w14:paraId="640173C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76E90212" w14:textId="08F5859E" w:rsidR="00401481" w:rsidRPr="009F5310" w:rsidDel="004D56F6" w:rsidRDefault="009A5186" w:rsidP="009F5310">
            <w:pPr>
              <w:pStyle w:val="Heading1"/>
              <w:rPr>
                <w:rStyle w:val="SubtleReference"/>
                <w:rFonts w:ascii="Trebuchet MS" w:hAnsi="Trebuchet MS"/>
                <w:smallCaps w:val="0"/>
              </w:rPr>
            </w:pPr>
            <w:bookmarkStart w:id="117" w:name="_Toc172098679"/>
            <w:bookmarkStart w:id="118" w:name="_Toc206152142"/>
            <w:r w:rsidRPr="009F5310">
              <w:rPr>
                <w:rStyle w:val="SubtleReference"/>
                <w:rFonts w:ascii="Trebuchet MS" w:hAnsi="Trebuchet MS"/>
                <w:smallCaps w:val="0"/>
                <w:color w:val="2F5496" w:themeColor="accent1" w:themeShade="BF"/>
                <w:sz w:val="24"/>
                <w:szCs w:val="24"/>
              </w:rPr>
              <w:t>2.</w:t>
            </w:r>
            <w:r w:rsidR="008C02AC">
              <w:rPr>
                <w:rStyle w:val="SubtleReference"/>
                <w:rFonts w:ascii="Trebuchet MS" w:hAnsi="Trebuchet MS"/>
                <w:smallCaps w:val="0"/>
                <w:color w:val="2F5496" w:themeColor="accent1" w:themeShade="BF"/>
                <w:sz w:val="24"/>
                <w:szCs w:val="24"/>
              </w:rPr>
              <w:t>39</w:t>
            </w:r>
            <w:r w:rsidRPr="009F5310">
              <w:rPr>
                <w:rStyle w:val="SubtleReference"/>
                <w:rFonts w:ascii="Trebuchet MS" w:hAnsi="Trebuchet MS"/>
                <w:smallCaps w:val="0"/>
                <w:color w:val="2F5496" w:themeColor="accent1" w:themeShade="BF"/>
                <w:sz w:val="24"/>
                <w:szCs w:val="24"/>
              </w:rPr>
              <w:t xml:space="preserve">    Other </w:t>
            </w:r>
            <w:r w:rsidR="009E055B" w:rsidRPr="009F5310">
              <w:rPr>
                <w:rStyle w:val="SubtleReference"/>
                <w:rFonts w:ascii="Trebuchet MS" w:hAnsi="Trebuchet MS"/>
                <w:smallCaps w:val="0"/>
                <w:color w:val="2F5496" w:themeColor="accent1" w:themeShade="BF"/>
                <w:sz w:val="24"/>
                <w:szCs w:val="24"/>
              </w:rPr>
              <w:t>e</w:t>
            </w:r>
            <w:r w:rsidRPr="009F5310">
              <w:rPr>
                <w:rStyle w:val="SubtleReference"/>
                <w:rFonts w:ascii="Trebuchet MS" w:hAnsi="Trebuchet MS"/>
                <w:smallCaps w:val="0"/>
                <w:color w:val="2F5496" w:themeColor="accent1" w:themeShade="BF"/>
                <w:sz w:val="24"/>
                <w:szCs w:val="24"/>
              </w:rPr>
              <w:t>mployment</w:t>
            </w:r>
            <w:bookmarkEnd w:id="117"/>
            <w:bookmarkEnd w:id="118"/>
          </w:p>
        </w:tc>
      </w:tr>
      <w:tr w:rsidR="00401481" w:rsidRPr="00465184" w14:paraId="1159ECB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40EA844" w14:textId="0085F3AF" w:rsidR="00401481" w:rsidRPr="00465184" w:rsidDel="004D56F6" w:rsidRDefault="00A22B7D">
            <w:pPr>
              <w:jc w:val="both"/>
              <w:rPr>
                <w:rFonts w:ascii="Trebuchet MS" w:hAnsi="Trebuchet MS"/>
                <w:iCs/>
              </w:rPr>
            </w:pPr>
            <w:r>
              <w:rPr>
                <w:rFonts w:ascii="Trebuchet MS" w:eastAsia="Calibri" w:hAnsi="Trebuchet MS"/>
              </w:rPr>
              <w:t xml:space="preserve">Subject to </w:t>
            </w:r>
            <w:r w:rsidR="00DF7F8C">
              <w:rPr>
                <w:rFonts w:ascii="Trebuchet MS" w:eastAsia="Calibri" w:hAnsi="Trebuchet MS"/>
              </w:rPr>
              <w:t>paragraph 2.33.1 above, e</w:t>
            </w:r>
            <w:r w:rsidR="009A5186" w:rsidRPr="00EA06AC">
              <w:rPr>
                <w:rFonts w:ascii="Trebuchet MS" w:eastAsia="Calibri" w:hAnsi="Trebuchet MS"/>
              </w:rPr>
              <w:t xml:space="preserve">mployees are permitted to take up secondary employment outside the school, as long as the activity does not constitute a conflict of interest, adversely affect their primary employment at the school or exceed the legal maximum working week of 48 hours as defined by the Working Time Regulations. The secondary employment must be undertaken outside the working hours of the employee’s normal post and employees are required to keep the </w:t>
            </w:r>
            <w:r w:rsidR="009A5186">
              <w:rPr>
                <w:rFonts w:ascii="Trebuchet MS" w:eastAsia="Calibri" w:hAnsi="Trebuchet MS"/>
              </w:rPr>
              <w:t>Headteacher</w:t>
            </w:r>
            <w:r w:rsidR="009A5186" w:rsidRPr="00EA06AC">
              <w:rPr>
                <w:rFonts w:ascii="Trebuchet MS" w:eastAsia="Calibri" w:hAnsi="Trebuchet MS"/>
              </w:rPr>
              <w:t xml:space="preserve"> (</w:t>
            </w:r>
            <w:r w:rsidR="009A5186">
              <w:rPr>
                <w:rFonts w:ascii="Trebuchet MS" w:eastAsia="Calibri" w:hAnsi="Trebuchet MS"/>
              </w:rPr>
              <w:t xml:space="preserve">School Standards Committee </w:t>
            </w:r>
            <w:r w:rsidR="009A5186" w:rsidRPr="00EA06AC">
              <w:rPr>
                <w:rFonts w:ascii="Trebuchet MS" w:eastAsia="Calibri" w:hAnsi="Trebuchet MS"/>
              </w:rPr>
              <w:t xml:space="preserve">if the employee is the </w:t>
            </w:r>
            <w:r w:rsidR="009A5186">
              <w:rPr>
                <w:rFonts w:ascii="Trebuchet MS" w:eastAsia="Calibri" w:hAnsi="Trebuchet MS"/>
              </w:rPr>
              <w:t>Headteacher</w:t>
            </w:r>
            <w:r w:rsidR="009A5186" w:rsidRPr="00EA06AC">
              <w:rPr>
                <w:rFonts w:ascii="Trebuchet MS" w:eastAsia="Calibri" w:hAnsi="Trebuchet MS"/>
              </w:rPr>
              <w:t>) informed of their employment at other organisations.</w:t>
            </w:r>
          </w:p>
        </w:tc>
      </w:tr>
      <w:tr w:rsidR="00401481" w:rsidRPr="00465184" w14:paraId="790BD83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1DA917A" w14:textId="77777777" w:rsidR="00401481" w:rsidRPr="00465184" w:rsidDel="004D56F6" w:rsidRDefault="00401481">
            <w:pPr>
              <w:jc w:val="both"/>
              <w:rPr>
                <w:rFonts w:ascii="Trebuchet MS" w:hAnsi="Trebuchet MS"/>
                <w:iCs/>
              </w:rPr>
            </w:pPr>
          </w:p>
        </w:tc>
      </w:tr>
      <w:tr w:rsidR="00401481" w:rsidRPr="00465184" w14:paraId="13EA85EA"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672F9EB" w14:textId="67A0ED42" w:rsidR="00401481" w:rsidRPr="009F5310" w:rsidDel="004D56F6" w:rsidRDefault="009A5186" w:rsidP="009F5310">
            <w:pPr>
              <w:pStyle w:val="Heading1"/>
              <w:rPr>
                <w:rStyle w:val="SubtleReference"/>
                <w:rFonts w:ascii="Trebuchet MS" w:hAnsi="Trebuchet MS"/>
                <w:smallCaps w:val="0"/>
                <w:sz w:val="24"/>
                <w:szCs w:val="24"/>
              </w:rPr>
            </w:pPr>
            <w:bookmarkStart w:id="119" w:name="_Toc172098680"/>
            <w:bookmarkStart w:id="120" w:name="_Toc206152143"/>
            <w:r w:rsidRPr="009F5310">
              <w:rPr>
                <w:rStyle w:val="SubtleReference"/>
                <w:rFonts w:ascii="Trebuchet MS" w:eastAsiaTheme="minorEastAsia" w:hAnsi="Trebuchet MS"/>
                <w:smallCaps w:val="0"/>
                <w:color w:val="2F5496" w:themeColor="accent1" w:themeShade="BF"/>
                <w:sz w:val="24"/>
                <w:szCs w:val="24"/>
              </w:rPr>
              <w:t>2.4</w:t>
            </w:r>
            <w:r w:rsidR="008C02AC">
              <w:rPr>
                <w:rStyle w:val="SubtleReference"/>
                <w:rFonts w:ascii="Trebuchet MS" w:eastAsiaTheme="minorEastAsia" w:hAnsi="Trebuchet MS"/>
                <w:smallCaps w:val="0"/>
                <w:color w:val="2F5496" w:themeColor="accent1" w:themeShade="BF"/>
                <w:sz w:val="24"/>
                <w:szCs w:val="24"/>
              </w:rPr>
              <w:t>0</w:t>
            </w:r>
            <w:r w:rsidRPr="009F5310">
              <w:rPr>
                <w:rStyle w:val="SubtleReference"/>
                <w:rFonts w:ascii="Trebuchet MS" w:eastAsiaTheme="minorEastAsia" w:hAnsi="Trebuchet MS"/>
                <w:smallCaps w:val="0"/>
                <w:color w:val="2F5496" w:themeColor="accent1" w:themeShade="BF"/>
                <w:sz w:val="24"/>
                <w:szCs w:val="24"/>
              </w:rPr>
              <w:t xml:space="preserve">    Health and </w:t>
            </w:r>
            <w:r w:rsidR="009E055B" w:rsidRPr="009F5310">
              <w:rPr>
                <w:rStyle w:val="SubtleReference"/>
                <w:rFonts w:ascii="Trebuchet MS" w:eastAsiaTheme="minorEastAsia" w:hAnsi="Trebuchet MS"/>
                <w:smallCaps w:val="0"/>
                <w:color w:val="2F5496" w:themeColor="accent1" w:themeShade="BF"/>
                <w:sz w:val="24"/>
                <w:szCs w:val="24"/>
              </w:rPr>
              <w:t>s</w:t>
            </w:r>
            <w:r w:rsidRPr="009F5310">
              <w:rPr>
                <w:rStyle w:val="SubtleReference"/>
                <w:rFonts w:ascii="Trebuchet MS" w:eastAsiaTheme="minorEastAsia" w:hAnsi="Trebuchet MS"/>
                <w:smallCaps w:val="0"/>
                <w:color w:val="2F5496" w:themeColor="accent1" w:themeShade="BF"/>
                <w:sz w:val="24"/>
                <w:szCs w:val="24"/>
              </w:rPr>
              <w:t>afety</w:t>
            </w:r>
            <w:bookmarkEnd w:id="119"/>
            <w:bookmarkEnd w:id="120"/>
          </w:p>
        </w:tc>
      </w:tr>
      <w:tr w:rsidR="009A5186" w:rsidRPr="00465184" w14:paraId="794727E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44FD629" w14:textId="165FDB10" w:rsidR="009A5186" w:rsidRPr="00EA06AC" w:rsidRDefault="009A5186">
            <w:pPr>
              <w:jc w:val="both"/>
              <w:rPr>
                <w:rFonts w:ascii="Trebuchet MS" w:eastAsia="Calibri" w:hAnsi="Trebuchet MS"/>
              </w:rPr>
            </w:pPr>
            <w:r w:rsidRPr="00EA06AC">
              <w:rPr>
                <w:rFonts w:ascii="Trebuchet MS" w:eastAsia="Calibri" w:hAnsi="Trebuchet MS"/>
              </w:rPr>
              <w:t xml:space="preserve">Employees must adhere to the school’s </w:t>
            </w:r>
            <w:r w:rsidRPr="000A690B">
              <w:rPr>
                <w:rFonts w:ascii="Trebuchet MS" w:eastAsia="Calibri" w:hAnsi="Trebuchet MS"/>
                <w:i/>
                <w:iCs/>
              </w:rPr>
              <w:t xml:space="preserve">Health and Safety </w:t>
            </w:r>
            <w:r w:rsidR="00BC46FA" w:rsidRPr="000A690B">
              <w:rPr>
                <w:rFonts w:ascii="Trebuchet MS" w:eastAsia="Calibri" w:hAnsi="Trebuchet MS"/>
                <w:i/>
                <w:iCs/>
              </w:rPr>
              <w:t>P</w:t>
            </w:r>
            <w:r w:rsidRPr="000A690B">
              <w:rPr>
                <w:rFonts w:ascii="Trebuchet MS" w:eastAsia="Calibri" w:hAnsi="Trebuchet MS"/>
                <w:i/>
                <w:iCs/>
              </w:rPr>
              <w:t>olicy</w:t>
            </w:r>
            <w:r w:rsidRPr="00EA06AC">
              <w:rPr>
                <w:rFonts w:ascii="Trebuchet MS" w:eastAsia="Calibri" w:hAnsi="Trebuchet MS"/>
              </w:rPr>
              <w:t>, procedure and guidance and must ensure that they take every action to keep themselves and everyone in the school environment safe and well.</w:t>
            </w:r>
          </w:p>
          <w:p w14:paraId="035F4783" w14:textId="0D40B32A" w:rsidR="009A5186" w:rsidRPr="00465184" w:rsidDel="004D56F6" w:rsidRDefault="009A5186">
            <w:pPr>
              <w:jc w:val="both"/>
              <w:rPr>
                <w:rFonts w:ascii="Trebuchet MS" w:hAnsi="Trebuchet MS"/>
                <w:iCs/>
              </w:rPr>
            </w:pPr>
            <w:r w:rsidRPr="00EA06AC">
              <w:rPr>
                <w:rFonts w:ascii="Trebuchet MS" w:eastAsia="Calibri" w:hAnsi="Trebuchet MS"/>
              </w:rPr>
              <w:t>This includes taking immediate safety action in a potentially harmful situation (either at school or off-site) by complying with statutory and school guidelines</w:t>
            </w:r>
            <w:r w:rsidR="00E6442E">
              <w:rPr>
                <w:rFonts w:ascii="Trebuchet MS" w:eastAsia="Calibri" w:hAnsi="Trebuchet MS"/>
              </w:rPr>
              <w:t xml:space="preserve">, including </w:t>
            </w:r>
            <w:r w:rsidR="00BC4EDB">
              <w:rPr>
                <w:rFonts w:ascii="Trebuchet MS" w:eastAsia="Calibri" w:hAnsi="Trebuchet MS"/>
              </w:rPr>
              <w:t>completing risk assessments where appropriate,</w:t>
            </w:r>
            <w:r w:rsidRPr="00EA06AC">
              <w:rPr>
                <w:rFonts w:ascii="Trebuchet MS" w:eastAsia="Calibri" w:hAnsi="Trebuchet MS"/>
              </w:rPr>
              <w:t xml:space="preserve"> and collaborating with colleagues, agencies and the Local Authority.</w:t>
            </w:r>
          </w:p>
        </w:tc>
      </w:tr>
      <w:tr w:rsidR="009A5186" w:rsidRPr="00465184" w14:paraId="0A2B133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9F0E918" w14:textId="77777777" w:rsidR="009A5186" w:rsidRPr="00465184" w:rsidDel="004D56F6" w:rsidRDefault="009A5186">
            <w:pPr>
              <w:jc w:val="both"/>
              <w:rPr>
                <w:rFonts w:ascii="Trebuchet MS" w:hAnsi="Trebuchet MS"/>
                <w:iCs/>
              </w:rPr>
            </w:pPr>
          </w:p>
        </w:tc>
      </w:tr>
      <w:tr w:rsidR="009A5186" w:rsidRPr="00465184" w14:paraId="04CBA17F"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318CE220" w14:textId="5256FB85" w:rsidR="009A5186" w:rsidRPr="009F5310" w:rsidDel="004D56F6" w:rsidRDefault="009A5186" w:rsidP="009F5310">
            <w:pPr>
              <w:pStyle w:val="Heading1"/>
              <w:rPr>
                <w:rStyle w:val="SubtleReference"/>
                <w:rFonts w:ascii="Trebuchet MS" w:hAnsi="Trebuchet MS"/>
                <w:smallCaps w:val="0"/>
                <w:sz w:val="24"/>
                <w:szCs w:val="24"/>
              </w:rPr>
            </w:pPr>
            <w:bookmarkStart w:id="121" w:name="_Toc172098681"/>
            <w:bookmarkStart w:id="122" w:name="_Toc206152144"/>
            <w:r w:rsidRPr="009F5310">
              <w:rPr>
                <w:rStyle w:val="SubtleReference"/>
                <w:rFonts w:ascii="Trebuchet MS" w:eastAsiaTheme="minorEastAsia" w:hAnsi="Trebuchet MS"/>
                <w:smallCaps w:val="0"/>
                <w:color w:val="2F5496" w:themeColor="accent1" w:themeShade="BF"/>
                <w:sz w:val="24"/>
                <w:szCs w:val="24"/>
              </w:rPr>
              <w:t>2.4</w:t>
            </w:r>
            <w:r w:rsidR="008C02AC">
              <w:rPr>
                <w:rStyle w:val="SubtleReference"/>
                <w:rFonts w:ascii="Trebuchet MS" w:eastAsiaTheme="minorEastAsia" w:hAnsi="Trebuchet MS"/>
                <w:smallCaps w:val="0"/>
                <w:color w:val="2F5496" w:themeColor="accent1" w:themeShade="BF"/>
                <w:sz w:val="24"/>
                <w:szCs w:val="24"/>
              </w:rPr>
              <w:t>1</w:t>
            </w:r>
            <w:r w:rsidRPr="009F5310">
              <w:rPr>
                <w:rStyle w:val="SubtleReference"/>
                <w:rFonts w:ascii="Trebuchet MS" w:eastAsiaTheme="minorEastAsia" w:hAnsi="Trebuchet MS"/>
                <w:smallCaps w:val="0"/>
                <w:color w:val="2F5496" w:themeColor="accent1" w:themeShade="BF"/>
                <w:sz w:val="24"/>
                <w:szCs w:val="24"/>
              </w:rPr>
              <w:t xml:space="preserve">    Use of alcohol and illegal drugs</w:t>
            </w:r>
            <w:bookmarkEnd w:id="121"/>
            <w:bookmarkEnd w:id="122"/>
          </w:p>
        </w:tc>
      </w:tr>
      <w:tr w:rsidR="009A5186" w:rsidRPr="00465184" w14:paraId="7BC3FC40"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7949FD1" w14:textId="4A21642C" w:rsidR="009A5186" w:rsidRPr="00465184" w:rsidDel="004D56F6" w:rsidRDefault="009A5186">
            <w:pPr>
              <w:jc w:val="both"/>
              <w:rPr>
                <w:rFonts w:ascii="Trebuchet MS" w:hAnsi="Trebuchet MS"/>
                <w:iCs/>
              </w:rPr>
            </w:pPr>
            <w:r w:rsidRPr="00EA06AC">
              <w:rPr>
                <w:rFonts w:ascii="Trebuchet MS" w:eastAsia="Calibri" w:hAnsi="Trebuchet MS"/>
              </w:rPr>
              <w:t>The taking of illegal drugs or alcohol during working hours is unacceptable and will not be tolerated. All s</w:t>
            </w:r>
            <w:r w:rsidR="0058192A">
              <w:rPr>
                <w:rFonts w:ascii="Trebuchet MS" w:eastAsia="Calibri" w:hAnsi="Trebuchet MS"/>
              </w:rPr>
              <w:t>taff</w:t>
            </w:r>
            <w:r w:rsidRPr="00EA06AC">
              <w:rPr>
                <w:rFonts w:ascii="Trebuchet MS" w:eastAsia="Calibri" w:hAnsi="Trebuchet MS"/>
              </w:rPr>
              <w:t xml:space="preserve"> are expected to attend work without being under the influence of alcohol or illegal drugs and without their performance being adversely impacted by the consumption of alcohol or illegal drugs. If alcohol or drug usage impacts on an employee’s working life, the school has the right to discuss the matter with the employee and take appropriate action (disciplinary/capability procedures), having considered factors such as the school</w:t>
            </w:r>
            <w:r w:rsidR="00867694">
              <w:rPr>
                <w:rFonts w:ascii="Trebuchet MS" w:eastAsia="Calibri" w:hAnsi="Trebuchet MS"/>
              </w:rPr>
              <w:t xml:space="preserve"> or Trust’</w:t>
            </w:r>
            <w:r>
              <w:rPr>
                <w:rFonts w:ascii="Trebuchet MS" w:eastAsia="Calibri" w:hAnsi="Trebuchet MS"/>
              </w:rPr>
              <w:t>s</w:t>
            </w:r>
            <w:r w:rsidRPr="00EA06AC">
              <w:rPr>
                <w:rFonts w:ascii="Trebuchet MS" w:eastAsia="Calibri" w:hAnsi="Trebuchet MS"/>
              </w:rPr>
              <w:t xml:space="preserve"> reputation and public confidence in the school</w:t>
            </w:r>
            <w:r w:rsidR="00106CFD">
              <w:rPr>
                <w:rFonts w:ascii="Trebuchet MS" w:eastAsia="Calibri" w:hAnsi="Trebuchet MS"/>
              </w:rPr>
              <w:t xml:space="preserve"> and the employee</w:t>
            </w:r>
            <w:r w:rsidRPr="00EA06AC">
              <w:rPr>
                <w:rFonts w:ascii="Trebuchet MS" w:eastAsia="Calibri" w:hAnsi="Trebuchet MS"/>
              </w:rPr>
              <w:t>.</w:t>
            </w:r>
          </w:p>
        </w:tc>
      </w:tr>
      <w:tr w:rsidR="009A5186" w:rsidRPr="00465184" w14:paraId="2BB02D3C"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8B10F99" w14:textId="77777777" w:rsidR="009A5186" w:rsidRPr="003D65A2" w:rsidDel="004D56F6" w:rsidRDefault="009A5186" w:rsidP="009F5310">
            <w:pPr>
              <w:pStyle w:val="Subtitle"/>
            </w:pPr>
          </w:p>
        </w:tc>
      </w:tr>
      <w:tr w:rsidR="009A5186" w:rsidRPr="00465184" w14:paraId="207F5AE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0C429AB" w14:textId="75EC6F36" w:rsidR="009A5186" w:rsidRPr="009F5310" w:rsidDel="004D56F6" w:rsidRDefault="009A5186" w:rsidP="009F5310">
            <w:pPr>
              <w:pStyle w:val="Heading1"/>
              <w:rPr>
                <w:rStyle w:val="SubtleReference"/>
                <w:rFonts w:ascii="Trebuchet MS" w:hAnsi="Trebuchet MS"/>
                <w:smallCaps w:val="0"/>
                <w:sz w:val="24"/>
                <w:szCs w:val="24"/>
              </w:rPr>
            </w:pPr>
            <w:bookmarkStart w:id="123" w:name="_Toc172098682"/>
            <w:bookmarkStart w:id="124" w:name="_Toc206152145"/>
            <w:r w:rsidRPr="009F5310">
              <w:rPr>
                <w:rStyle w:val="SubtleReference"/>
                <w:rFonts w:ascii="Trebuchet MS" w:eastAsiaTheme="minorEastAsia" w:hAnsi="Trebuchet MS"/>
                <w:smallCaps w:val="0"/>
                <w:color w:val="2F5496" w:themeColor="accent1" w:themeShade="BF"/>
                <w:sz w:val="24"/>
                <w:szCs w:val="24"/>
              </w:rPr>
              <w:lastRenderedPageBreak/>
              <w:t>2.4</w:t>
            </w:r>
            <w:r w:rsidR="008C02AC">
              <w:rPr>
                <w:rStyle w:val="SubtleReference"/>
                <w:rFonts w:ascii="Trebuchet MS" w:eastAsiaTheme="minorEastAsia" w:hAnsi="Trebuchet MS"/>
                <w:smallCaps w:val="0"/>
                <w:color w:val="2F5496" w:themeColor="accent1" w:themeShade="BF"/>
                <w:sz w:val="24"/>
                <w:szCs w:val="24"/>
              </w:rPr>
              <w:t>2</w:t>
            </w:r>
            <w:r w:rsidRPr="009F5310">
              <w:rPr>
                <w:rStyle w:val="SubtleReference"/>
                <w:rFonts w:ascii="Trebuchet MS" w:eastAsiaTheme="minorEastAsia" w:hAnsi="Trebuchet MS"/>
                <w:smallCaps w:val="0"/>
                <w:color w:val="2F5496" w:themeColor="accent1" w:themeShade="BF"/>
                <w:sz w:val="24"/>
                <w:szCs w:val="24"/>
              </w:rPr>
              <w:t xml:space="preserve">    Use of school premises, equipment &amp; communication systems</w:t>
            </w:r>
            <w:bookmarkEnd w:id="123"/>
            <w:bookmarkEnd w:id="124"/>
          </w:p>
        </w:tc>
      </w:tr>
      <w:tr w:rsidR="009A5186" w:rsidRPr="00465184" w14:paraId="5AFC2C5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F6B815C" w14:textId="7E0CD029" w:rsidR="009A5186" w:rsidRPr="00EA06AC" w:rsidRDefault="009A5186">
            <w:pPr>
              <w:jc w:val="both"/>
              <w:rPr>
                <w:rFonts w:ascii="Trebuchet MS" w:eastAsia="Calibri" w:hAnsi="Trebuchet MS"/>
              </w:rPr>
            </w:pPr>
            <w:r w:rsidRPr="00EA06AC">
              <w:rPr>
                <w:rFonts w:ascii="Trebuchet MS" w:eastAsia="Calibri" w:hAnsi="Trebuchet MS"/>
              </w:rPr>
              <w:t xml:space="preserve">School equipment and systems (phone, email and computers) are available only for school-related activities and should not be used for the fulfilment of another job or for personal use. This is unless authorised by the </w:t>
            </w:r>
            <w:r>
              <w:rPr>
                <w:rFonts w:ascii="Trebuchet MS" w:eastAsia="Calibri" w:hAnsi="Trebuchet MS"/>
              </w:rPr>
              <w:t>Headteacher</w:t>
            </w:r>
            <w:r w:rsidRPr="00EA06AC">
              <w:rPr>
                <w:rFonts w:ascii="Trebuchet MS" w:eastAsia="Calibri" w:hAnsi="Trebuchet MS"/>
              </w:rPr>
              <w:t xml:space="preserve"> (NB for the </w:t>
            </w:r>
            <w:r>
              <w:rPr>
                <w:rFonts w:ascii="Trebuchet MS" w:eastAsia="Calibri" w:hAnsi="Trebuchet MS"/>
              </w:rPr>
              <w:t>Headteacher</w:t>
            </w:r>
            <w:r w:rsidR="003F7267">
              <w:rPr>
                <w:rFonts w:ascii="Trebuchet MS" w:eastAsia="Calibri" w:hAnsi="Trebuchet MS"/>
              </w:rPr>
              <w:t>,</w:t>
            </w:r>
            <w:r w:rsidRPr="00EA06AC">
              <w:rPr>
                <w:rFonts w:ascii="Trebuchet MS" w:eastAsia="Calibri" w:hAnsi="Trebuchet MS"/>
              </w:rPr>
              <w:t xml:space="preserve"> this is the</w:t>
            </w:r>
            <w:r w:rsidR="00001C6F">
              <w:rPr>
                <w:rFonts w:ascii="Trebuchet MS" w:eastAsia="Calibri" w:hAnsi="Trebuchet MS"/>
              </w:rPr>
              <w:t xml:space="preserve"> </w:t>
            </w:r>
            <w:r w:rsidR="00001C6F" w:rsidRPr="001E4B98">
              <w:rPr>
                <w:rFonts w:ascii="Trebuchet MS" w:hAnsi="Trebuchet MS"/>
                <w:color w:val="000000"/>
              </w:rPr>
              <w:t xml:space="preserve">Director of Schools – Primary </w:t>
            </w:r>
            <w:r w:rsidRPr="00EA06AC">
              <w:rPr>
                <w:rFonts w:ascii="Trebuchet MS" w:eastAsia="Calibri" w:hAnsi="Trebuchet MS"/>
              </w:rPr>
              <w:t>in case of an emergency, or where used for brief periods outside of working hours.</w:t>
            </w:r>
          </w:p>
          <w:p w14:paraId="2ABBFFA7" w14:textId="4C9AAF7A" w:rsidR="009A5186" w:rsidRDefault="009A5186">
            <w:pPr>
              <w:jc w:val="both"/>
              <w:rPr>
                <w:rFonts w:ascii="Trebuchet MS" w:eastAsia="Calibri" w:hAnsi="Trebuchet MS"/>
              </w:rPr>
            </w:pPr>
            <w:r w:rsidRPr="00EA06AC">
              <w:rPr>
                <w:rFonts w:ascii="Trebuchet MS" w:eastAsia="Calibri" w:hAnsi="Trebuchet MS"/>
              </w:rPr>
              <w:t>This includes photocopying facilities, stationery and premises. It also applies to access provided for remote use (e.g. hand</w:t>
            </w:r>
            <w:r>
              <w:rPr>
                <w:rFonts w:ascii="Trebuchet MS" w:eastAsia="Calibri" w:hAnsi="Trebuchet MS"/>
              </w:rPr>
              <w:t>-</w:t>
            </w:r>
            <w:r w:rsidRPr="00EA06AC">
              <w:rPr>
                <w:rFonts w:ascii="Trebuchet MS" w:eastAsia="Calibri" w:hAnsi="Trebuchet MS"/>
              </w:rPr>
              <w:t xml:space="preserve">held portable devices etc.) and to staff working outside of school premises and using their own IT equipment. </w:t>
            </w:r>
          </w:p>
          <w:p w14:paraId="2C3E1ABC" w14:textId="654ABB74" w:rsidR="009A5186" w:rsidRPr="00EA06AC" w:rsidRDefault="009A5186">
            <w:pPr>
              <w:jc w:val="both"/>
              <w:rPr>
                <w:rFonts w:ascii="Trebuchet MS" w:eastAsia="Calibri" w:hAnsi="Trebuchet MS"/>
              </w:rPr>
            </w:pPr>
            <w:r w:rsidRPr="00EA06AC">
              <w:rPr>
                <w:rFonts w:ascii="Trebuchet MS" w:eastAsia="Calibri" w:hAnsi="Trebuchet MS"/>
              </w:rPr>
              <w:t>Illegal, inappropriate or unacceptable use of school equipment or communication systems may result in disciplinary action and in serious cases could lead to an employee's dismissal. This list is not exhaustive and includes</w:t>
            </w:r>
            <w:r w:rsidRPr="002838AB">
              <w:rPr>
                <w:rFonts w:ascii="Trebuchet MS" w:eastAsia="Calibri" w:hAnsi="Trebuchet MS"/>
              </w:rPr>
              <w:t>:</w:t>
            </w:r>
          </w:p>
          <w:p w14:paraId="6594664D" w14:textId="3F122077" w:rsidR="009A5186" w:rsidRPr="00A8376E"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creating, sending or forwarding any message that would reasonably be</w:t>
            </w:r>
            <w:r>
              <w:rPr>
                <w:rFonts w:ascii="Trebuchet MS" w:eastAsia="Calibri" w:hAnsi="Trebuchet MS"/>
              </w:rPr>
              <w:t xml:space="preserve"> </w:t>
            </w:r>
            <w:r w:rsidRPr="00A8376E">
              <w:rPr>
                <w:rFonts w:ascii="Trebuchet MS" w:eastAsia="Calibri" w:hAnsi="Trebuchet MS"/>
              </w:rPr>
              <w:t>considered inappropriate or unacceptable</w:t>
            </w:r>
            <w:r w:rsidR="00CA6196">
              <w:rPr>
                <w:rFonts w:ascii="Trebuchet MS" w:eastAsia="Calibri" w:hAnsi="Trebuchet MS"/>
              </w:rPr>
              <w:t>;</w:t>
            </w:r>
          </w:p>
          <w:p w14:paraId="0925872B" w14:textId="4AC22EEF" w:rsidR="009A5186" w:rsidRPr="00EA06AC"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committing or implying commitment to any contractual arrangements</w:t>
            </w:r>
            <w:r w:rsidR="00CA6196">
              <w:rPr>
                <w:rFonts w:ascii="Trebuchet MS" w:eastAsia="Calibri" w:hAnsi="Trebuchet MS"/>
              </w:rPr>
              <w:t>;</w:t>
            </w:r>
          </w:p>
          <w:p w14:paraId="67D55C06" w14:textId="1622E3EE" w:rsidR="009A5186" w:rsidRPr="00DD7C01"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accessing, publication or circulation of illegal, offensive, unacceptable,</w:t>
            </w:r>
            <w:r>
              <w:rPr>
                <w:rFonts w:ascii="Trebuchet MS" w:eastAsia="Calibri" w:hAnsi="Trebuchet MS"/>
              </w:rPr>
              <w:t xml:space="preserve"> </w:t>
            </w:r>
            <w:r w:rsidRPr="00A8376E">
              <w:rPr>
                <w:rFonts w:ascii="Trebuchet MS" w:eastAsia="Calibri" w:hAnsi="Trebuchet MS"/>
              </w:rPr>
              <w:t>inappropriate or non-work</w:t>
            </w:r>
            <w:r>
              <w:rPr>
                <w:rFonts w:ascii="Trebuchet MS" w:eastAsia="Calibri" w:hAnsi="Trebuchet MS"/>
              </w:rPr>
              <w:t>-r</w:t>
            </w:r>
            <w:r w:rsidRPr="00A8376E">
              <w:rPr>
                <w:rFonts w:ascii="Trebuchet MS" w:eastAsia="Calibri" w:hAnsi="Trebuchet MS"/>
              </w:rPr>
              <w:t>elated material</w:t>
            </w:r>
            <w:r w:rsidR="00CA6196">
              <w:rPr>
                <w:rFonts w:ascii="Trebuchet MS" w:eastAsia="Calibri" w:hAnsi="Trebuchet MS"/>
              </w:rPr>
              <w:t>;</w:t>
            </w:r>
          </w:p>
          <w:p w14:paraId="7F383E99" w14:textId="2DE71AAF" w:rsidR="009A5186" w:rsidRPr="00EA06AC"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any illegal activities</w:t>
            </w:r>
            <w:r w:rsidR="00CA6196">
              <w:rPr>
                <w:rFonts w:ascii="Trebuchet MS" w:eastAsia="Calibri" w:hAnsi="Trebuchet MS"/>
              </w:rPr>
              <w:t>;</w:t>
            </w:r>
          </w:p>
          <w:p w14:paraId="2BC66D6B" w14:textId="78DC862B" w:rsidR="009A5186" w:rsidRPr="00EA06AC"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posting confidential information about the school and/or other employees, children or</w:t>
            </w:r>
            <w:r>
              <w:rPr>
                <w:rFonts w:ascii="Trebuchet MS" w:eastAsia="Calibri" w:hAnsi="Trebuchet MS"/>
              </w:rPr>
              <w:t xml:space="preserve"> </w:t>
            </w:r>
            <w:r w:rsidRPr="00EA06AC">
              <w:rPr>
                <w:rFonts w:ascii="Trebuchet MS" w:eastAsia="Calibri" w:hAnsi="Trebuchet MS"/>
              </w:rPr>
              <w:t>parents on social networking sites</w:t>
            </w:r>
            <w:r w:rsidR="00F33538">
              <w:rPr>
                <w:rFonts w:ascii="Trebuchet MS" w:eastAsia="Calibri" w:hAnsi="Trebuchet MS"/>
              </w:rPr>
              <w:t>;</w:t>
            </w:r>
          </w:p>
          <w:p w14:paraId="766062D5" w14:textId="03AB0118" w:rsidR="009A5186" w:rsidRPr="00EA06AC"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gambling or gaming</w:t>
            </w:r>
            <w:r w:rsidR="00F33538">
              <w:rPr>
                <w:rFonts w:ascii="Trebuchet MS" w:eastAsia="Calibri" w:hAnsi="Trebuchet MS"/>
              </w:rPr>
              <w:t>;</w:t>
            </w:r>
          </w:p>
          <w:p w14:paraId="6ABC71B9" w14:textId="77777777" w:rsidR="009A5186"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unauthorised use of school facilities (or employee's personal IT equipment), for personal use during employee's working time.</w:t>
            </w:r>
          </w:p>
          <w:p w14:paraId="2471D862" w14:textId="77777777" w:rsidR="00F50F80" w:rsidRDefault="00F50F80" w:rsidP="00D862E0">
            <w:pPr>
              <w:jc w:val="both"/>
              <w:rPr>
                <w:rFonts w:ascii="Trebuchet MS" w:eastAsia="Calibri" w:hAnsi="Trebuchet MS"/>
              </w:rPr>
            </w:pPr>
          </w:p>
          <w:p w14:paraId="3D35FFF7" w14:textId="0320D8FE" w:rsidR="009A5186" w:rsidRPr="00EA06AC" w:rsidRDefault="00E32FB9">
            <w:pPr>
              <w:jc w:val="both"/>
              <w:rPr>
                <w:rFonts w:ascii="Trebuchet MS" w:eastAsia="Calibri" w:hAnsi="Trebuchet MS"/>
              </w:rPr>
            </w:pPr>
            <w:r>
              <w:rPr>
                <w:rFonts w:ascii="Trebuchet MS" w:eastAsia="Calibri" w:hAnsi="Trebuchet MS"/>
              </w:rPr>
              <w:t>Staff</w:t>
            </w:r>
            <w:r w:rsidR="009A5186" w:rsidRPr="00EA06AC">
              <w:rPr>
                <w:rFonts w:ascii="Trebuchet MS" w:eastAsia="Calibri" w:hAnsi="Trebuchet MS"/>
              </w:rPr>
              <w:t xml:space="preserve"> receiving inappropriate communication or material or who are unsure about whether something h</w:t>
            </w:r>
            <w:r w:rsidR="009A5186">
              <w:rPr>
                <w:rFonts w:ascii="Trebuchet MS" w:eastAsia="Calibri" w:hAnsi="Trebuchet MS"/>
              </w:rPr>
              <w:t>e</w:t>
            </w:r>
            <w:r w:rsidR="009A5186" w:rsidRPr="00EA06AC">
              <w:rPr>
                <w:rFonts w:ascii="Trebuchet MS" w:eastAsia="Calibri" w:hAnsi="Trebuchet MS"/>
              </w:rPr>
              <w:t xml:space="preserve">/she proposes to do might breach this policy should seek advice from their </w:t>
            </w:r>
            <w:r w:rsidR="009A5186">
              <w:rPr>
                <w:rFonts w:ascii="Trebuchet MS" w:eastAsia="Calibri" w:hAnsi="Trebuchet MS"/>
              </w:rPr>
              <w:t>Headteacher</w:t>
            </w:r>
            <w:r w:rsidR="009A5186" w:rsidRPr="00EA06AC">
              <w:rPr>
                <w:rFonts w:ascii="Trebuchet MS" w:eastAsia="Calibri" w:hAnsi="Trebuchet MS"/>
              </w:rPr>
              <w:t>.</w:t>
            </w:r>
          </w:p>
          <w:p w14:paraId="5BA9787A" w14:textId="7F062CB3" w:rsidR="009A5186" w:rsidRPr="00EA06AC" w:rsidRDefault="009A5186">
            <w:pPr>
              <w:spacing w:after="200"/>
              <w:jc w:val="both"/>
              <w:rPr>
                <w:rFonts w:ascii="Trebuchet MS" w:eastAsia="Calibri" w:hAnsi="Trebuchet MS"/>
              </w:rPr>
            </w:pPr>
            <w:r w:rsidRPr="00EA06AC">
              <w:rPr>
                <w:rFonts w:ascii="Trebuchet MS" w:eastAsia="Calibri" w:hAnsi="Trebuchet MS"/>
              </w:rPr>
              <w:t>The school has the right to monitor e-mails, phone calls, internet activity or document production, principally in order to avoid offensive or nuisance material and to protect systems from viruses but also to ensure proper and effective use of systems. Communication systems may be accessed when the school suspects that the employee has been misusing systems or facilities, or for the investigation of suspected fraud or other irregularity.</w:t>
            </w:r>
          </w:p>
          <w:p w14:paraId="0F7FC0AE" w14:textId="77777777" w:rsidR="009A5186" w:rsidRPr="00EA06AC" w:rsidRDefault="009A5186">
            <w:pPr>
              <w:spacing w:after="200"/>
              <w:jc w:val="both"/>
              <w:rPr>
                <w:rFonts w:ascii="Trebuchet MS" w:eastAsia="Calibri" w:hAnsi="Trebuchet MS"/>
              </w:rPr>
            </w:pPr>
            <w:r w:rsidRPr="00EA06AC">
              <w:rPr>
                <w:rFonts w:ascii="Trebuchet MS" w:eastAsia="Calibri" w:hAnsi="Trebuchet MS"/>
              </w:rPr>
              <w:t>Accredited Trade Union representatives can use school communication systems for the purposes of undertaking trade union duties and these will be treated as confidential.</w:t>
            </w:r>
          </w:p>
          <w:p w14:paraId="3B1CCD49" w14:textId="1F9F3F0A" w:rsidR="009A5186" w:rsidRPr="00464422" w:rsidDel="004D56F6" w:rsidRDefault="009A5186" w:rsidP="000A690B">
            <w:pPr>
              <w:spacing w:after="200"/>
              <w:jc w:val="both"/>
              <w:rPr>
                <w:rFonts w:ascii="Trebuchet MS" w:hAnsi="Trebuchet MS"/>
              </w:rPr>
            </w:pPr>
            <w:r w:rsidRPr="00EA06AC">
              <w:rPr>
                <w:rFonts w:ascii="Trebuchet MS" w:eastAsia="Calibri" w:hAnsi="Trebuchet MS"/>
              </w:rPr>
              <w:t>Passwords should not be shared and access to computer systems must be kept confidential. Breach of this confidentiality may be subject to disciplinary action. Where appropriate</w:t>
            </w:r>
            <w:r w:rsidR="00CB2727">
              <w:rPr>
                <w:rFonts w:ascii="Trebuchet MS" w:eastAsia="Calibri" w:hAnsi="Trebuchet MS"/>
              </w:rPr>
              <w:t>,</w:t>
            </w:r>
            <w:r w:rsidRPr="00EA06AC">
              <w:rPr>
                <w:rFonts w:ascii="Trebuchet MS" w:eastAsia="Calibri" w:hAnsi="Trebuchet MS"/>
              </w:rPr>
              <w:t xml:space="preserve"> the school should consider a system of proxy access. Any school equipment that is used outside school premises, for example laptops, should be returned to the school when the employee leaves employment or upon request by the </w:t>
            </w:r>
            <w:r>
              <w:rPr>
                <w:rFonts w:ascii="Trebuchet MS" w:eastAsia="Calibri" w:hAnsi="Trebuchet MS"/>
              </w:rPr>
              <w:t>Headteacher.</w:t>
            </w:r>
            <w:r w:rsidRPr="00EA06AC">
              <w:rPr>
                <w:rFonts w:ascii="Trebuchet MS" w:hAnsi="Trebuchet MS"/>
              </w:rPr>
              <w:t xml:space="preserve"> </w:t>
            </w:r>
          </w:p>
        </w:tc>
      </w:tr>
    </w:tbl>
    <w:p w14:paraId="6F785BB2" w14:textId="77777777" w:rsidR="00664EBC" w:rsidRDefault="00664EBC">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DC16AC" w:rsidRPr="00465184" w14:paraId="22CCD825" w14:textId="77777777" w:rsidTr="000A690B">
        <w:tc>
          <w:tcPr>
            <w:tcW w:w="10065" w:type="dxa"/>
            <w:tcBorders>
              <w:top w:val="nil"/>
              <w:left w:val="nil"/>
              <w:bottom w:val="nil"/>
              <w:right w:val="nil"/>
            </w:tcBorders>
          </w:tcPr>
          <w:p w14:paraId="637BE353" w14:textId="05042D90" w:rsidR="00DC16AC" w:rsidRPr="009F5310" w:rsidRDefault="00DC16AC" w:rsidP="00D43006">
            <w:pPr>
              <w:pStyle w:val="Heading1"/>
              <w:rPr>
                <w:sz w:val="28"/>
                <w:szCs w:val="28"/>
              </w:rPr>
            </w:pPr>
            <w:bookmarkStart w:id="125" w:name="_Toc172098683"/>
            <w:bookmarkStart w:id="126" w:name="_Toc206152146"/>
            <w:r w:rsidRPr="009F5310">
              <w:rPr>
                <w:sz w:val="28"/>
                <w:szCs w:val="28"/>
              </w:rPr>
              <w:lastRenderedPageBreak/>
              <w:t>Appendix 1 – Re</w:t>
            </w:r>
            <w:r w:rsidR="00636E19" w:rsidRPr="009F5310">
              <w:rPr>
                <w:sz w:val="28"/>
                <w:szCs w:val="28"/>
              </w:rPr>
              <w:t>lat</w:t>
            </w:r>
            <w:r w:rsidRPr="009F5310">
              <w:rPr>
                <w:sz w:val="28"/>
                <w:szCs w:val="28"/>
              </w:rPr>
              <w:t xml:space="preserve">ed </w:t>
            </w:r>
            <w:r w:rsidR="000635E5" w:rsidRPr="009F5310">
              <w:rPr>
                <w:sz w:val="28"/>
                <w:szCs w:val="28"/>
              </w:rPr>
              <w:t>r</w:t>
            </w:r>
            <w:r w:rsidRPr="009F5310">
              <w:rPr>
                <w:sz w:val="28"/>
                <w:szCs w:val="28"/>
              </w:rPr>
              <w:t>eading</w:t>
            </w:r>
            <w:bookmarkEnd w:id="125"/>
            <w:bookmarkEnd w:id="126"/>
          </w:p>
        </w:tc>
      </w:tr>
      <w:tr w:rsidR="00DC16AC" w:rsidRPr="00465184" w14:paraId="75BE55B9" w14:textId="77777777" w:rsidTr="000A690B">
        <w:tc>
          <w:tcPr>
            <w:tcW w:w="10065" w:type="dxa"/>
            <w:tcBorders>
              <w:top w:val="nil"/>
              <w:left w:val="nil"/>
              <w:bottom w:val="nil"/>
              <w:right w:val="nil"/>
            </w:tcBorders>
          </w:tcPr>
          <w:p w14:paraId="64F62244" w14:textId="77777777" w:rsidR="002576AE" w:rsidRDefault="002576AE" w:rsidP="00DC16AC">
            <w:pPr>
              <w:jc w:val="both"/>
              <w:rPr>
                <w:rFonts w:ascii="Trebuchet MS" w:hAnsi="Trebuchet MS"/>
              </w:rPr>
            </w:pPr>
          </w:p>
          <w:p w14:paraId="278CD9FC" w14:textId="52300968" w:rsidR="00DC16AC" w:rsidRPr="005F6328" w:rsidRDefault="00DC16AC" w:rsidP="00DC16AC">
            <w:pPr>
              <w:jc w:val="both"/>
              <w:rPr>
                <w:rFonts w:ascii="Trebuchet MS" w:hAnsi="Trebuchet MS"/>
              </w:rPr>
            </w:pPr>
            <w:r w:rsidRPr="00946CD2">
              <w:rPr>
                <w:rFonts w:ascii="Trebuchet MS" w:hAnsi="Trebuchet MS"/>
              </w:rPr>
              <w:t xml:space="preserve">The following </w:t>
            </w:r>
            <w:r w:rsidR="00B163C9" w:rsidRPr="002A0E21">
              <w:rPr>
                <w:rFonts w:ascii="Trebuchet MS" w:hAnsi="Trebuchet MS"/>
              </w:rPr>
              <w:t xml:space="preserve">are some of the key </w:t>
            </w:r>
            <w:r w:rsidRPr="002A0E21">
              <w:rPr>
                <w:rFonts w:ascii="Trebuchet MS" w:hAnsi="Trebuchet MS"/>
              </w:rPr>
              <w:t xml:space="preserve">documents and policies </w:t>
            </w:r>
            <w:r w:rsidR="004A5B14" w:rsidRPr="0043358D">
              <w:rPr>
                <w:rFonts w:ascii="Trebuchet MS" w:hAnsi="Trebuchet MS"/>
              </w:rPr>
              <w:t xml:space="preserve">referenced </w:t>
            </w:r>
            <w:r w:rsidR="00C1762C" w:rsidRPr="005F6328">
              <w:rPr>
                <w:rFonts w:ascii="Trebuchet MS" w:hAnsi="Trebuchet MS"/>
              </w:rPr>
              <w:t>above</w:t>
            </w:r>
            <w:r w:rsidR="001368E7" w:rsidRPr="005F6328">
              <w:rPr>
                <w:rFonts w:ascii="Trebuchet MS" w:hAnsi="Trebuchet MS"/>
              </w:rPr>
              <w:t xml:space="preserve"> </w:t>
            </w:r>
            <w:r w:rsidR="004A5B14" w:rsidRPr="005F6328">
              <w:rPr>
                <w:rFonts w:ascii="Trebuchet MS" w:hAnsi="Trebuchet MS"/>
              </w:rPr>
              <w:t xml:space="preserve">and should be read alongside </w:t>
            </w:r>
            <w:r w:rsidR="001368E7" w:rsidRPr="005F6328">
              <w:rPr>
                <w:rFonts w:ascii="Trebuchet MS" w:hAnsi="Trebuchet MS"/>
              </w:rPr>
              <w:t xml:space="preserve">this </w:t>
            </w:r>
            <w:r w:rsidR="00D4667F" w:rsidRPr="008469A4">
              <w:rPr>
                <w:rFonts w:ascii="Trebuchet MS" w:hAnsi="Trebuchet MS"/>
                <w:i/>
                <w:iCs/>
              </w:rPr>
              <w:t xml:space="preserve">Staff </w:t>
            </w:r>
            <w:r w:rsidR="001368E7" w:rsidRPr="008469A4">
              <w:rPr>
                <w:rFonts w:ascii="Trebuchet MS" w:hAnsi="Trebuchet MS"/>
                <w:i/>
                <w:iCs/>
              </w:rPr>
              <w:t>Code of Conduct</w:t>
            </w:r>
            <w:r w:rsidR="004E0512">
              <w:rPr>
                <w:rFonts w:ascii="Trebuchet MS" w:hAnsi="Trebuchet MS"/>
              </w:rPr>
              <w:t>:</w:t>
            </w:r>
            <w:r w:rsidR="00037D75">
              <w:rPr>
                <w:rFonts w:ascii="Trebuchet MS" w:hAnsi="Trebuchet MS"/>
              </w:rPr>
              <w:t xml:space="preserve"> </w:t>
            </w:r>
          </w:p>
          <w:p w14:paraId="460D7F5C" w14:textId="2B570C19" w:rsidR="0013176F" w:rsidRDefault="00D02113" w:rsidP="00B9557C">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Behaviour Policy</w:t>
            </w:r>
          </w:p>
          <w:p w14:paraId="677C2FF5" w14:textId="24772A60" w:rsidR="00C67BFF" w:rsidRPr="000A690B" w:rsidRDefault="00DC16AC"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 xml:space="preserve">Child Protection </w:t>
            </w:r>
            <w:r w:rsidR="00DA3720">
              <w:rPr>
                <w:rFonts w:ascii="Trebuchet MS" w:hAnsi="Trebuchet MS"/>
                <w:sz w:val="22"/>
                <w:szCs w:val="22"/>
              </w:rPr>
              <w:t xml:space="preserve">and Safeguarding </w:t>
            </w:r>
            <w:r w:rsidRPr="000A690B">
              <w:rPr>
                <w:rFonts w:ascii="Trebuchet MS" w:hAnsi="Trebuchet MS"/>
                <w:sz w:val="22"/>
                <w:szCs w:val="22"/>
              </w:rPr>
              <w:t>Policy</w:t>
            </w:r>
          </w:p>
          <w:p w14:paraId="703D8C34" w14:textId="124B547F" w:rsidR="00C67BFF" w:rsidRPr="000A690B" w:rsidRDefault="00C67BFF"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 xml:space="preserve">Driving at Work </w:t>
            </w:r>
            <w:r w:rsidR="008056BA" w:rsidRPr="000A690B">
              <w:rPr>
                <w:rFonts w:ascii="Trebuchet MS" w:hAnsi="Trebuchet MS"/>
                <w:sz w:val="22"/>
                <w:szCs w:val="22"/>
              </w:rPr>
              <w:t>P</w:t>
            </w:r>
            <w:r w:rsidRPr="000A690B">
              <w:rPr>
                <w:rFonts w:ascii="Trebuchet MS" w:hAnsi="Trebuchet MS"/>
                <w:sz w:val="22"/>
                <w:szCs w:val="22"/>
              </w:rPr>
              <w:t>olicy</w:t>
            </w:r>
          </w:p>
          <w:p w14:paraId="48E8FE5F" w14:textId="7F0AFE40" w:rsidR="00C67BFF" w:rsidRPr="000A690B" w:rsidRDefault="00C67BFF"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Disciplinary Procedure</w:t>
            </w:r>
            <w:r w:rsidR="00A7727A">
              <w:rPr>
                <w:rFonts w:ascii="Trebuchet MS" w:hAnsi="Trebuchet MS"/>
                <w:sz w:val="22"/>
                <w:szCs w:val="22"/>
              </w:rPr>
              <w:t>s</w:t>
            </w:r>
            <w:r w:rsidRPr="000A690B">
              <w:rPr>
                <w:rFonts w:ascii="Trebuchet MS" w:hAnsi="Trebuchet MS"/>
                <w:sz w:val="22"/>
                <w:szCs w:val="22"/>
              </w:rPr>
              <w:t xml:space="preserve"> </w:t>
            </w:r>
          </w:p>
          <w:p w14:paraId="2C361BCB" w14:textId="77777777" w:rsidR="008056BA" w:rsidRPr="000A690B" w:rsidRDefault="008056BA"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Gifts, Hospitality and Anti-Bribery Policy</w:t>
            </w:r>
          </w:p>
          <w:p w14:paraId="71A1048D" w14:textId="63C8DE59" w:rsidR="00C67BFF" w:rsidRDefault="00C67BFF" w:rsidP="00B9557C">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Health &amp; Safety Policy</w:t>
            </w:r>
          </w:p>
          <w:p w14:paraId="2C06FB56" w14:textId="63F68BF9" w:rsidR="00A7727A" w:rsidRDefault="00A7727A" w:rsidP="00B9557C">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Home Visits Policy</w:t>
            </w:r>
          </w:p>
          <w:p w14:paraId="0464C493" w14:textId="1AD0522E" w:rsidR="00A7727A" w:rsidRDefault="00A7727A" w:rsidP="00B9557C">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Lone Working Policy</w:t>
            </w:r>
          </w:p>
          <w:p w14:paraId="253E1BF2" w14:textId="68A3F975" w:rsidR="00D02113" w:rsidRDefault="00D02113" w:rsidP="00B9557C">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Online Safety Policy</w:t>
            </w:r>
          </w:p>
          <w:p w14:paraId="75A5E7E6" w14:textId="30654A30" w:rsidR="00D02113" w:rsidRPr="000A690B" w:rsidRDefault="00D02113" w:rsidP="000A690B">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Acceptable Use Policy</w:t>
            </w:r>
          </w:p>
          <w:p w14:paraId="0D128F2E" w14:textId="77777777" w:rsidR="00C67BFF" w:rsidRPr="000A690B" w:rsidRDefault="00C67BFF"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Whistleblowing Policy</w:t>
            </w:r>
          </w:p>
          <w:p w14:paraId="7099005E" w14:textId="666F7A7D" w:rsidR="00C67BFF" w:rsidRPr="004A13AF" w:rsidRDefault="00C67BFF" w:rsidP="000A690B">
            <w:pPr>
              <w:pStyle w:val="ListParagraph"/>
              <w:numPr>
                <w:ilvl w:val="0"/>
                <w:numId w:val="81"/>
              </w:numPr>
              <w:spacing w:after="160" w:line="259" w:lineRule="auto"/>
              <w:ind w:left="607" w:hanging="284"/>
              <w:jc w:val="both"/>
              <w:rPr>
                <w:rFonts w:ascii="Trebuchet MS" w:hAnsi="Trebuchet MS"/>
                <w:i/>
                <w:iCs/>
                <w:sz w:val="22"/>
                <w:szCs w:val="22"/>
              </w:rPr>
            </w:pPr>
            <w:r w:rsidRPr="004A13AF">
              <w:rPr>
                <w:rFonts w:ascii="Trebuchet MS" w:hAnsi="Trebuchet MS"/>
                <w:i/>
                <w:iCs/>
                <w:sz w:val="22"/>
                <w:szCs w:val="22"/>
              </w:rPr>
              <w:t>Academies Financial Handbook</w:t>
            </w:r>
          </w:p>
          <w:p w14:paraId="67E4414C" w14:textId="7434191C" w:rsidR="008056BA" w:rsidRPr="004A13AF" w:rsidRDefault="008056BA" w:rsidP="000A690B">
            <w:pPr>
              <w:pStyle w:val="ListParagraph"/>
              <w:numPr>
                <w:ilvl w:val="0"/>
                <w:numId w:val="81"/>
              </w:numPr>
              <w:spacing w:after="160" w:line="259" w:lineRule="auto"/>
              <w:ind w:left="607" w:hanging="284"/>
              <w:jc w:val="both"/>
              <w:rPr>
                <w:rFonts w:ascii="Trebuchet MS" w:hAnsi="Trebuchet MS"/>
                <w:i/>
                <w:iCs/>
                <w:sz w:val="22"/>
                <w:szCs w:val="22"/>
              </w:rPr>
            </w:pPr>
            <w:r w:rsidRPr="004A13AF">
              <w:rPr>
                <w:rFonts w:ascii="Trebuchet MS" w:hAnsi="Trebuchet MS"/>
                <w:i/>
                <w:iCs/>
                <w:sz w:val="22"/>
                <w:szCs w:val="22"/>
              </w:rPr>
              <w:t>Teachers’ Standards</w:t>
            </w:r>
          </w:p>
          <w:p w14:paraId="0DB43CF6" w14:textId="3B4225FF" w:rsidR="00B163C9" w:rsidRPr="004A13AF" w:rsidRDefault="00B163C9" w:rsidP="000A690B">
            <w:pPr>
              <w:pStyle w:val="ListParagraph"/>
              <w:numPr>
                <w:ilvl w:val="0"/>
                <w:numId w:val="81"/>
              </w:numPr>
              <w:spacing w:after="160" w:line="259" w:lineRule="auto"/>
              <w:ind w:left="607" w:hanging="284"/>
              <w:jc w:val="both"/>
              <w:rPr>
                <w:rFonts w:ascii="Trebuchet MS" w:hAnsi="Trebuchet MS"/>
                <w:i/>
                <w:iCs/>
                <w:sz w:val="22"/>
                <w:szCs w:val="22"/>
              </w:rPr>
            </w:pPr>
            <w:r w:rsidRPr="004A13AF">
              <w:rPr>
                <w:rFonts w:ascii="Trebuchet MS" w:hAnsi="Trebuchet MS"/>
                <w:i/>
                <w:iCs/>
                <w:sz w:val="22"/>
                <w:szCs w:val="22"/>
              </w:rPr>
              <w:t xml:space="preserve">Keeping Children </w:t>
            </w:r>
            <w:r w:rsidR="0025571F" w:rsidRPr="004A13AF">
              <w:rPr>
                <w:rFonts w:ascii="Trebuchet MS" w:hAnsi="Trebuchet MS"/>
                <w:i/>
                <w:iCs/>
                <w:sz w:val="22"/>
                <w:szCs w:val="22"/>
              </w:rPr>
              <w:t>S</w:t>
            </w:r>
            <w:r w:rsidRPr="004A13AF">
              <w:rPr>
                <w:rFonts w:ascii="Trebuchet MS" w:hAnsi="Trebuchet MS"/>
                <w:i/>
                <w:iCs/>
                <w:sz w:val="22"/>
                <w:szCs w:val="22"/>
              </w:rPr>
              <w:t xml:space="preserve">afe in Education </w:t>
            </w:r>
            <w:r w:rsidR="009E104F">
              <w:rPr>
                <w:rFonts w:ascii="Trebuchet MS" w:hAnsi="Trebuchet MS"/>
                <w:i/>
                <w:iCs/>
                <w:sz w:val="22"/>
                <w:szCs w:val="22"/>
              </w:rPr>
              <w:t>202</w:t>
            </w:r>
            <w:r w:rsidR="001868A0">
              <w:rPr>
                <w:rFonts w:ascii="Trebuchet MS" w:hAnsi="Trebuchet MS"/>
                <w:i/>
                <w:iCs/>
                <w:sz w:val="22"/>
                <w:szCs w:val="22"/>
              </w:rPr>
              <w:t>5</w:t>
            </w:r>
          </w:p>
          <w:p w14:paraId="55493D37" w14:textId="023854C8" w:rsidR="00DC16AC" w:rsidRPr="000A690B" w:rsidRDefault="00B163C9" w:rsidP="000A690B">
            <w:pPr>
              <w:pStyle w:val="ListParagraph"/>
              <w:numPr>
                <w:ilvl w:val="0"/>
                <w:numId w:val="81"/>
              </w:numPr>
              <w:spacing w:after="160" w:line="259" w:lineRule="auto"/>
              <w:ind w:left="607" w:hanging="284"/>
              <w:jc w:val="both"/>
              <w:rPr>
                <w:rFonts w:ascii="Trebuchet MS" w:hAnsi="Trebuchet MS"/>
                <w:sz w:val="22"/>
                <w:szCs w:val="22"/>
              </w:rPr>
            </w:pPr>
            <w:r w:rsidRPr="004A13AF">
              <w:rPr>
                <w:rFonts w:ascii="Trebuchet MS" w:hAnsi="Trebuchet MS"/>
                <w:i/>
                <w:iCs/>
                <w:sz w:val="22"/>
                <w:szCs w:val="22"/>
              </w:rPr>
              <w:t xml:space="preserve">Working Together to Safeguard Children </w:t>
            </w:r>
            <w:r w:rsidR="009E104F">
              <w:rPr>
                <w:rFonts w:ascii="Trebuchet MS" w:hAnsi="Trebuchet MS"/>
                <w:i/>
                <w:iCs/>
                <w:sz w:val="22"/>
                <w:szCs w:val="22"/>
              </w:rPr>
              <w:t>2023</w:t>
            </w:r>
          </w:p>
        </w:tc>
      </w:tr>
    </w:tbl>
    <w:p w14:paraId="42F70986" w14:textId="4506B9C6" w:rsidR="003B6BE5" w:rsidRDefault="003B6BE5"/>
    <w:p w14:paraId="77767D69" w14:textId="77777777" w:rsidR="009D732C" w:rsidRDefault="009D732C"/>
    <w:p w14:paraId="404DE9E4" w14:textId="77777777" w:rsidR="009D732C" w:rsidRDefault="009D732C"/>
    <w:p w14:paraId="398D7921" w14:textId="77777777" w:rsidR="009D732C" w:rsidRDefault="009D732C"/>
    <w:p w14:paraId="41FFE30A" w14:textId="77777777" w:rsidR="009D732C" w:rsidRDefault="009D732C"/>
    <w:p w14:paraId="2DD8F5B6" w14:textId="77777777" w:rsidR="009D732C" w:rsidRDefault="009D732C"/>
    <w:p w14:paraId="61D751E7" w14:textId="77777777" w:rsidR="009D732C" w:rsidRDefault="009D732C"/>
    <w:p w14:paraId="4CFA2CA3" w14:textId="77777777" w:rsidR="009D732C" w:rsidRDefault="009D732C"/>
    <w:p w14:paraId="036BABDB" w14:textId="77777777" w:rsidR="009D732C" w:rsidRDefault="009D732C"/>
    <w:p w14:paraId="6C44B818" w14:textId="77777777" w:rsidR="009D732C" w:rsidRDefault="009D732C"/>
    <w:p w14:paraId="1D5DB000" w14:textId="77777777" w:rsidR="009D732C" w:rsidRDefault="009D732C"/>
    <w:p w14:paraId="70C9A157" w14:textId="77777777" w:rsidR="009D732C" w:rsidRDefault="009D732C"/>
    <w:p w14:paraId="15465297" w14:textId="77777777" w:rsidR="009D732C" w:rsidRDefault="009D732C"/>
    <w:p w14:paraId="4D80FBC9" w14:textId="77777777" w:rsidR="009D732C" w:rsidRDefault="009D732C"/>
    <w:p w14:paraId="62CF7A25" w14:textId="77777777" w:rsidR="009D732C" w:rsidRDefault="009D732C"/>
    <w:p w14:paraId="0B042A9B" w14:textId="77777777" w:rsidR="009D732C" w:rsidRPr="009D732C" w:rsidRDefault="009D732C"/>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9C310D" w:rsidRPr="00465184" w14:paraId="128FA633" w14:textId="77777777" w:rsidTr="00AF19C1">
        <w:tc>
          <w:tcPr>
            <w:tcW w:w="10065" w:type="dxa"/>
            <w:tcBorders>
              <w:top w:val="nil"/>
              <w:left w:val="nil"/>
              <w:bottom w:val="nil"/>
              <w:right w:val="nil"/>
            </w:tcBorders>
          </w:tcPr>
          <w:p w14:paraId="44232001" w14:textId="67F055C3" w:rsidR="009C310D" w:rsidRPr="00AF19C1" w:rsidDel="004D56F6" w:rsidRDefault="00951D32" w:rsidP="00AF19C1">
            <w:pPr>
              <w:pStyle w:val="Heading1"/>
              <w:rPr>
                <w:rFonts w:ascii="Trebuchet MS" w:hAnsi="Trebuchet MS"/>
                <w:sz w:val="28"/>
                <w:szCs w:val="28"/>
              </w:rPr>
            </w:pPr>
            <w:bookmarkStart w:id="127" w:name="_Toc205885475"/>
            <w:bookmarkStart w:id="128" w:name="_Toc206152148"/>
            <w:r w:rsidRPr="001F6330">
              <w:rPr>
                <w:rFonts w:ascii="Trebuchet MS" w:hAnsi="Trebuchet MS"/>
                <w:sz w:val="28"/>
                <w:szCs w:val="28"/>
              </w:rPr>
              <w:lastRenderedPageBreak/>
              <w:t>Appendix 3 – Safeguarding allegations/concerns against staff</w:t>
            </w:r>
            <w:r>
              <w:rPr>
                <w:rFonts w:ascii="Trebuchet MS" w:hAnsi="Trebuchet MS"/>
                <w:sz w:val="28"/>
                <w:szCs w:val="28"/>
              </w:rPr>
              <w:t xml:space="preserve"> </w:t>
            </w:r>
            <w:r w:rsidRPr="00FB7127">
              <w:rPr>
                <w:rFonts w:ascii="Trebuchet MS" w:hAnsi="Trebuchet MS"/>
                <w:sz w:val="24"/>
                <w:szCs w:val="24"/>
              </w:rPr>
              <w:t>(including supply teachers, volunteers and contractors)</w:t>
            </w:r>
            <w:bookmarkEnd w:id="127"/>
            <w:bookmarkEnd w:id="128"/>
          </w:p>
        </w:tc>
      </w:tr>
      <w:tr w:rsidR="009C310D" w:rsidRPr="00465184" w14:paraId="6AD90CD6" w14:textId="77777777" w:rsidTr="00AF19C1">
        <w:tc>
          <w:tcPr>
            <w:tcW w:w="10065" w:type="dxa"/>
            <w:tcBorders>
              <w:top w:val="nil"/>
              <w:left w:val="nil"/>
              <w:bottom w:val="nil"/>
              <w:right w:val="nil"/>
            </w:tcBorders>
          </w:tcPr>
          <w:p w14:paraId="2BE7B238" w14:textId="77777777" w:rsidR="009C310D" w:rsidRDefault="009C310D" w:rsidP="00AF19C1">
            <w:pPr>
              <w:spacing w:line="276" w:lineRule="auto"/>
              <w:jc w:val="both"/>
              <w:rPr>
                <w:rFonts w:ascii="Trebuchet MS" w:eastAsia="Calibri" w:hAnsi="Trebuchet MS" w:cs="Times New Roman"/>
              </w:rPr>
            </w:pPr>
          </w:p>
          <w:p w14:paraId="72ACD0F4" w14:textId="70DB70FC" w:rsidR="009C310D" w:rsidRPr="000A690B" w:rsidDel="004D56F6" w:rsidRDefault="003B6BE5" w:rsidP="009F5310">
            <w:pPr>
              <w:spacing w:after="200" w:line="276" w:lineRule="auto"/>
              <w:jc w:val="center"/>
              <w:rPr>
                <w:rFonts w:ascii="Trebuchet MS" w:eastAsia="Calibri" w:hAnsi="Trebuchet MS" w:cs="Times New Roman"/>
              </w:rPr>
            </w:pPr>
            <w:r w:rsidRPr="009C369B">
              <w:rPr>
                <w:rFonts w:ascii="Trebuchet MS" w:eastAsia="Calibri" w:hAnsi="Trebuchet MS" w:cs="Times New Roman"/>
                <w:noProof/>
                <w:lang w:eastAsia="en-GB"/>
              </w:rPr>
              <w:drawing>
                <wp:inline distT="0" distB="0" distL="0" distR="0" wp14:anchorId="507F3347" wp14:editId="13E1C683">
                  <wp:extent cx="7703924" cy="5448048"/>
                  <wp:effectExtent l="4127" t="0" r="0" b="0"/>
                  <wp:docPr id="789634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7756784" cy="5485430"/>
                          </a:xfrm>
                          <a:prstGeom prst="rect">
                            <a:avLst/>
                          </a:prstGeom>
                          <a:noFill/>
                          <a:ln>
                            <a:noFill/>
                          </a:ln>
                        </pic:spPr>
                      </pic:pic>
                    </a:graphicData>
                  </a:graphic>
                </wp:inline>
              </w:drawing>
            </w:r>
          </w:p>
        </w:tc>
      </w:tr>
    </w:tbl>
    <w:p w14:paraId="64626B89" w14:textId="77777777" w:rsidR="00CB6888" w:rsidRPr="00CB6888" w:rsidRDefault="00CB6888" w:rsidP="009F5310">
      <w:pPr>
        <w:pStyle w:val="Numbered"/>
      </w:pPr>
    </w:p>
    <w:sectPr w:rsidR="00CB6888" w:rsidRPr="00CB6888" w:rsidSect="009F5310">
      <w:footerReference w:type="default" r:id="rId14"/>
      <w:pgSz w:w="11906" w:h="16838"/>
      <w:pgMar w:top="1134" w:right="707"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01D6" w14:textId="77777777" w:rsidR="0061620F" w:rsidRDefault="0061620F" w:rsidP="00AC2F5A">
      <w:pPr>
        <w:spacing w:after="0" w:line="240" w:lineRule="auto"/>
      </w:pPr>
      <w:r>
        <w:separator/>
      </w:r>
    </w:p>
  </w:endnote>
  <w:endnote w:type="continuationSeparator" w:id="0">
    <w:p w14:paraId="49285E5B" w14:textId="77777777" w:rsidR="0061620F" w:rsidRDefault="0061620F" w:rsidP="00AC2F5A">
      <w:pPr>
        <w:spacing w:after="0" w:line="240" w:lineRule="auto"/>
      </w:pPr>
      <w:r>
        <w:continuationSeparator/>
      </w:r>
    </w:p>
  </w:endnote>
  <w:endnote w:type="continuationNotice" w:id="1">
    <w:p w14:paraId="40CCF48E" w14:textId="77777777" w:rsidR="0061620F" w:rsidRDefault="00616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511814"/>
      <w:docPartObj>
        <w:docPartGallery w:val="Page Numbers (Bottom of Page)"/>
        <w:docPartUnique/>
      </w:docPartObj>
    </w:sdtPr>
    <w:sdtEndPr>
      <w:rPr>
        <w:rFonts w:ascii="Trebuchet MS" w:hAnsi="Trebuchet MS"/>
        <w:color w:val="7F7F7F" w:themeColor="background1" w:themeShade="7F"/>
        <w:spacing w:val="60"/>
        <w:sz w:val="22"/>
        <w:szCs w:val="22"/>
      </w:rPr>
    </w:sdtEndPr>
    <w:sdtContent>
      <w:p w14:paraId="4B013BE8" w14:textId="6DC578B6" w:rsidR="00A64835" w:rsidRPr="00704E10" w:rsidRDefault="00361F05" w:rsidP="000A690B">
        <w:pPr>
          <w:pStyle w:val="Footer"/>
          <w:pBdr>
            <w:top w:val="single" w:sz="4" w:space="1" w:color="D9D9D9" w:themeColor="background1" w:themeShade="D9"/>
          </w:pBdr>
          <w:ind w:right="-426"/>
          <w:jc w:val="right"/>
          <w:rPr>
            <w:rFonts w:ascii="Trebuchet MS" w:hAnsi="Trebuchet MS"/>
            <w:sz w:val="22"/>
            <w:szCs w:val="22"/>
          </w:rPr>
        </w:pPr>
        <w:r w:rsidRPr="000C6A42">
          <w:rPr>
            <w:rFonts w:ascii="Trebuchet MS" w:eastAsia="Calibri" w:hAnsi="Trebuchet MS" w:cs="Times New Roman"/>
            <w:noProof/>
            <w:sz w:val="20"/>
            <w:lang w:eastAsia="en-GB"/>
          </w:rPr>
          <w:drawing>
            <wp:inline distT="0" distB="0" distL="0" distR="0" wp14:anchorId="0AFBE32C" wp14:editId="00A78AFA">
              <wp:extent cx="647700" cy="303609"/>
              <wp:effectExtent l="0" t="0" r="0" b="1270"/>
              <wp:docPr id="1272261111" name="Picture 1272261111" descr="C:\Users\dilkes.s\AppData\Local\Microsoft\Windows\Temporary Internet Files\Content.Outlook\K4VAC7FF\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lkes.s\AppData\Local\Microsoft\Windows\Temporary Internet Files\Content.Outlook\K4VAC7FF\CAT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95" cy="308997"/>
                      </a:xfrm>
                      <a:prstGeom prst="rect">
                        <a:avLst/>
                      </a:prstGeom>
                      <a:noFill/>
                      <a:ln>
                        <a:noFill/>
                      </a:ln>
                    </pic:spPr>
                  </pic:pic>
                </a:graphicData>
              </a:graphic>
            </wp:inline>
          </w:drawing>
        </w:r>
        <w:r>
          <w:t xml:space="preserve">     </w:t>
        </w:r>
        <w:r w:rsidR="00521034" w:rsidRPr="00B12EE4">
          <w:rPr>
            <w:rFonts w:ascii="Trebuchet MS" w:hAnsi="Trebuchet MS"/>
            <w:sz w:val="22"/>
            <w:szCs w:val="22"/>
          </w:rPr>
          <w:t xml:space="preserve">Staff Code of Conduct </w:t>
        </w:r>
        <w:r w:rsidR="003F55E4" w:rsidRPr="00B12EE4">
          <w:rPr>
            <w:rFonts w:ascii="Trebuchet MS" w:hAnsi="Trebuchet MS"/>
            <w:sz w:val="22"/>
            <w:szCs w:val="22"/>
          </w:rPr>
          <w:t>-</w:t>
        </w:r>
        <w:r w:rsidR="00521034" w:rsidRPr="00B12EE4">
          <w:rPr>
            <w:rFonts w:ascii="Trebuchet MS" w:hAnsi="Trebuchet MS"/>
            <w:sz w:val="22"/>
            <w:szCs w:val="22"/>
          </w:rPr>
          <w:t xml:space="preserve"> September 202</w:t>
        </w:r>
        <w:r w:rsidR="005B4531">
          <w:rPr>
            <w:rFonts w:ascii="Trebuchet MS" w:hAnsi="Trebuchet MS"/>
            <w:sz w:val="22"/>
            <w:szCs w:val="22"/>
          </w:rPr>
          <w:t>5</w:t>
        </w:r>
        <w:r w:rsidR="00521034" w:rsidRPr="003F55E4">
          <w:rPr>
            <w:rFonts w:ascii="Trebuchet MS" w:hAnsi="Trebuchet MS"/>
            <w:sz w:val="22"/>
            <w:szCs w:val="22"/>
          </w:rPr>
          <w:t xml:space="preserve">       </w:t>
        </w:r>
        <w:r w:rsidR="003F55E4">
          <w:rPr>
            <w:rFonts w:ascii="Trebuchet MS" w:hAnsi="Trebuchet MS"/>
            <w:sz w:val="22"/>
            <w:szCs w:val="22"/>
          </w:rPr>
          <w:t xml:space="preserve">    </w:t>
        </w:r>
        <w:r w:rsidR="00521034" w:rsidRPr="003F55E4">
          <w:rPr>
            <w:rFonts w:ascii="Trebuchet MS" w:hAnsi="Trebuchet MS"/>
            <w:sz w:val="22"/>
            <w:szCs w:val="22"/>
          </w:rPr>
          <w:t xml:space="preserve">                                             </w:t>
        </w:r>
        <w:r w:rsidR="00A64835" w:rsidRPr="00704E10">
          <w:rPr>
            <w:rFonts w:ascii="Trebuchet MS" w:hAnsi="Trebuchet MS"/>
            <w:sz w:val="22"/>
            <w:szCs w:val="22"/>
          </w:rPr>
          <w:fldChar w:fldCharType="begin"/>
        </w:r>
        <w:r w:rsidR="00A64835" w:rsidRPr="00704E10">
          <w:rPr>
            <w:rFonts w:ascii="Trebuchet MS" w:hAnsi="Trebuchet MS"/>
            <w:sz w:val="22"/>
            <w:szCs w:val="22"/>
          </w:rPr>
          <w:instrText xml:space="preserve"> PAGE   \* MERGEFORMAT </w:instrText>
        </w:r>
        <w:r w:rsidR="00A64835" w:rsidRPr="00704E10">
          <w:rPr>
            <w:rFonts w:ascii="Trebuchet MS" w:hAnsi="Trebuchet MS"/>
            <w:sz w:val="22"/>
            <w:szCs w:val="22"/>
          </w:rPr>
          <w:fldChar w:fldCharType="separate"/>
        </w:r>
        <w:r w:rsidR="00D442E0">
          <w:rPr>
            <w:rFonts w:ascii="Trebuchet MS" w:hAnsi="Trebuchet MS"/>
            <w:noProof/>
            <w:sz w:val="22"/>
            <w:szCs w:val="22"/>
          </w:rPr>
          <w:t>2</w:t>
        </w:r>
        <w:r w:rsidR="00A64835" w:rsidRPr="00704E10">
          <w:rPr>
            <w:rFonts w:ascii="Trebuchet MS" w:hAnsi="Trebuchet MS"/>
            <w:noProof/>
            <w:sz w:val="22"/>
            <w:szCs w:val="22"/>
          </w:rPr>
          <w:fldChar w:fldCharType="end"/>
        </w:r>
        <w:r w:rsidR="00A64835" w:rsidRPr="00704E10">
          <w:rPr>
            <w:rFonts w:ascii="Trebuchet MS" w:hAnsi="Trebuchet MS"/>
            <w:sz w:val="22"/>
            <w:szCs w:val="22"/>
          </w:rPr>
          <w:t xml:space="preserve"> | </w:t>
        </w:r>
        <w:r w:rsidR="00A64835" w:rsidRPr="00704E10">
          <w:rPr>
            <w:rFonts w:ascii="Trebuchet MS" w:hAnsi="Trebuchet MS"/>
            <w:color w:val="7F7F7F" w:themeColor="background1" w:themeShade="7F"/>
            <w:spacing w:val="60"/>
            <w:sz w:val="22"/>
            <w:szCs w:val="22"/>
          </w:rPr>
          <w:t>Page</w:t>
        </w:r>
      </w:p>
    </w:sdtContent>
  </w:sdt>
  <w:p w14:paraId="40C01A9A" w14:textId="77777777" w:rsidR="00A64835" w:rsidRDefault="00A6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086C" w14:textId="77777777" w:rsidR="0061620F" w:rsidRDefault="0061620F" w:rsidP="00AC2F5A">
      <w:pPr>
        <w:spacing w:after="0" w:line="240" w:lineRule="auto"/>
      </w:pPr>
      <w:r>
        <w:separator/>
      </w:r>
    </w:p>
  </w:footnote>
  <w:footnote w:type="continuationSeparator" w:id="0">
    <w:p w14:paraId="6B0AC8A5" w14:textId="77777777" w:rsidR="0061620F" w:rsidRDefault="0061620F" w:rsidP="00AC2F5A">
      <w:pPr>
        <w:spacing w:after="0" w:line="240" w:lineRule="auto"/>
      </w:pPr>
      <w:r>
        <w:continuationSeparator/>
      </w:r>
    </w:p>
  </w:footnote>
  <w:footnote w:type="continuationNotice" w:id="1">
    <w:p w14:paraId="45B96E48" w14:textId="77777777" w:rsidR="0061620F" w:rsidRDefault="0061620F">
      <w:pPr>
        <w:spacing w:after="0" w:line="240" w:lineRule="auto"/>
      </w:pPr>
    </w:p>
  </w:footnote>
  <w:footnote w:id="2">
    <w:p w14:paraId="0BC103A2" w14:textId="6E43BB21" w:rsidR="00070B7F" w:rsidRPr="00AF14C5" w:rsidRDefault="00EF09C9" w:rsidP="000A690B">
      <w:pPr>
        <w:pStyle w:val="FootnoteText"/>
        <w:jc w:val="both"/>
        <w:rPr>
          <w:rFonts w:ascii="Trebuchet MS" w:hAnsi="Trebuchet MS"/>
          <w:sz w:val="18"/>
          <w:szCs w:val="18"/>
        </w:rPr>
      </w:pPr>
      <w:r>
        <w:rPr>
          <w:rStyle w:val="FootnoteReference"/>
          <w:rFonts w:ascii="Trebuchet MS" w:hAnsi="Trebuchet MS"/>
          <w:sz w:val="18"/>
          <w:szCs w:val="18"/>
        </w:rPr>
        <w:t>1</w:t>
      </w:r>
      <w:r w:rsidR="00A6124D">
        <w:rPr>
          <w:rFonts w:ascii="Trebuchet MS" w:hAnsi="Trebuchet MS"/>
          <w:sz w:val="18"/>
          <w:szCs w:val="18"/>
        </w:rPr>
        <w:t xml:space="preserve"> </w:t>
      </w:r>
      <w:r w:rsidR="00070B7F" w:rsidRPr="000A690B">
        <w:rPr>
          <w:rFonts w:ascii="Trebuchet MS" w:hAnsi="Trebuchet MS"/>
          <w:sz w:val="18"/>
          <w:szCs w:val="18"/>
        </w:rPr>
        <w:t>The “case manager” will lead any investig</w:t>
      </w:r>
      <w:r w:rsidR="00E51640">
        <w:rPr>
          <w:rFonts w:ascii="Trebuchet MS" w:hAnsi="Trebuchet MS"/>
          <w:sz w:val="18"/>
          <w:szCs w:val="18"/>
        </w:rPr>
        <w:t>ation. This will be either the Headteacher, or, where the H</w:t>
      </w:r>
      <w:r w:rsidR="00070B7F" w:rsidRPr="000A690B">
        <w:rPr>
          <w:rFonts w:ascii="Trebuchet MS" w:hAnsi="Trebuchet MS"/>
          <w:sz w:val="18"/>
          <w:szCs w:val="18"/>
        </w:rPr>
        <w:t xml:space="preserve">eadteacher is the subject of an allegation, </w:t>
      </w:r>
      <w:r w:rsidR="00070B7F" w:rsidRPr="00AF14C5">
        <w:rPr>
          <w:rFonts w:ascii="Trebuchet MS" w:hAnsi="Trebuchet MS"/>
          <w:sz w:val="18"/>
          <w:szCs w:val="18"/>
        </w:rPr>
        <w:t>the</w:t>
      </w:r>
      <w:r w:rsidR="007A3C50" w:rsidRPr="009F5310">
        <w:rPr>
          <w:rFonts w:ascii="Trebuchet MS" w:hAnsi="Trebuchet MS"/>
          <w:sz w:val="18"/>
          <w:szCs w:val="18"/>
        </w:rPr>
        <w:t xml:space="preserve"> Director of Schools – Primary </w:t>
      </w:r>
      <w:r w:rsidR="00AF14C5" w:rsidRPr="009F5310">
        <w:rPr>
          <w:rFonts w:ascii="Trebuchet MS" w:hAnsi="Trebuchet MS"/>
          <w:sz w:val="18"/>
          <w:szCs w:val="18"/>
        </w:rPr>
        <w:t xml:space="preserve">or an appropriate </w:t>
      </w:r>
      <w:r w:rsidR="005248A0">
        <w:rPr>
          <w:rFonts w:ascii="Trebuchet MS" w:hAnsi="Trebuchet MS"/>
          <w:sz w:val="18"/>
          <w:szCs w:val="18"/>
        </w:rPr>
        <w:t>Trust Executive Group (</w:t>
      </w:r>
      <w:r w:rsidR="00AF14C5" w:rsidRPr="009F5310">
        <w:rPr>
          <w:rFonts w:ascii="Trebuchet MS" w:hAnsi="Trebuchet MS"/>
          <w:sz w:val="18"/>
          <w:szCs w:val="18"/>
        </w:rPr>
        <w:t>TEG</w:t>
      </w:r>
      <w:r w:rsidR="005248A0">
        <w:rPr>
          <w:rFonts w:ascii="Trebuchet MS" w:hAnsi="Trebuchet MS"/>
          <w:sz w:val="18"/>
          <w:szCs w:val="18"/>
        </w:rPr>
        <w:t>)</w:t>
      </w:r>
      <w:r w:rsidR="00AF14C5" w:rsidRPr="009F5310">
        <w:rPr>
          <w:rFonts w:ascii="Trebuchet MS" w:hAnsi="Trebuchet MS"/>
          <w:sz w:val="18"/>
          <w:szCs w:val="18"/>
        </w:rPr>
        <w:t xml:space="preserve"> member</w:t>
      </w:r>
      <w:r w:rsidR="00070B7F" w:rsidRPr="00AF14C5">
        <w:rPr>
          <w:rFonts w:ascii="Trebuchet MS" w:hAnsi="Trebuchet MS"/>
          <w:sz w:val="18"/>
          <w:szCs w:val="18"/>
        </w:rPr>
        <w:t>.</w:t>
      </w:r>
    </w:p>
  </w:footnote>
  <w:footnote w:id="3">
    <w:p w14:paraId="4E900FB6" w14:textId="308BCB89" w:rsidR="00BA24CE" w:rsidRPr="000A690B" w:rsidRDefault="00484C0E">
      <w:pPr>
        <w:pStyle w:val="FootnoteText"/>
        <w:rPr>
          <w:rFonts w:ascii="Trebuchet MS" w:hAnsi="Trebuchet MS"/>
          <w:sz w:val="18"/>
          <w:szCs w:val="18"/>
        </w:rPr>
      </w:pPr>
      <w:r w:rsidRPr="009F5310">
        <w:rPr>
          <w:rFonts w:ascii="Trebuchet MS" w:hAnsi="Trebuchet MS"/>
          <w:sz w:val="18"/>
          <w:szCs w:val="18"/>
          <w:vertAlign w:val="superscript"/>
        </w:rPr>
        <w:t>2</w:t>
      </w:r>
      <w:r w:rsidR="00A6124D">
        <w:rPr>
          <w:rFonts w:ascii="Trebuchet MS" w:hAnsi="Trebuchet MS"/>
          <w:sz w:val="18"/>
          <w:szCs w:val="18"/>
          <w:vertAlign w:val="superscript"/>
        </w:rPr>
        <w:t xml:space="preserve"> </w:t>
      </w:r>
      <w:r w:rsidR="00E62F2C">
        <w:rPr>
          <w:rFonts w:ascii="Trebuchet MS" w:hAnsi="Trebuchet MS"/>
          <w:sz w:val="18"/>
          <w:szCs w:val="18"/>
        </w:rPr>
        <w:t>Th</w:t>
      </w:r>
      <w:r w:rsidR="00854765" w:rsidRPr="000A690B">
        <w:rPr>
          <w:rFonts w:ascii="Trebuchet MS" w:hAnsi="Trebuchet MS"/>
          <w:sz w:val="18"/>
          <w:szCs w:val="18"/>
        </w:rPr>
        <w:t xml:space="preserve">e signing may be done </w:t>
      </w:r>
      <w:r w:rsidR="008C398C" w:rsidRPr="000A690B">
        <w:rPr>
          <w:rFonts w:ascii="Trebuchet MS" w:hAnsi="Trebuchet MS"/>
          <w:sz w:val="18"/>
          <w:szCs w:val="18"/>
        </w:rPr>
        <w:t>on a paper document or electronically e.g.</w:t>
      </w:r>
      <w:r w:rsidR="00A67034">
        <w:rPr>
          <w:rFonts w:ascii="Trebuchet MS" w:hAnsi="Trebuchet MS"/>
          <w:sz w:val="18"/>
          <w:szCs w:val="18"/>
        </w:rPr>
        <w:t xml:space="preserve"> </w:t>
      </w:r>
      <w:r w:rsidR="008C398C" w:rsidRPr="000A690B">
        <w:rPr>
          <w:rFonts w:ascii="Trebuchet MS" w:hAnsi="Trebuchet MS"/>
          <w:sz w:val="18"/>
          <w:szCs w:val="18"/>
        </w:rPr>
        <w:t>via Microsoft Forms</w:t>
      </w:r>
      <w:r w:rsidR="00051F1F">
        <w:rPr>
          <w:rFonts w:ascii="Trebuchet MS" w:hAnsi="Trebuchet MS"/>
          <w:sz w:val="18"/>
          <w:szCs w:val="18"/>
        </w:rPr>
        <w:t>.</w:t>
      </w:r>
    </w:p>
  </w:footnote>
  <w:footnote w:id="4">
    <w:p w14:paraId="53A9A46F" w14:textId="70B09372" w:rsidR="00DB0E4A" w:rsidRPr="008469A4" w:rsidRDefault="00484C0E" w:rsidP="000A690B">
      <w:pPr>
        <w:pStyle w:val="FootnoteText"/>
        <w:jc w:val="both"/>
        <w:rPr>
          <w:rFonts w:ascii="Trebuchet MS" w:hAnsi="Trebuchet MS"/>
          <w:sz w:val="18"/>
          <w:szCs w:val="18"/>
        </w:rPr>
      </w:pPr>
      <w:r w:rsidRPr="009F5310">
        <w:rPr>
          <w:rFonts w:ascii="Trebuchet MS" w:hAnsi="Trebuchet MS"/>
          <w:sz w:val="18"/>
          <w:szCs w:val="18"/>
          <w:vertAlign w:val="superscript"/>
        </w:rPr>
        <w:t>3</w:t>
      </w:r>
      <w:r w:rsidR="00A6124D">
        <w:rPr>
          <w:rFonts w:ascii="Trebuchet MS" w:hAnsi="Trebuchet MS"/>
          <w:sz w:val="18"/>
          <w:szCs w:val="18"/>
          <w:vertAlign w:val="superscript"/>
        </w:rPr>
        <w:t xml:space="preserve"> </w:t>
      </w:r>
      <w:r w:rsidR="00F024F9" w:rsidRPr="000A690B">
        <w:rPr>
          <w:rFonts w:ascii="Trebuchet MS" w:hAnsi="Trebuchet MS" w:cs="Tahoma"/>
          <w:sz w:val="18"/>
          <w:szCs w:val="18"/>
        </w:rPr>
        <w:t xml:space="preserve">The duty which rests upon an individual to ensure that all reasonable steps are taken to ensure the safety of a child or young person involved in any activity, or interaction for which that individual is responsible. Any person in charge of or working with children and young people in any capacity is considered, both legally and morally, to owe them a duty of </w:t>
      </w:r>
      <w:r w:rsidR="00F024F9" w:rsidRPr="00BB77B1">
        <w:rPr>
          <w:rFonts w:ascii="Trebuchet MS" w:hAnsi="Trebuchet MS" w:cs="Tahoma"/>
          <w:sz w:val="18"/>
          <w:szCs w:val="18"/>
        </w:rPr>
        <w:t>care</w:t>
      </w:r>
      <w:r w:rsidR="003B1F00" w:rsidRPr="00BB77B1">
        <w:rPr>
          <w:rFonts w:ascii="Trebuchet MS" w:hAnsi="Trebuchet MS" w:cs="Tahoma"/>
          <w:sz w:val="18"/>
          <w:szCs w:val="18"/>
        </w:rPr>
        <w:t>.</w:t>
      </w:r>
    </w:p>
  </w:footnote>
  <w:footnote w:id="5">
    <w:p w14:paraId="048ED3FF" w14:textId="6C91D6CD" w:rsidR="000B0BEE" w:rsidRDefault="00FE1CC0">
      <w:pPr>
        <w:pStyle w:val="FootnoteText"/>
      </w:pPr>
      <w:r w:rsidRPr="009F5310">
        <w:rPr>
          <w:rFonts w:ascii="Trebuchet MS" w:hAnsi="Trebuchet MS"/>
          <w:sz w:val="18"/>
          <w:szCs w:val="18"/>
          <w:vertAlign w:val="superscript"/>
        </w:rPr>
        <w:t>4</w:t>
      </w:r>
      <w:r w:rsidR="00A6124D">
        <w:rPr>
          <w:rFonts w:ascii="Trebuchet MS" w:hAnsi="Trebuchet MS"/>
          <w:sz w:val="18"/>
          <w:szCs w:val="18"/>
          <w:vertAlign w:val="subscript"/>
        </w:rPr>
        <w:t xml:space="preserve"> </w:t>
      </w:r>
      <w:r w:rsidR="00BB77B1" w:rsidRPr="008469A4">
        <w:rPr>
          <w:rFonts w:ascii="Trebuchet MS" w:hAnsi="Trebuchet MS"/>
          <w:sz w:val="18"/>
          <w:szCs w:val="18"/>
        </w:rPr>
        <w:t>A guide to inter</w:t>
      </w:r>
      <w:r w:rsidR="001407F9">
        <w:rPr>
          <w:rFonts w:ascii="Trebuchet MS" w:hAnsi="Trebuchet MS"/>
          <w:sz w:val="18"/>
          <w:szCs w:val="18"/>
        </w:rPr>
        <w:t>-</w:t>
      </w:r>
      <w:r w:rsidR="00BB77B1" w:rsidRPr="008469A4">
        <w:rPr>
          <w:rFonts w:ascii="Trebuchet MS" w:hAnsi="Trebuchet MS"/>
          <w:sz w:val="18"/>
          <w:szCs w:val="18"/>
        </w:rPr>
        <w:t>agency working to safeguard and promote the welfare of children.</w:t>
      </w:r>
    </w:p>
  </w:footnote>
  <w:footnote w:id="6">
    <w:p w14:paraId="0EB1BDA3" w14:textId="31EA6585" w:rsidR="00070B7F" w:rsidDel="00713E6C" w:rsidRDefault="00070B7F" w:rsidP="000A690B">
      <w:pPr>
        <w:pStyle w:val="FootnoteText"/>
        <w:jc w:val="both"/>
        <w:rPr>
          <w:del w:id="18" w:author="Rebecca Shakespeare" w:date="2025-08-15T10:31:00Z"/>
        </w:rPr>
      </w:pPr>
      <w:r w:rsidRPr="000A690B">
        <w:rPr>
          <w:rStyle w:val="FootnoteReference"/>
          <w:rFonts w:ascii="Trebuchet MS" w:hAnsi="Trebuchet MS"/>
          <w:sz w:val="18"/>
          <w:szCs w:val="18"/>
        </w:rPr>
        <w:footnoteRef/>
      </w:r>
      <w:r w:rsidR="00713E6C" w:rsidRPr="009F5310">
        <w:rPr>
          <w:rFonts w:ascii="Trebuchet MS" w:hAnsi="Trebuchet MS"/>
          <w:sz w:val="18"/>
          <w:szCs w:val="18"/>
          <w:vertAlign w:val="superscript"/>
        </w:rPr>
        <w:t>5</w:t>
      </w:r>
      <w:r w:rsidR="00A6124D">
        <w:rPr>
          <w:rFonts w:ascii="Trebuchet MS" w:hAnsi="Trebuchet MS"/>
          <w:sz w:val="18"/>
          <w:szCs w:val="18"/>
          <w:vertAlign w:val="superscript"/>
        </w:rPr>
        <w:t xml:space="preserve"> </w:t>
      </w:r>
      <w:r w:rsidRPr="00A56EDA">
        <w:rPr>
          <w:rFonts w:ascii="Trebuchet MS" w:hAnsi="Trebuchet MS"/>
          <w:i/>
          <w:iCs/>
          <w:sz w:val="18"/>
          <w:szCs w:val="18"/>
        </w:rPr>
        <w:t>Children Act 1989</w:t>
      </w:r>
    </w:p>
  </w:footnote>
  <w:footnote w:id="7">
    <w:p w14:paraId="4FCAEA24" w14:textId="67A57A7C" w:rsidR="00070B7F" w:rsidRPr="00BE062C" w:rsidRDefault="00234B00" w:rsidP="009F5310">
      <w:pPr>
        <w:rPr>
          <w:sz w:val="18"/>
          <w:szCs w:val="18"/>
        </w:rPr>
      </w:pPr>
      <w:r w:rsidRPr="009F5310">
        <w:rPr>
          <w:rFonts w:ascii="Trebuchet MS" w:hAnsi="Trebuchet MS"/>
          <w:sz w:val="18"/>
          <w:szCs w:val="18"/>
          <w:vertAlign w:val="superscript"/>
        </w:rPr>
        <w:t>6</w:t>
      </w:r>
      <w:r w:rsidR="00A6124D">
        <w:rPr>
          <w:rFonts w:ascii="Trebuchet MS" w:hAnsi="Trebuchet MS"/>
          <w:sz w:val="18"/>
          <w:szCs w:val="18"/>
          <w:vertAlign w:val="superscript"/>
        </w:rPr>
        <w:t xml:space="preserve"> </w:t>
      </w:r>
      <w:r w:rsidR="00070B7F" w:rsidRPr="00BF028D">
        <w:rPr>
          <w:rFonts w:ascii="Trebuchet MS" w:hAnsi="Trebuchet MS"/>
          <w:i/>
          <w:iCs/>
          <w:sz w:val="18"/>
          <w:szCs w:val="18"/>
        </w:rPr>
        <w:t>Health and Safety at Work Act 1974</w:t>
      </w:r>
      <w:r w:rsidR="00070B7F" w:rsidRPr="000A690B">
        <w:rPr>
          <w:rFonts w:ascii="Trebuchet MS" w:hAnsi="Trebuchet MS"/>
          <w:sz w:val="18"/>
          <w:szCs w:val="18"/>
        </w:rPr>
        <w:t xml:space="preserve"> Part I, Section.7</w:t>
      </w:r>
      <w:r w:rsidR="00070B7F" w:rsidRPr="00BE062C">
        <w:rPr>
          <w:sz w:val="18"/>
          <w:szCs w:val="18"/>
        </w:rPr>
        <w:t xml:space="preserve"> </w:t>
      </w:r>
    </w:p>
  </w:footnote>
  <w:footnote w:id="8">
    <w:p w14:paraId="665D541C" w14:textId="3356C5D8" w:rsidR="00003B50" w:rsidRPr="00465184" w:rsidRDefault="00726343" w:rsidP="00003B50">
      <w:pPr>
        <w:pStyle w:val="FootnoteText"/>
        <w:rPr>
          <w:rFonts w:ascii="Trebuchet MS" w:hAnsi="Trebuchet MS"/>
          <w:sz w:val="18"/>
          <w:szCs w:val="18"/>
        </w:rPr>
      </w:pPr>
      <w:r w:rsidRPr="009F5310">
        <w:rPr>
          <w:rFonts w:ascii="Trebuchet MS" w:hAnsi="Trebuchet MS"/>
          <w:sz w:val="18"/>
          <w:szCs w:val="18"/>
          <w:vertAlign w:val="superscript"/>
        </w:rPr>
        <w:t>7</w:t>
      </w:r>
      <w:r w:rsidR="00A6124D">
        <w:rPr>
          <w:rFonts w:ascii="Trebuchet MS" w:hAnsi="Trebuchet MS"/>
          <w:sz w:val="18"/>
          <w:szCs w:val="18"/>
          <w:vertAlign w:val="superscript"/>
        </w:rPr>
        <w:t xml:space="preserve"> </w:t>
      </w:r>
      <w:r w:rsidR="00003B50" w:rsidRPr="00140385">
        <w:rPr>
          <w:rFonts w:ascii="Trebuchet MS" w:hAnsi="Trebuchet MS"/>
          <w:i/>
          <w:iCs/>
          <w:sz w:val="18"/>
          <w:szCs w:val="18"/>
        </w:rPr>
        <w:t>Sexual Offences Act 2003</w:t>
      </w:r>
    </w:p>
    <w:p w14:paraId="2570ABD0" w14:textId="77777777" w:rsidR="00003B50" w:rsidRPr="00BE062C" w:rsidRDefault="00003B50" w:rsidP="00003B50">
      <w:pPr>
        <w:pStyle w:val="FootnoteText"/>
        <w:rPr>
          <w:sz w:val="18"/>
          <w:szCs w:val="18"/>
        </w:rPr>
      </w:pPr>
    </w:p>
  </w:footnote>
  <w:footnote w:id="9">
    <w:p w14:paraId="14E07F6F" w14:textId="0742D196" w:rsidR="00AB16FA" w:rsidRPr="000A690B" w:rsidRDefault="00F26EBF" w:rsidP="000A690B">
      <w:pPr>
        <w:pStyle w:val="FootnoteText"/>
        <w:jc w:val="both"/>
        <w:rPr>
          <w:rFonts w:ascii="Trebuchet MS" w:hAnsi="Trebuchet MS" w:cs="Tahoma"/>
          <w:sz w:val="18"/>
          <w:szCs w:val="18"/>
        </w:rPr>
      </w:pPr>
      <w:r w:rsidRPr="009F5310">
        <w:rPr>
          <w:rFonts w:ascii="Trebuchet MS" w:hAnsi="Trebuchet MS" w:cs="Tahoma"/>
          <w:sz w:val="18"/>
          <w:szCs w:val="18"/>
          <w:vertAlign w:val="superscript"/>
        </w:rPr>
        <w:t>8</w:t>
      </w:r>
      <w:r w:rsidR="00A37F25">
        <w:rPr>
          <w:rFonts w:ascii="Trebuchet MS" w:hAnsi="Trebuchet MS" w:cs="Tahoma"/>
          <w:sz w:val="18"/>
          <w:szCs w:val="18"/>
          <w:vertAlign w:val="superscript"/>
        </w:rPr>
        <w:t xml:space="preserve"> </w:t>
      </w:r>
      <w:r w:rsidR="00A678CB" w:rsidRPr="000A690B">
        <w:rPr>
          <w:rFonts w:ascii="Trebuchet MS" w:hAnsi="Trebuchet MS" w:cs="Tahoma"/>
          <w:sz w:val="18"/>
          <w:szCs w:val="18"/>
        </w:rPr>
        <w:t>G</w:t>
      </w:r>
      <w:r w:rsidR="00AB16FA" w:rsidRPr="000A690B">
        <w:rPr>
          <w:rFonts w:ascii="Trebuchet MS" w:hAnsi="Trebuchet MS" w:cs="Tahoma"/>
          <w:sz w:val="18"/>
          <w:szCs w:val="18"/>
        </w:rPr>
        <w:t>rooming – the act of gaining the trust of a child so that some form of abuse or exploitation can take place</w:t>
      </w:r>
    </w:p>
  </w:footnote>
  <w:footnote w:id="10">
    <w:p w14:paraId="0C77C4D5" w14:textId="26CC295F" w:rsidR="00A2024C" w:rsidRDefault="00FA1484" w:rsidP="00451702">
      <w:pPr>
        <w:pStyle w:val="FootnoteText"/>
      </w:pPr>
      <w:r>
        <w:rPr>
          <w:vertAlign w:val="superscript"/>
        </w:rPr>
        <w:t>9</w:t>
      </w:r>
      <w:r w:rsidR="00A37F25">
        <w:rPr>
          <w:vertAlign w:val="superscript"/>
        </w:rPr>
        <w:t xml:space="preserve"> </w:t>
      </w:r>
      <w:r w:rsidR="00A2024C" w:rsidRPr="000A690B">
        <w:rPr>
          <w:rFonts w:ascii="Trebuchet MS" w:hAnsi="Trebuchet MS"/>
          <w:sz w:val="18"/>
          <w:szCs w:val="18"/>
        </w:rPr>
        <w:t>See 2.383 for declaration of gifts.</w:t>
      </w:r>
    </w:p>
  </w:footnote>
  <w:footnote w:id="11">
    <w:p w14:paraId="46978F0A" w14:textId="355E7F43" w:rsidR="00D26524" w:rsidRDefault="00A6124D" w:rsidP="009F5310">
      <w:pPr>
        <w:pStyle w:val="FootnoteText"/>
        <w:jc w:val="both"/>
      </w:pPr>
      <w:r w:rsidRPr="009F5310">
        <w:rPr>
          <w:rFonts w:ascii="Trebuchet MS" w:hAnsi="Trebuchet MS"/>
          <w:sz w:val="18"/>
          <w:szCs w:val="18"/>
          <w:vertAlign w:val="superscript"/>
        </w:rPr>
        <w:t>10</w:t>
      </w:r>
      <w:r>
        <w:rPr>
          <w:rFonts w:ascii="Trebuchet MS" w:hAnsi="Trebuchet MS"/>
          <w:sz w:val="18"/>
          <w:szCs w:val="18"/>
        </w:rPr>
        <w:t xml:space="preserve"> </w:t>
      </w:r>
      <w:r w:rsidR="00E51640">
        <w:rPr>
          <w:rFonts w:ascii="Trebuchet MS" w:hAnsi="Trebuchet MS"/>
          <w:sz w:val="18"/>
          <w:szCs w:val="18"/>
        </w:rPr>
        <w:t>If the H</w:t>
      </w:r>
      <w:r w:rsidR="00D26524" w:rsidRPr="000A690B">
        <w:rPr>
          <w:rFonts w:ascii="Trebuchet MS" w:hAnsi="Trebuchet MS"/>
          <w:sz w:val="18"/>
          <w:szCs w:val="18"/>
        </w:rPr>
        <w:t xml:space="preserve">eadteacher has the concern that a young person is becoming infatuated with them, they should report this to the </w:t>
      </w:r>
      <w:r w:rsidR="00A20A12" w:rsidRPr="009F5310">
        <w:rPr>
          <w:rFonts w:ascii="Trebuchet MS" w:hAnsi="Trebuchet MS"/>
          <w:color w:val="000000"/>
          <w:sz w:val="18"/>
          <w:szCs w:val="18"/>
        </w:rPr>
        <w:t xml:space="preserve">Director of Schools – Primary or a member of the </w:t>
      </w:r>
      <w:r w:rsidR="008C27D3">
        <w:rPr>
          <w:rFonts w:ascii="Trebuchet MS" w:hAnsi="Trebuchet MS"/>
          <w:color w:val="000000"/>
          <w:sz w:val="18"/>
          <w:szCs w:val="18"/>
        </w:rPr>
        <w:t>TEG</w:t>
      </w:r>
      <w:r w:rsidR="00D26524" w:rsidRPr="00A20A12">
        <w:rPr>
          <w:rFonts w:ascii="Trebuchet MS" w:hAnsi="Trebuchet MS"/>
          <w:sz w:val="18"/>
          <w:szCs w:val="18"/>
        </w:rPr>
        <w:t>.</w:t>
      </w:r>
      <w:r w:rsidR="00D26524" w:rsidRPr="00A20A12">
        <w:t xml:space="preserve">  </w:t>
      </w:r>
    </w:p>
  </w:footnote>
  <w:footnote w:id="12">
    <w:p w14:paraId="7CDABEBB" w14:textId="426B15D1" w:rsidR="00DB5B6A" w:rsidRDefault="002D0CB5" w:rsidP="000A690B">
      <w:pPr>
        <w:pStyle w:val="FootnoteText"/>
        <w:jc w:val="both"/>
      </w:pPr>
      <w:r w:rsidRPr="009F5310">
        <w:rPr>
          <w:vertAlign w:val="superscript"/>
        </w:rPr>
        <w:t>11</w:t>
      </w:r>
      <w:r>
        <w:t xml:space="preserve"> </w:t>
      </w:r>
      <w:r w:rsidR="00DB5B6A" w:rsidRPr="000A690B">
        <w:rPr>
          <w:rFonts w:ascii="Trebuchet MS" w:hAnsi="Trebuchet MS"/>
          <w:sz w:val="18"/>
          <w:szCs w:val="18"/>
        </w:rPr>
        <w:t xml:space="preserve">Given the ever-changing world of technology, </w:t>
      </w:r>
      <w:r w:rsidR="00DB5B6A">
        <w:rPr>
          <w:rFonts w:ascii="Trebuchet MS" w:hAnsi="Trebuchet MS"/>
          <w:sz w:val="18"/>
          <w:szCs w:val="18"/>
        </w:rPr>
        <w:t>please</w:t>
      </w:r>
      <w:r w:rsidR="00DB5B6A" w:rsidRPr="000A690B">
        <w:rPr>
          <w:rFonts w:ascii="Trebuchet MS" w:hAnsi="Trebuchet MS"/>
          <w:sz w:val="18"/>
          <w:szCs w:val="18"/>
        </w:rPr>
        <w:t xml:space="preserve"> note that this list gives examples only and is not exhaustive.</w:t>
      </w:r>
    </w:p>
  </w:footnote>
  <w:footnote w:id="13">
    <w:p w14:paraId="6014A2F1" w14:textId="67F2CF76" w:rsidR="00BC3736" w:rsidRPr="00FB5226" w:rsidRDefault="00582590" w:rsidP="000A690B">
      <w:pPr>
        <w:pStyle w:val="FootnoteText"/>
        <w:ind w:right="-426"/>
        <w:rPr>
          <w:sz w:val="18"/>
          <w:szCs w:val="18"/>
        </w:rPr>
      </w:pPr>
      <w:r w:rsidRPr="009F5310">
        <w:rPr>
          <w:rFonts w:ascii="Trebuchet MS" w:hAnsi="Trebuchet MS"/>
          <w:sz w:val="18"/>
          <w:szCs w:val="18"/>
          <w:vertAlign w:val="superscript"/>
        </w:rPr>
        <w:t xml:space="preserve">12 </w:t>
      </w:r>
      <w:r w:rsidR="00BC3736" w:rsidRPr="006B79B0">
        <w:rPr>
          <w:rFonts w:ascii="Trebuchet MS" w:hAnsi="Trebuchet MS"/>
          <w:i/>
          <w:iCs/>
          <w:sz w:val="18"/>
          <w:szCs w:val="18"/>
        </w:rPr>
        <w:t>Sexual Offences Act 2003</w:t>
      </w:r>
      <w:r w:rsidR="00BC3736" w:rsidRPr="000A690B">
        <w:rPr>
          <w:rFonts w:ascii="Trebuchet MS" w:hAnsi="Trebuchet MS"/>
          <w:sz w:val="18"/>
          <w:szCs w:val="18"/>
        </w:rPr>
        <w:t>: abuse of a position of trust</w:t>
      </w:r>
      <w:r w:rsidR="00BC3736" w:rsidRPr="00FB5226">
        <w:rPr>
          <w:sz w:val="18"/>
          <w:szCs w:val="18"/>
        </w:rPr>
        <w:t xml:space="preserve">  </w:t>
      </w:r>
    </w:p>
  </w:footnote>
  <w:footnote w:id="14">
    <w:p w14:paraId="0D1163F3" w14:textId="4FB0175F" w:rsidR="00070B7F" w:rsidRPr="000A690B" w:rsidRDefault="00681F45" w:rsidP="000D2B52">
      <w:pPr>
        <w:pStyle w:val="FootnoteText"/>
        <w:rPr>
          <w:rFonts w:ascii="Trebuchet MS" w:hAnsi="Trebuchet MS"/>
          <w:sz w:val="18"/>
          <w:szCs w:val="18"/>
        </w:rPr>
      </w:pPr>
      <w:r w:rsidRPr="009F5310">
        <w:rPr>
          <w:rFonts w:ascii="Trebuchet MS" w:hAnsi="Trebuchet MS"/>
          <w:sz w:val="18"/>
          <w:szCs w:val="18"/>
          <w:vertAlign w:val="superscript"/>
        </w:rPr>
        <w:t xml:space="preserve">13 </w:t>
      </w:r>
      <w:r w:rsidR="00070B7F" w:rsidRPr="000A690B">
        <w:rPr>
          <w:rFonts w:ascii="Trebuchet MS" w:hAnsi="Trebuchet MS"/>
          <w:sz w:val="18"/>
          <w:szCs w:val="18"/>
        </w:rPr>
        <w:t>This includes any home or domestic settings used or frequented by the adult</w:t>
      </w:r>
    </w:p>
  </w:footnote>
  <w:footnote w:id="15">
    <w:p w14:paraId="39056BC3" w14:textId="37243C54" w:rsidR="00310C21" w:rsidRPr="000A690B" w:rsidRDefault="00D61397">
      <w:pPr>
        <w:pStyle w:val="FootnoteText"/>
        <w:rPr>
          <w:rFonts w:ascii="Trebuchet MS" w:hAnsi="Trebuchet MS"/>
          <w:sz w:val="18"/>
          <w:szCs w:val="18"/>
        </w:rPr>
      </w:pPr>
      <w:r w:rsidRPr="009F5310">
        <w:rPr>
          <w:rFonts w:ascii="Trebuchet MS" w:hAnsi="Trebuchet MS"/>
          <w:sz w:val="18"/>
          <w:szCs w:val="18"/>
          <w:vertAlign w:val="superscript"/>
        </w:rPr>
        <w:t>14</w:t>
      </w:r>
      <w:r>
        <w:rPr>
          <w:rFonts w:ascii="Trebuchet MS" w:hAnsi="Trebuchet MS"/>
          <w:sz w:val="18"/>
          <w:szCs w:val="18"/>
        </w:rPr>
        <w:t xml:space="preserve"> </w:t>
      </w:r>
      <w:r w:rsidR="00035609" w:rsidRPr="000A690B">
        <w:rPr>
          <w:rFonts w:ascii="Trebuchet MS" w:hAnsi="Trebuchet MS" w:cs="Tahoma"/>
          <w:sz w:val="18"/>
          <w:szCs w:val="18"/>
        </w:rPr>
        <w:t xml:space="preserve">See also </w:t>
      </w:r>
      <w:hyperlink r:id="rId1" w:history="1">
        <w:r w:rsidR="00035609" w:rsidRPr="000A690B">
          <w:rPr>
            <w:rStyle w:val="Hyperlink"/>
            <w:rFonts w:ascii="Trebuchet MS" w:hAnsi="Trebuchet MS" w:cs="Tahoma"/>
            <w:sz w:val="18"/>
            <w:szCs w:val="18"/>
          </w:rPr>
          <w:t>https://www.gov.uk/government/publications/health-and-safety-advice-for-schools</w:t>
        </w:r>
      </w:hyperlink>
    </w:p>
  </w:footnote>
  <w:footnote w:id="16">
    <w:p w14:paraId="6F341A85" w14:textId="0AE7F307" w:rsidR="00070B7F" w:rsidRPr="00DD7C01" w:rsidRDefault="00D61397" w:rsidP="000D2B52">
      <w:pPr>
        <w:pStyle w:val="FootnoteText"/>
        <w:rPr>
          <w:rFonts w:ascii="Trebuchet MS" w:hAnsi="Trebuchet MS"/>
          <w:sz w:val="18"/>
          <w:szCs w:val="18"/>
        </w:rPr>
      </w:pPr>
      <w:r w:rsidRPr="009F5310">
        <w:rPr>
          <w:rFonts w:ascii="Trebuchet MS" w:hAnsi="Trebuchet MS"/>
          <w:sz w:val="18"/>
          <w:szCs w:val="18"/>
          <w:vertAlign w:val="superscript"/>
        </w:rPr>
        <w:t xml:space="preserve">15 </w:t>
      </w:r>
      <w:r w:rsidR="00070B7F" w:rsidRPr="00DD7C01">
        <w:rPr>
          <w:rFonts w:ascii="Trebuchet MS" w:hAnsi="Trebuchet MS"/>
          <w:sz w:val="18"/>
          <w:szCs w:val="18"/>
        </w:rPr>
        <w:t xml:space="preserve">OEAP updated guidance (July 2018) </w:t>
      </w:r>
      <w:hyperlink r:id="rId2" w:history="1">
        <w:r w:rsidR="00070B7F" w:rsidRPr="00EC7899">
          <w:rPr>
            <w:rStyle w:val="Hyperlink"/>
            <w:rFonts w:ascii="Trebuchet MS" w:hAnsi="Trebuchet MS"/>
            <w:sz w:val="18"/>
            <w:szCs w:val="18"/>
          </w:rPr>
          <w:t>https://oeapng.info/3618-transporting-young-people-in-private-cars/</w:t>
        </w:r>
      </w:hyperlink>
    </w:p>
    <w:p w14:paraId="3CEA57D4" w14:textId="77777777" w:rsidR="00070B7F" w:rsidRPr="002838AB" w:rsidRDefault="00070B7F" w:rsidP="000D2B52">
      <w:pPr>
        <w:pStyle w:val="FootnoteText"/>
        <w:rPr>
          <w:rFonts w:ascii="Trebuchet MS" w:hAnsi="Trebuchet MS"/>
          <w:sz w:val="18"/>
        </w:rPr>
      </w:pPr>
      <w:r w:rsidRPr="002838AB">
        <w:rPr>
          <w:rFonts w:ascii="Trebuchet MS" w:hAnsi="Trebuchet MS"/>
          <w:sz w:val="18"/>
        </w:rPr>
        <w:t xml:space="preserve">  </w:t>
      </w:r>
    </w:p>
  </w:footnote>
  <w:footnote w:id="17">
    <w:p w14:paraId="0337E248" w14:textId="12C6B6E0" w:rsidR="004209D8" w:rsidRDefault="0082517D">
      <w:pPr>
        <w:pStyle w:val="FootnoteText"/>
      </w:pPr>
      <w:r w:rsidRPr="009F5310">
        <w:rPr>
          <w:vertAlign w:val="superscript"/>
        </w:rPr>
        <w:t>16</w:t>
      </w:r>
      <w:r>
        <w:t xml:space="preserve"> </w:t>
      </w:r>
      <w:r w:rsidR="002E6F05" w:rsidRPr="000A690B">
        <w:rPr>
          <w:rFonts w:ascii="Trebuchet MS" w:hAnsi="Trebuchet MS"/>
          <w:sz w:val="18"/>
          <w:szCs w:val="18"/>
        </w:rPr>
        <w:t>Guidance is also available from the Outdoor Education Advis</w:t>
      </w:r>
      <w:r w:rsidR="001F6EAF">
        <w:rPr>
          <w:rFonts w:ascii="Trebuchet MS" w:hAnsi="Trebuchet MS"/>
          <w:sz w:val="18"/>
          <w:szCs w:val="18"/>
        </w:rPr>
        <w:t>e</w:t>
      </w:r>
      <w:r w:rsidR="002E6F05" w:rsidRPr="000A690B">
        <w:rPr>
          <w:rFonts w:ascii="Trebuchet MS" w:hAnsi="Trebuchet MS"/>
          <w:sz w:val="18"/>
          <w:szCs w:val="18"/>
        </w:rPr>
        <w:t>r</w:t>
      </w:r>
      <w:r w:rsidR="00CA62FD" w:rsidRPr="000A690B">
        <w:rPr>
          <w:rFonts w:ascii="Trebuchet MS" w:hAnsi="Trebuchet MS"/>
          <w:sz w:val="18"/>
          <w:szCs w:val="18"/>
        </w:rPr>
        <w:t xml:space="preserve">s’ Panel </w:t>
      </w:r>
      <w:r w:rsidR="00EE6075" w:rsidRPr="000A690B">
        <w:rPr>
          <w:rFonts w:ascii="Trebuchet MS" w:hAnsi="Trebuchet MS" w:cs="Tahoma"/>
          <w:sz w:val="18"/>
          <w:szCs w:val="18"/>
        </w:rPr>
        <w:t xml:space="preserve"> </w:t>
      </w:r>
      <w:hyperlink r:id="rId3" w:history="1">
        <w:r w:rsidR="00EE6075" w:rsidRPr="000A690B">
          <w:rPr>
            <w:rStyle w:val="Hyperlink"/>
            <w:rFonts w:ascii="Trebuchet MS" w:hAnsi="Trebuchet MS" w:cs="Tahoma"/>
            <w:sz w:val="18"/>
            <w:szCs w:val="18"/>
          </w:rPr>
          <w:t>http://oeapng.info/</w:t>
        </w:r>
      </w:hyperlink>
    </w:p>
  </w:footnote>
  <w:footnote w:id="18">
    <w:p w14:paraId="62042F90" w14:textId="14ED1D14" w:rsidR="005B20FB" w:rsidRPr="0071071B" w:rsidRDefault="0082517D" w:rsidP="009F5310">
      <w:pPr>
        <w:pStyle w:val="FootnoteText"/>
        <w:jc w:val="both"/>
        <w:rPr>
          <w:rFonts w:ascii="Tahoma" w:hAnsi="Tahoma" w:cs="Tahoma"/>
          <w:sz w:val="18"/>
          <w:szCs w:val="18"/>
        </w:rPr>
      </w:pPr>
      <w:r w:rsidRPr="009F5310">
        <w:rPr>
          <w:rFonts w:ascii="Tahoma" w:hAnsi="Tahoma" w:cs="Tahoma"/>
          <w:sz w:val="18"/>
          <w:szCs w:val="18"/>
          <w:vertAlign w:val="superscript"/>
        </w:rPr>
        <w:t>17</w:t>
      </w:r>
      <w:r>
        <w:rPr>
          <w:rFonts w:ascii="Tahoma" w:hAnsi="Tahoma" w:cs="Tahoma"/>
          <w:sz w:val="18"/>
          <w:szCs w:val="18"/>
        </w:rPr>
        <w:t xml:space="preserve"> </w:t>
      </w:r>
      <w:r w:rsidR="005B20FB" w:rsidRPr="00465184">
        <w:rPr>
          <w:rFonts w:ascii="Trebuchet MS" w:hAnsi="Trebuchet MS" w:cs="Tahoma"/>
          <w:sz w:val="18"/>
          <w:szCs w:val="18"/>
        </w:rPr>
        <w:t>Teachers cannot be required to do these tasks but other members of staff, whose contracts are agreed locally, can be required to do so if their contracts provide for it.</w:t>
      </w:r>
      <w:r w:rsidR="005B20FB" w:rsidRPr="0071071B">
        <w:rPr>
          <w:rFonts w:ascii="Tahoma" w:hAnsi="Tahoma" w:cs="Tahoma"/>
          <w:sz w:val="18"/>
          <w:szCs w:val="18"/>
        </w:rPr>
        <w:t xml:space="preserve">  </w:t>
      </w:r>
    </w:p>
  </w:footnote>
  <w:footnote w:id="19">
    <w:p w14:paraId="7C177A00" w14:textId="64B82FDD" w:rsidR="00CF2233" w:rsidRDefault="0082517D" w:rsidP="008469A4">
      <w:pPr>
        <w:pStyle w:val="FootnoteText"/>
        <w:jc w:val="both"/>
      </w:pPr>
      <w:r w:rsidRPr="009F5310">
        <w:rPr>
          <w:vertAlign w:val="superscript"/>
        </w:rPr>
        <w:t>18</w:t>
      </w:r>
      <w:r>
        <w:t xml:space="preserve"> </w:t>
      </w:r>
      <w:r w:rsidR="00CF2233" w:rsidRPr="008469A4">
        <w:rPr>
          <w:rFonts w:ascii="Trebuchet MS" w:hAnsi="Trebuchet MS"/>
          <w:sz w:val="18"/>
          <w:szCs w:val="18"/>
        </w:rPr>
        <w:t xml:space="preserve">To support schools to meet </w:t>
      </w:r>
      <w:r w:rsidR="006776FD">
        <w:rPr>
          <w:rFonts w:ascii="Trebuchet MS" w:hAnsi="Trebuchet MS"/>
          <w:sz w:val="18"/>
          <w:szCs w:val="18"/>
        </w:rPr>
        <w:t xml:space="preserve">the requirement </w:t>
      </w:r>
      <w:r w:rsidR="00EE7F31">
        <w:rPr>
          <w:rFonts w:ascii="Trebuchet MS" w:hAnsi="Trebuchet MS"/>
          <w:sz w:val="18"/>
          <w:szCs w:val="18"/>
        </w:rPr>
        <w:t xml:space="preserve">for them </w:t>
      </w:r>
      <w:r w:rsidR="006776FD">
        <w:rPr>
          <w:rFonts w:ascii="Trebuchet MS" w:hAnsi="Trebuchet MS"/>
          <w:sz w:val="18"/>
          <w:szCs w:val="18"/>
        </w:rPr>
        <w:t xml:space="preserve">to assess </w:t>
      </w:r>
      <w:r w:rsidR="001773FB">
        <w:rPr>
          <w:rFonts w:ascii="Trebuchet MS" w:hAnsi="Trebuchet MS"/>
          <w:sz w:val="18"/>
          <w:szCs w:val="18"/>
        </w:rPr>
        <w:t xml:space="preserve">online </w:t>
      </w:r>
      <w:r w:rsidR="006776FD">
        <w:rPr>
          <w:rFonts w:ascii="Trebuchet MS" w:hAnsi="Trebuchet MS"/>
          <w:sz w:val="18"/>
          <w:szCs w:val="18"/>
        </w:rPr>
        <w:t>risk under the Prevent Duty</w:t>
      </w:r>
      <w:r w:rsidR="00CF2233" w:rsidRPr="008469A4">
        <w:rPr>
          <w:rFonts w:ascii="Trebuchet MS" w:hAnsi="Trebuchet MS"/>
          <w:sz w:val="18"/>
          <w:szCs w:val="18"/>
        </w:rPr>
        <w:t>, the Department for Education has published</w:t>
      </w:r>
      <w:r w:rsidR="00DE1F7F">
        <w:rPr>
          <w:rFonts w:ascii="Trebuchet MS" w:hAnsi="Trebuchet MS"/>
          <w:sz w:val="18"/>
          <w:szCs w:val="18"/>
        </w:rPr>
        <w:t xml:space="preserve"> </w:t>
      </w:r>
      <w:r w:rsidR="0039157B">
        <w:rPr>
          <w:rFonts w:ascii="Trebuchet MS" w:hAnsi="Trebuchet MS"/>
          <w:sz w:val="18"/>
          <w:szCs w:val="18"/>
        </w:rPr>
        <w:t xml:space="preserve">these </w:t>
      </w:r>
      <w:hyperlink r:id="rId4" w:history="1">
        <w:r w:rsidR="00674D8C">
          <w:rPr>
            <w:rStyle w:val="Hyperlink"/>
            <w:rFonts w:ascii="Trebuchet MS" w:hAnsi="Trebuchet MS"/>
            <w:sz w:val="18"/>
            <w:szCs w:val="18"/>
          </w:rPr>
          <w:t>digital filtering and monitoring standards</w:t>
        </w:r>
      </w:hyperlink>
      <w:r w:rsidR="0039157B">
        <w:rPr>
          <w:rFonts w:ascii="Trebuchet MS" w:hAnsi="Trebuchet MS"/>
          <w:sz w:val="18"/>
          <w:szCs w:val="18"/>
        </w:rPr>
        <w:t>.</w:t>
      </w:r>
    </w:p>
  </w:footnote>
  <w:footnote w:id="20">
    <w:p w14:paraId="16D1071B" w14:textId="72A1A5B8" w:rsidR="004321DA" w:rsidRPr="000A690B" w:rsidRDefault="0082517D" w:rsidP="009F5310">
      <w:pPr>
        <w:pStyle w:val="FootnoteText"/>
        <w:jc w:val="both"/>
        <w:rPr>
          <w:rFonts w:ascii="Trebuchet MS" w:hAnsi="Trebuchet MS"/>
          <w:sz w:val="18"/>
          <w:szCs w:val="18"/>
        </w:rPr>
      </w:pPr>
      <w:r w:rsidRPr="009F5310">
        <w:rPr>
          <w:sz w:val="18"/>
          <w:szCs w:val="18"/>
          <w:vertAlign w:val="superscript"/>
        </w:rPr>
        <w:t>19</w:t>
      </w:r>
      <w:r>
        <w:rPr>
          <w:sz w:val="18"/>
          <w:szCs w:val="18"/>
        </w:rPr>
        <w:t xml:space="preserve"> </w:t>
      </w:r>
      <w:r w:rsidR="004321DA" w:rsidRPr="0043358D">
        <w:rPr>
          <w:rFonts w:ascii="Trebuchet MS" w:hAnsi="Trebuchet MS" w:cs="Tahoma"/>
          <w:sz w:val="18"/>
          <w:szCs w:val="18"/>
        </w:rPr>
        <w:t>Further advice re</w:t>
      </w:r>
      <w:r w:rsidR="002E26AD" w:rsidRPr="00EC7899">
        <w:rPr>
          <w:rFonts w:ascii="Trebuchet MS" w:hAnsi="Trebuchet MS" w:cs="Tahoma"/>
          <w:sz w:val="18"/>
          <w:szCs w:val="18"/>
        </w:rPr>
        <w:t>garding</w:t>
      </w:r>
      <w:r w:rsidR="004321DA" w:rsidRPr="00EC7899">
        <w:rPr>
          <w:rFonts w:ascii="Trebuchet MS" w:hAnsi="Trebuchet MS" w:cs="Tahoma"/>
          <w:sz w:val="18"/>
          <w:szCs w:val="18"/>
        </w:rPr>
        <w:t xml:space="preserve"> how school staff should respond when finding indecent images of children can be found at</w:t>
      </w:r>
      <w:r w:rsidR="002E26AD" w:rsidRPr="000A690B">
        <w:rPr>
          <w:rFonts w:ascii="Trebuchet MS" w:hAnsi="Trebuchet MS" w:cs="Tahoma"/>
          <w:sz w:val="18"/>
          <w:szCs w:val="18"/>
        </w:rPr>
        <w:t>:</w:t>
      </w:r>
      <w:r w:rsidR="004321DA" w:rsidRPr="0043358D">
        <w:rPr>
          <w:rFonts w:ascii="Trebuchet MS" w:hAnsi="Trebuchet MS" w:cs="Tahoma"/>
          <w:sz w:val="18"/>
          <w:szCs w:val="18"/>
        </w:rPr>
        <w:br/>
      </w:r>
      <w:hyperlink r:id="rId5" w:history="1">
        <w:r w:rsidR="004321DA" w:rsidRPr="00EC7899">
          <w:rPr>
            <w:rStyle w:val="Hyperlink"/>
            <w:rFonts w:ascii="Trebuchet MS" w:hAnsi="Trebuchet MS" w:cs="Tahoma"/>
            <w:sz w:val="18"/>
            <w:szCs w:val="18"/>
          </w:rPr>
          <w:t>https://www.gov.uk/government/publications/sharing-nudes-and-semi-nudes-advice-for-education-settings-working-with-children-and-young-people/sharing-nudes-and-semi-nudes-advice-for-education-settings-working-with-children-and-young-people</w:t>
        </w:r>
      </w:hyperlink>
    </w:p>
  </w:footnote>
  <w:footnote w:id="21">
    <w:p w14:paraId="478D57AF" w14:textId="6F5FA8DD" w:rsidR="0090697D" w:rsidRPr="009F5310" w:rsidRDefault="000D2F9E" w:rsidP="009F5310">
      <w:pPr>
        <w:pStyle w:val="FootnoteText"/>
        <w:jc w:val="both"/>
        <w:rPr>
          <w:rFonts w:ascii="Trebuchet MS" w:hAnsi="Trebuchet MS"/>
        </w:rPr>
      </w:pPr>
      <w:r w:rsidRPr="009F5310">
        <w:rPr>
          <w:rFonts w:ascii="Trebuchet MS" w:hAnsi="Trebuchet MS"/>
          <w:vertAlign w:val="superscript"/>
        </w:rPr>
        <w:t>20</w:t>
      </w:r>
      <w:r>
        <w:rPr>
          <w:rFonts w:ascii="Trebuchet MS" w:hAnsi="Trebuchet MS"/>
        </w:rPr>
        <w:t xml:space="preserve"> </w:t>
      </w:r>
      <w:r w:rsidR="0090697D" w:rsidRPr="009F5310">
        <w:rPr>
          <w:rFonts w:ascii="Trebuchet MS" w:hAnsi="Trebuchet MS"/>
          <w:sz w:val="18"/>
          <w:szCs w:val="18"/>
        </w:rPr>
        <w:t xml:space="preserve">The Trust flowchart entitled </w:t>
      </w:r>
      <w:r w:rsidR="00A60767" w:rsidRPr="009F5310">
        <w:rPr>
          <w:rFonts w:ascii="Trebuchet MS" w:hAnsi="Trebuchet MS"/>
          <w:sz w:val="18"/>
          <w:szCs w:val="18"/>
        </w:rPr>
        <w:t>‘Safeguarding Allegations/Concerns Against Staff</w:t>
      </w:r>
      <w:r w:rsidR="00363F85" w:rsidRPr="009F5310">
        <w:rPr>
          <w:rFonts w:ascii="Trebuchet MS" w:hAnsi="Trebuchet MS"/>
          <w:sz w:val="18"/>
          <w:szCs w:val="18"/>
        </w:rPr>
        <w:t xml:space="preserve">’ should be used to support </w:t>
      </w:r>
      <w:r w:rsidR="00247329" w:rsidRPr="009F5310">
        <w:rPr>
          <w:rFonts w:ascii="Trebuchet MS" w:hAnsi="Trebuchet MS"/>
          <w:sz w:val="18"/>
          <w:szCs w:val="18"/>
        </w:rPr>
        <w:t>the leader with</w:t>
      </w:r>
      <w:r w:rsidR="00363F85" w:rsidRPr="009F5310">
        <w:rPr>
          <w:rFonts w:ascii="Trebuchet MS" w:hAnsi="Trebuchet MS"/>
          <w:sz w:val="18"/>
          <w:szCs w:val="18"/>
        </w:rPr>
        <w:t xml:space="preserve"> next steps</w:t>
      </w:r>
      <w:r w:rsidR="00247329" w:rsidRPr="009F5310">
        <w:rPr>
          <w:rFonts w:ascii="Trebuchet MS" w:hAnsi="Trebuchet MS"/>
          <w:sz w:val="18"/>
          <w:szCs w:val="18"/>
        </w:rPr>
        <w:t>.</w:t>
      </w:r>
      <w:r w:rsidR="00BF4D9B">
        <w:rPr>
          <w:rFonts w:ascii="Trebuchet MS" w:hAnsi="Trebuchet MS"/>
          <w:sz w:val="18"/>
          <w:szCs w:val="18"/>
        </w:rPr>
        <w:t xml:space="preserve"> See Appendix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538"/>
    <w:multiLevelType w:val="hybridMultilevel"/>
    <w:tmpl w:val="BC5835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4F2903"/>
    <w:multiLevelType w:val="hybridMultilevel"/>
    <w:tmpl w:val="336C399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354D6"/>
    <w:multiLevelType w:val="hybridMultilevel"/>
    <w:tmpl w:val="BFA48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F4EEB"/>
    <w:multiLevelType w:val="hybridMultilevel"/>
    <w:tmpl w:val="A276FA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7221CC"/>
    <w:multiLevelType w:val="hybridMultilevel"/>
    <w:tmpl w:val="819835B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831437"/>
    <w:multiLevelType w:val="hybridMultilevel"/>
    <w:tmpl w:val="618E19F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D67BF5"/>
    <w:multiLevelType w:val="hybridMultilevel"/>
    <w:tmpl w:val="80A84ACC"/>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424B4"/>
    <w:multiLevelType w:val="hybridMultilevel"/>
    <w:tmpl w:val="A3DCC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C309D"/>
    <w:multiLevelType w:val="hybridMultilevel"/>
    <w:tmpl w:val="46189A9E"/>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0E3776CE"/>
    <w:multiLevelType w:val="hybridMultilevel"/>
    <w:tmpl w:val="361662A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755317"/>
    <w:multiLevelType w:val="hybridMultilevel"/>
    <w:tmpl w:val="234C6018"/>
    <w:lvl w:ilvl="0" w:tplc="FFFFFFFF">
      <w:start w:val="1"/>
      <w:numFmt w:val="bullet"/>
      <w:lvlText w:val=""/>
      <w:lvlJc w:val="left"/>
      <w:pPr>
        <w:tabs>
          <w:tab w:val="num" w:pos="360"/>
        </w:tabs>
        <w:ind w:left="360" w:hanging="360"/>
      </w:pPr>
      <w:rPr>
        <w:rFonts w:ascii="Wingdings" w:hAnsi="Wingdings" w:hint="default"/>
        <w:sz w:val="20"/>
      </w:rPr>
    </w:lvl>
    <w:lvl w:ilvl="1" w:tplc="8FC877AC">
      <w:start w:val="12"/>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0F1F5C38"/>
    <w:multiLevelType w:val="hybridMultilevel"/>
    <w:tmpl w:val="4E28EEB6"/>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0F847609"/>
    <w:multiLevelType w:val="hybridMultilevel"/>
    <w:tmpl w:val="889C363C"/>
    <w:lvl w:ilvl="0" w:tplc="D9C29F24">
      <w:start w:val="1"/>
      <w:numFmt w:val="bullet"/>
      <w:lvlText w:val=""/>
      <w:lvlJc w:val="left"/>
      <w:pPr>
        <w:tabs>
          <w:tab w:val="num" w:pos="360"/>
        </w:tabs>
        <w:ind w:left="360" w:hanging="360"/>
      </w:pPr>
      <w:rPr>
        <w:rFonts w:ascii="Wingdings" w:hAnsi="Wingdings" w:hint="default"/>
        <w:sz w:val="20"/>
      </w:rPr>
    </w:lvl>
    <w:lvl w:ilvl="1" w:tplc="76E23532">
      <w:start w:val="1"/>
      <w:numFmt w:val="bullet"/>
      <w:lvlText w:val="o"/>
      <w:lvlJc w:val="left"/>
      <w:pPr>
        <w:tabs>
          <w:tab w:val="num" w:pos="1080"/>
        </w:tabs>
        <w:ind w:left="1080" w:hanging="360"/>
      </w:pPr>
      <w:rPr>
        <w:rFonts w:ascii="Courier New" w:hAnsi="Courier New" w:cs="Courier New" w:hint="default"/>
      </w:rPr>
    </w:lvl>
    <w:lvl w:ilvl="2" w:tplc="41688E7C" w:tentative="1">
      <w:start w:val="1"/>
      <w:numFmt w:val="bullet"/>
      <w:lvlText w:val=""/>
      <w:lvlJc w:val="left"/>
      <w:pPr>
        <w:tabs>
          <w:tab w:val="num" w:pos="1800"/>
        </w:tabs>
        <w:ind w:left="1800" w:hanging="360"/>
      </w:pPr>
      <w:rPr>
        <w:rFonts w:ascii="Wingdings" w:hAnsi="Wingdings" w:hint="default"/>
      </w:rPr>
    </w:lvl>
    <w:lvl w:ilvl="3" w:tplc="A1B62E88" w:tentative="1">
      <w:start w:val="1"/>
      <w:numFmt w:val="bullet"/>
      <w:lvlText w:val=""/>
      <w:lvlJc w:val="left"/>
      <w:pPr>
        <w:tabs>
          <w:tab w:val="num" w:pos="2520"/>
        </w:tabs>
        <w:ind w:left="2520" w:hanging="360"/>
      </w:pPr>
      <w:rPr>
        <w:rFonts w:ascii="Symbol" w:hAnsi="Symbol" w:hint="default"/>
      </w:rPr>
    </w:lvl>
    <w:lvl w:ilvl="4" w:tplc="A6BE4332" w:tentative="1">
      <w:start w:val="1"/>
      <w:numFmt w:val="bullet"/>
      <w:lvlText w:val="o"/>
      <w:lvlJc w:val="left"/>
      <w:pPr>
        <w:tabs>
          <w:tab w:val="num" w:pos="3240"/>
        </w:tabs>
        <w:ind w:left="3240" w:hanging="360"/>
      </w:pPr>
      <w:rPr>
        <w:rFonts w:ascii="Courier New" w:hAnsi="Courier New" w:cs="Courier New" w:hint="default"/>
      </w:rPr>
    </w:lvl>
    <w:lvl w:ilvl="5" w:tplc="4BF0B5A0" w:tentative="1">
      <w:start w:val="1"/>
      <w:numFmt w:val="bullet"/>
      <w:lvlText w:val=""/>
      <w:lvlJc w:val="left"/>
      <w:pPr>
        <w:tabs>
          <w:tab w:val="num" w:pos="3960"/>
        </w:tabs>
        <w:ind w:left="3960" w:hanging="360"/>
      </w:pPr>
      <w:rPr>
        <w:rFonts w:ascii="Wingdings" w:hAnsi="Wingdings" w:hint="default"/>
      </w:rPr>
    </w:lvl>
    <w:lvl w:ilvl="6" w:tplc="41B076EA" w:tentative="1">
      <w:start w:val="1"/>
      <w:numFmt w:val="bullet"/>
      <w:lvlText w:val=""/>
      <w:lvlJc w:val="left"/>
      <w:pPr>
        <w:tabs>
          <w:tab w:val="num" w:pos="4680"/>
        </w:tabs>
        <w:ind w:left="4680" w:hanging="360"/>
      </w:pPr>
      <w:rPr>
        <w:rFonts w:ascii="Symbol" w:hAnsi="Symbol" w:hint="default"/>
      </w:rPr>
    </w:lvl>
    <w:lvl w:ilvl="7" w:tplc="59AC89D2" w:tentative="1">
      <w:start w:val="1"/>
      <w:numFmt w:val="bullet"/>
      <w:lvlText w:val="o"/>
      <w:lvlJc w:val="left"/>
      <w:pPr>
        <w:tabs>
          <w:tab w:val="num" w:pos="5400"/>
        </w:tabs>
        <w:ind w:left="5400" w:hanging="360"/>
      </w:pPr>
      <w:rPr>
        <w:rFonts w:ascii="Courier New" w:hAnsi="Courier New" w:cs="Courier New" w:hint="default"/>
      </w:rPr>
    </w:lvl>
    <w:lvl w:ilvl="8" w:tplc="D176345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FDB093E"/>
    <w:multiLevelType w:val="hybridMultilevel"/>
    <w:tmpl w:val="6CDCB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023B83"/>
    <w:multiLevelType w:val="hybridMultilevel"/>
    <w:tmpl w:val="B1185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03AD3"/>
    <w:multiLevelType w:val="hybridMultilevel"/>
    <w:tmpl w:val="FA647CDE"/>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14C339F2"/>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14E00F4C"/>
    <w:multiLevelType w:val="hybridMultilevel"/>
    <w:tmpl w:val="2B827B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A235B7"/>
    <w:multiLevelType w:val="hybridMultilevel"/>
    <w:tmpl w:val="B714009C"/>
    <w:lvl w:ilvl="0" w:tplc="FFFFFFFF">
      <w:start w:val="1"/>
      <w:numFmt w:val="bullet"/>
      <w:lvlText w:val=""/>
      <w:lvlJc w:val="left"/>
      <w:pPr>
        <w:tabs>
          <w:tab w:val="num" w:pos="360"/>
        </w:tabs>
        <w:ind w:left="340" w:hanging="34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E37581"/>
    <w:multiLevelType w:val="hybridMultilevel"/>
    <w:tmpl w:val="329E4D20"/>
    <w:lvl w:ilvl="0" w:tplc="F60001F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6E504C"/>
    <w:multiLevelType w:val="hybridMultilevel"/>
    <w:tmpl w:val="991C539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BEA261F"/>
    <w:multiLevelType w:val="hybridMultilevel"/>
    <w:tmpl w:val="F7647682"/>
    <w:lvl w:ilvl="0" w:tplc="08090005">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E4148C"/>
    <w:multiLevelType w:val="hybridMultilevel"/>
    <w:tmpl w:val="E8F6AC54"/>
    <w:lvl w:ilvl="0" w:tplc="FFFFFFFF">
      <w:start w:val="1"/>
      <w:numFmt w:val="bullet"/>
      <w:lvlText w:val=""/>
      <w:lvlJc w:val="left"/>
      <w:pPr>
        <w:tabs>
          <w:tab w:val="num" w:pos="360"/>
        </w:tabs>
        <w:ind w:left="360" w:hanging="360"/>
      </w:pPr>
      <w:rPr>
        <w:rFonts w:ascii="Wingdings" w:hAnsi="Wingdings" w:hint="default"/>
        <w:sz w:val="20"/>
      </w:rPr>
    </w:lvl>
    <w:lvl w:ilvl="1" w:tplc="43961CC6">
      <w:start w:val="1"/>
      <w:numFmt w:val="bullet"/>
      <w:lvlText w:val=""/>
      <w:lvlJc w:val="left"/>
      <w:pPr>
        <w:tabs>
          <w:tab w:val="num" w:pos="1440"/>
        </w:tabs>
        <w:ind w:left="1440" w:hanging="36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5A0A07"/>
    <w:multiLevelType w:val="hybridMultilevel"/>
    <w:tmpl w:val="AB186230"/>
    <w:lvl w:ilvl="0" w:tplc="53D207F0">
      <w:start w:val="1"/>
      <w:numFmt w:val="bullet"/>
      <w:lvlText w:val=""/>
      <w:lvlJc w:val="left"/>
      <w:pPr>
        <w:tabs>
          <w:tab w:val="num" w:pos="720"/>
        </w:tabs>
        <w:ind w:left="720" w:hanging="360"/>
      </w:pPr>
      <w:rPr>
        <w:rFonts w:ascii="Wingdings" w:hAnsi="Wingdings" w:hint="default"/>
        <w:sz w:val="20"/>
      </w:rPr>
    </w:lvl>
    <w:lvl w:ilvl="1" w:tplc="994C956C">
      <w:start w:val="1"/>
      <w:numFmt w:val="bullet"/>
      <w:lvlText w:val="o"/>
      <w:lvlJc w:val="left"/>
      <w:pPr>
        <w:tabs>
          <w:tab w:val="num" w:pos="1440"/>
        </w:tabs>
        <w:ind w:left="1440" w:hanging="360"/>
      </w:pPr>
      <w:rPr>
        <w:rFonts w:ascii="Courier New" w:hAnsi="Courier New" w:cs="Courier New" w:hint="default"/>
      </w:rPr>
    </w:lvl>
    <w:lvl w:ilvl="2" w:tplc="F7E46A66" w:tentative="1">
      <w:start w:val="1"/>
      <w:numFmt w:val="bullet"/>
      <w:lvlText w:val=""/>
      <w:lvlJc w:val="left"/>
      <w:pPr>
        <w:tabs>
          <w:tab w:val="num" w:pos="2160"/>
        </w:tabs>
        <w:ind w:left="2160" w:hanging="360"/>
      </w:pPr>
      <w:rPr>
        <w:rFonts w:ascii="Wingdings" w:hAnsi="Wingdings" w:hint="default"/>
      </w:rPr>
    </w:lvl>
    <w:lvl w:ilvl="3" w:tplc="617C4F06" w:tentative="1">
      <w:start w:val="1"/>
      <w:numFmt w:val="bullet"/>
      <w:lvlText w:val=""/>
      <w:lvlJc w:val="left"/>
      <w:pPr>
        <w:tabs>
          <w:tab w:val="num" w:pos="2880"/>
        </w:tabs>
        <w:ind w:left="2880" w:hanging="360"/>
      </w:pPr>
      <w:rPr>
        <w:rFonts w:ascii="Symbol" w:hAnsi="Symbol" w:hint="default"/>
      </w:rPr>
    </w:lvl>
    <w:lvl w:ilvl="4" w:tplc="1BB43B08" w:tentative="1">
      <w:start w:val="1"/>
      <w:numFmt w:val="bullet"/>
      <w:lvlText w:val="o"/>
      <w:lvlJc w:val="left"/>
      <w:pPr>
        <w:tabs>
          <w:tab w:val="num" w:pos="3600"/>
        </w:tabs>
        <w:ind w:left="3600" w:hanging="360"/>
      </w:pPr>
      <w:rPr>
        <w:rFonts w:ascii="Courier New" w:hAnsi="Courier New" w:cs="Courier New" w:hint="default"/>
      </w:rPr>
    </w:lvl>
    <w:lvl w:ilvl="5" w:tplc="16841672" w:tentative="1">
      <w:start w:val="1"/>
      <w:numFmt w:val="bullet"/>
      <w:lvlText w:val=""/>
      <w:lvlJc w:val="left"/>
      <w:pPr>
        <w:tabs>
          <w:tab w:val="num" w:pos="4320"/>
        </w:tabs>
        <w:ind w:left="4320" w:hanging="360"/>
      </w:pPr>
      <w:rPr>
        <w:rFonts w:ascii="Wingdings" w:hAnsi="Wingdings" w:hint="default"/>
      </w:rPr>
    </w:lvl>
    <w:lvl w:ilvl="6" w:tplc="62E0C1C2" w:tentative="1">
      <w:start w:val="1"/>
      <w:numFmt w:val="bullet"/>
      <w:lvlText w:val=""/>
      <w:lvlJc w:val="left"/>
      <w:pPr>
        <w:tabs>
          <w:tab w:val="num" w:pos="5040"/>
        </w:tabs>
        <w:ind w:left="5040" w:hanging="360"/>
      </w:pPr>
      <w:rPr>
        <w:rFonts w:ascii="Symbol" w:hAnsi="Symbol" w:hint="default"/>
      </w:rPr>
    </w:lvl>
    <w:lvl w:ilvl="7" w:tplc="E18E89E6" w:tentative="1">
      <w:start w:val="1"/>
      <w:numFmt w:val="bullet"/>
      <w:lvlText w:val="o"/>
      <w:lvlJc w:val="left"/>
      <w:pPr>
        <w:tabs>
          <w:tab w:val="num" w:pos="5760"/>
        </w:tabs>
        <w:ind w:left="5760" w:hanging="360"/>
      </w:pPr>
      <w:rPr>
        <w:rFonts w:ascii="Courier New" w:hAnsi="Courier New" w:cs="Courier New" w:hint="default"/>
      </w:rPr>
    </w:lvl>
    <w:lvl w:ilvl="8" w:tplc="E6969F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794640"/>
    <w:multiLevelType w:val="hybridMultilevel"/>
    <w:tmpl w:val="83B40D5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323334"/>
    <w:multiLevelType w:val="hybridMultilevel"/>
    <w:tmpl w:val="FA1C9C34"/>
    <w:lvl w:ilvl="0" w:tplc="994C956C">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7" w15:restartNumberingAfterBreak="0">
    <w:nsid w:val="24D37B2C"/>
    <w:multiLevelType w:val="hybridMultilevel"/>
    <w:tmpl w:val="3A74B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B2529"/>
    <w:multiLevelType w:val="multilevel"/>
    <w:tmpl w:val="249CE6F8"/>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9" w15:restartNumberingAfterBreak="0">
    <w:nsid w:val="29E97EA4"/>
    <w:multiLevelType w:val="hybridMultilevel"/>
    <w:tmpl w:val="60AE9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583536"/>
    <w:multiLevelType w:val="hybridMultilevel"/>
    <w:tmpl w:val="2BD84172"/>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941364"/>
    <w:multiLevelType w:val="hybridMultilevel"/>
    <w:tmpl w:val="444C7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55679A"/>
    <w:multiLevelType w:val="hybridMultilevel"/>
    <w:tmpl w:val="A2F8B7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E3551E1"/>
    <w:multiLevelType w:val="hybridMultilevel"/>
    <w:tmpl w:val="FB20B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CF7333"/>
    <w:multiLevelType w:val="multilevel"/>
    <w:tmpl w:val="409AE724"/>
    <w:lvl w:ilvl="0">
      <w:start w:val="1"/>
      <w:numFmt w:val="bullet"/>
      <w:lvlText w:val=""/>
      <w:lvlJc w:val="left"/>
      <w:pPr>
        <w:tabs>
          <w:tab w:val="num" w:pos="360"/>
        </w:tabs>
        <w:ind w:left="360" w:hanging="360"/>
      </w:pPr>
      <w:rPr>
        <w:rFonts w:ascii="Wingdings" w:hAnsi="Wingdings" w:hint="default"/>
        <w:sz w:val="20"/>
      </w:rPr>
    </w:lvl>
    <w:lvl w:ilvl="1">
      <w:start w:val="21"/>
      <w:numFmt w:val="decimal"/>
      <w:lvlText w:val="%2"/>
      <w:lvlJc w:val="left"/>
      <w:pPr>
        <w:tabs>
          <w:tab w:val="num" w:pos="1440"/>
        </w:tabs>
        <w:ind w:left="1440" w:hanging="360"/>
      </w:pPr>
      <w:rPr>
        <w:rFonts w:hint="default"/>
      </w:rPr>
    </w:lvl>
    <w:lvl w:ilvl="2">
      <w:start w:val="22"/>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D26C47"/>
    <w:multiLevelType w:val="hybridMultilevel"/>
    <w:tmpl w:val="6C2A2246"/>
    <w:lvl w:ilvl="0" w:tplc="E79A8FE6">
      <w:start w:val="1"/>
      <w:numFmt w:val="bullet"/>
      <w:lvlText w:val=""/>
      <w:lvlJc w:val="left"/>
      <w:pPr>
        <w:tabs>
          <w:tab w:val="num" w:pos="360"/>
        </w:tabs>
        <w:ind w:left="360" w:hanging="360"/>
      </w:pPr>
      <w:rPr>
        <w:rFonts w:ascii="Wingdings" w:hAnsi="Wingdings"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6" w15:restartNumberingAfterBreak="0">
    <w:nsid w:val="2EFB092E"/>
    <w:multiLevelType w:val="hybridMultilevel"/>
    <w:tmpl w:val="A7BA351A"/>
    <w:lvl w:ilvl="0" w:tplc="D922A7C6">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322E27"/>
    <w:multiLevelType w:val="hybridMultilevel"/>
    <w:tmpl w:val="F798467C"/>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132E2A3C">
      <w:start w:val="11"/>
      <w:numFmt w:val="decimal"/>
      <w:lvlText w:val="%3."/>
      <w:lvlJc w:val="left"/>
      <w:pPr>
        <w:tabs>
          <w:tab w:val="num" w:pos="2160"/>
        </w:tabs>
        <w:ind w:left="2160" w:hanging="360"/>
      </w:pPr>
      <w:rPr>
        <w:rFonts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7A78F8"/>
    <w:multiLevelType w:val="multilevel"/>
    <w:tmpl w:val="29F2A3C2"/>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32C4409E"/>
    <w:multiLevelType w:val="hybridMultilevel"/>
    <w:tmpl w:val="094637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E93F14"/>
    <w:multiLevelType w:val="hybridMultilevel"/>
    <w:tmpl w:val="22B4AF3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3447301"/>
    <w:multiLevelType w:val="hybridMultilevel"/>
    <w:tmpl w:val="7B7E3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6610D2"/>
    <w:multiLevelType w:val="hybridMultilevel"/>
    <w:tmpl w:val="F3BA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F16C89"/>
    <w:multiLevelType w:val="hybridMultilevel"/>
    <w:tmpl w:val="1DC684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371F657C"/>
    <w:multiLevelType w:val="hybridMultilevel"/>
    <w:tmpl w:val="D15E9C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7B26B13"/>
    <w:multiLevelType w:val="hybridMultilevel"/>
    <w:tmpl w:val="11DA274E"/>
    <w:lvl w:ilvl="0" w:tplc="08090005">
      <w:start w:val="1"/>
      <w:numFmt w:val="bullet"/>
      <w:lvlText w:val=""/>
      <w:lvlJc w:val="left"/>
      <w:pPr>
        <w:ind w:left="776" w:hanging="360"/>
      </w:pPr>
      <w:rPr>
        <w:rFonts w:ascii="Wingdings" w:hAnsi="Wingdings" w:hint="default"/>
      </w:rPr>
    </w:lvl>
    <w:lvl w:ilvl="1" w:tplc="FFFFFFFF">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7" w15:restartNumberingAfterBreak="0">
    <w:nsid w:val="383762BE"/>
    <w:multiLevelType w:val="hybridMultilevel"/>
    <w:tmpl w:val="AD2269D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3A9352FA"/>
    <w:multiLevelType w:val="hybridMultilevel"/>
    <w:tmpl w:val="2244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96410F"/>
    <w:multiLevelType w:val="hybridMultilevel"/>
    <w:tmpl w:val="3FF4FD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0" w15:restartNumberingAfterBreak="0">
    <w:nsid w:val="418C535E"/>
    <w:multiLevelType w:val="hybridMultilevel"/>
    <w:tmpl w:val="FCAE59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D427FE"/>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52" w15:restartNumberingAfterBreak="0">
    <w:nsid w:val="424F1347"/>
    <w:multiLevelType w:val="hybridMultilevel"/>
    <w:tmpl w:val="97984010"/>
    <w:lvl w:ilvl="0" w:tplc="08090005">
      <w:start w:val="1"/>
      <w:numFmt w:val="bullet"/>
      <w:lvlText w:val=""/>
      <w:lvlJc w:val="left"/>
      <w:pPr>
        <w:tabs>
          <w:tab w:val="num" w:pos="360"/>
        </w:tabs>
        <w:ind w:left="360"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2DF2110"/>
    <w:multiLevelType w:val="hybridMultilevel"/>
    <w:tmpl w:val="76A0483A"/>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B529C0"/>
    <w:multiLevelType w:val="hybridMultilevel"/>
    <w:tmpl w:val="DA7A2A04"/>
    <w:lvl w:ilvl="0" w:tplc="FFFFFFFF">
      <w:start w:val="1"/>
      <w:numFmt w:val="bullet"/>
      <w:lvlRestart w:val="0"/>
      <w:pStyle w:val="DfES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55" w15:restartNumberingAfterBreak="0">
    <w:nsid w:val="491853FB"/>
    <w:multiLevelType w:val="hybridMultilevel"/>
    <w:tmpl w:val="342626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417A20"/>
    <w:multiLevelType w:val="hybridMultilevel"/>
    <w:tmpl w:val="F8B83DA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7" w15:restartNumberingAfterBreak="0">
    <w:nsid w:val="4F3153DE"/>
    <w:multiLevelType w:val="hybridMultilevel"/>
    <w:tmpl w:val="4816DF3C"/>
    <w:lvl w:ilvl="0" w:tplc="FFFFFFFF">
      <w:start w:val="1"/>
      <w:numFmt w:val="bullet"/>
      <w:lvlText w:val=""/>
      <w:lvlJc w:val="left"/>
      <w:pPr>
        <w:ind w:left="776" w:hanging="360"/>
      </w:pPr>
      <w:rPr>
        <w:rFonts w:ascii="Symbol" w:hAnsi="Symbol" w:hint="default"/>
      </w:rPr>
    </w:lvl>
    <w:lvl w:ilvl="1" w:tplc="08090005">
      <w:start w:val="1"/>
      <w:numFmt w:val="bullet"/>
      <w:lvlText w:val=""/>
      <w:lvlJc w:val="left"/>
      <w:pPr>
        <w:ind w:left="1496" w:hanging="360"/>
      </w:pPr>
      <w:rPr>
        <w:rFonts w:ascii="Wingdings" w:hAnsi="Wingdings"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58" w15:restartNumberingAfterBreak="0">
    <w:nsid w:val="4F4A7E58"/>
    <w:multiLevelType w:val="hybridMultilevel"/>
    <w:tmpl w:val="73F061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F541EEA"/>
    <w:multiLevelType w:val="hybridMultilevel"/>
    <w:tmpl w:val="3E0A71DA"/>
    <w:lvl w:ilvl="0" w:tplc="1DB8A486">
      <w:start w:val="11"/>
      <w:numFmt w:val="decimal"/>
      <w:lvlText w:val="%1."/>
      <w:lvlJc w:val="left"/>
      <w:pPr>
        <w:tabs>
          <w:tab w:val="num" w:pos="360"/>
        </w:tabs>
        <w:ind w:left="360" w:hanging="360"/>
      </w:pPr>
      <w:rPr>
        <w:rFonts w:hint="default"/>
        <w:b/>
        <w:i w:val="0"/>
        <w:sz w:val="24"/>
        <w:szCs w:val="24"/>
      </w:rPr>
    </w:lvl>
    <w:lvl w:ilvl="1" w:tplc="FFFFFFFF">
      <w:start w:val="1"/>
      <w:numFmt w:val="bullet"/>
      <w:lvlText w:val=""/>
      <w:lvlJc w:val="left"/>
      <w:pPr>
        <w:tabs>
          <w:tab w:val="num" w:pos="1440"/>
        </w:tabs>
        <w:ind w:left="1420" w:hanging="340"/>
      </w:pPr>
      <w:rPr>
        <w:rFonts w:ascii="Wingdings" w:hAnsi="Wingding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506204E4"/>
    <w:multiLevelType w:val="hybridMultilevel"/>
    <w:tmpl w:val="92F2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724F27"/>
    <w:multiLevelType w:val="hybridMultilevel"/>
    <w:tmpl w:val="85884A12"/>
    <w:lvl w:ilvl="0" w:tplc="94DAFFB8">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573E399E"/>
    <w:multiLevelType w:val="hybridMultilevel"/>
    <w:tmpl w:val="44E20A7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74C4327"/>
    <w:multiLevelType w:val="hybridMultilevel"/>
    <w:tmpl w:val="CE566EEC"/>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5" w15:restartNumberingAfterBreak="0">
    <w:nsid w:val="587A199C"/>
    <w:multiLevelType w:val="hybridMultilevel"/>
    <w:tmpl w:val="6504E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9FB283B"/>
    <w:multiLevelType w:val="hybridMultilevel"/>
    <w:tmpl w:val="4C98ED1E"/>
    <w:lvl w:ilvl="0" w:tplc="B726D18E">
      <w:start w:val="1"/>
      <w:numFmt w:val="bullet"/>
      <w:lvlText w:val=""/>
      <w:lvlJc w:val="left"/>
      <w:pPr>
        <w:tabs>
          <w:tab w:val="num" w:pos="360"/>
        </w:tabs>
        <w:ind w:left="360" w:hanging="360"/>
      </w:pPr>
      <w:rPr>
        <w:rFonts w:ascii="Wingdings" w:hAnsi="Wingdings" w:hint="default"/>
        <w:sz w:val="20"/>
      </w:rPr>
    </w:lvl>
    <w:lvl w:ilvl="1" w:tplc="FA122CCE" w:tentative="1">
      <w:start w:val="1"/>
      <w:numFmt w:val="bullet"/>
      <w:lvlText w:val="o"/>
      <w:lvlJc w:val="left"/>
      <w:pPr>
        <w:tabs>
          <w:tab w:val="num" w:pos="1440"/>
        </w:tabs>
        <w:ind w:left="1440" w:hanging="360"/>
      </w:pPr>
      <w:rPr>
        <w:rFonts w:ascii="Courier New" w:hAnsi="Courier New" w:hint="default"/>
      </w:rPr>
    </w:lvl>
    <w:lvl w:ilvl="2" w:tplc="3002281E" w:tentative="1">
      <w:start w:val="1"/>
      <w:numFmt w:val="bullet"/>
      <w:lvlText w:val=""/>
      <w:lvlJc w:val="left"/>
      <w:pPr>
        <w:tabs>
          <w:tab w:val="num" w:pos="2160"/>
        </w:tabs>
        <w:ind w:left="2160" w:hanging="360"/>
      </w:pPr>
      <w:rPr>
        <w:rFonts w:ascii="Wingdings" w:hAnsi="Wingdings" w:hint="default"/>
      </w:rPr>
    </w:lvl>
    <w:lvl w:ilvl="3" w:tplc="5A34F1A6" w:tentative="1">
      <w:start w:val="1"/>
      <w:numFmt w:val="bullet"/>
      <w:lvlText w:val=""/>
      <w:lvlJc w:val="left"/>
      <w:pPr>
        <w:tabs>
          <w:tab w:val="num" w:pos="2880"/>
        </w:tabs>
        <w:ind w:left="2880" w:hanging="360"/>
      </w:pPr>
      <w:rPr>
        <w:rFonts w:ascii="Symbol" w:hAnsi="Symbol" w:hint="default"/>
      </w:rPr>
    </w:lvl>
    <w:lvl w:ilvl="4" w:tplc="11540F4E" w:tentative="1">
      <w:start w:val="1"/>
      <w:numFmt w:val="bullet"/>
      <w:lvlText w:val="o"/>
      <w:lvlJc w:val="left"/>
      <w:pPr>
        <w:tabs>
          <w:tab w:val="num" w:pos="3600"/>
        </w:tabs>
        <w:ind w:left="3600" w:hanging="360"/>
      </w:pPr>
      <w:rPr>
        <w:rFonts w:ascii="Courier New" w:hAnsi="Courier New" w:hint="default"/>
      </w:rPr>
    </w:lvl>
    <w:lvl w:ilvl="5" w:tplc="62BA12B2" w:tentative="1">
      <w:start w:val="1"/>
      <w:numFmt w:val="bullet"/>
      <w:lvlText w:val=""/>
      <w:lvlJc w:val="left"/>
      <w:pPr>
        <w:tabs>
          <w:tab w:val="num" w:pos="4320"/>
        </w:tabs>
        <w:ind w:left="4320" w:hanging="360"/>
      </w:pPr>
      <w:rPr>
        <w:rFonts w:ascii="Wingdings" w:hAnsi="Wingdings" w:hint="default"/>
      </w:rPr>
    </w:lvl>
    <w:lvl w:ilvl="6" w:tplc="BD747F28" w:tentative="1">
      <w:start w:val="1"/>
      <w:numFmt w:val="bullet"/>
      <w:lvlText w:val=""/>
      <w:lvlJc w:val="left"/>
      <w:pPr>
        <w:tabs>
          <w:tab w:val="num" w:pos="5040"/>
        </w:tabs>
        <w:ind w:left="5040" w:hanging="360"/>
      </w:pPr>
      <w:rPr>
        <w:rFonts w:ascii="Symbol" w:hAnsi="Symbol" w:hint="default"/>
      </w:rPr>
    </w:lvl>
    <w:lvl w:ilvl="7" w:tplc="9258E560" w:tentative="1">
      <w:start w:val="1"/>
      <w:numFmt w:val="bullet"/>
      <w:lvlText w:val="o"/>
      <w:lvlJc w:val="left"/>
      <w:pPr>
        <w:tabs>
          <w:tab w:val="num" w:pos="5760"/>
        </w:tabs>
        <w:ind w:left="5760" w:hanging="360"/>
      </w:pPr>
      <w:rPr>
        <w:rFonts w:ascii="Courier New" w:hAnsi="Courier New" w:hint="default"/>
      </w:rPr>
    </w:lvl>
    <w:lvl w:ilvl="8" w:tplc="3C9A4CD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A7E4AC1"/>
    <w:multiLevelType w:val="hybridMultilevel"/>
    <w:tmpl w:val="08A066D8"/>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8" w15:restartNumberingAfterBreak="0">
    <w:nsid w:val="5AD601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5BEA5D3D"/>
    <w:multiLevelType w:val="hybridMultilevel"/>
    <w:tmpl w:val="7F5A442E"/>
    <w:lvl w:ilvl="0" w:tplc="2C342350">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080"/>
        </w:tabs>
        <w:ind w:left="1080" w:hanging="360"/>
      </w:pPr>
      <w:rPr>
        <w:rFonts w:hint="default"/>
        <w:sz w:val="20"/>
      </w:rPr>
    </w:lvl>
    <w:lvl w:ilvl="2" w:tplc="79E0F76E" w:tentative="1">
      <w:start w:val="1"/>
      <w:numFmt w:val="bullet"/>
      <w:lvlText w:val=""/>
      <w:lvlJc w:val="left"/>
      <w:pPr>
        <w:tabs>
          <w:tab w:val="num" w:pos="1800"/>
        </w:tabs>
        <w:ind w:left="1800" w:hanging="360"/>
      </w:pPr>
      <w:rPr>
        <w:rFonts w:ascii="Wingdings" w:hAnsi="Wingdings" w:hint="default"/>
      </w:rPr>
    </w:lvl>
    <w:lvl w:ilvl="3" w:tplc="E99C97DC" w:tentative="1">
      <w:start w:val="1"/>
      <w:numFmt w:val="bullet"/>
      <w:lvlText w:val=""/>
      <w:lvlJc w:val="left"/>
      <w:pPr>
        <w:tabs>
          <w:tab w:val="num" w:pos="2520"/>
        </w:tabs>
        <w:ind w:left="2520" w:hanging="360"/>
      </w:pPr>
      <w:rPr>
        <w:rFonts w:ascii="Symbol" w:hAnsi="Symbol" w:hint="default"/>
      </w:rPr>
    </w:lvl>
    <w:lvl w:ilvl="4" w:tplc="5D54DB68" w:tentative="1">
      <w:start w:val="1"/>
      <w:numFmt w:val="bullet"/>
      <w:lvlText w:val="o"/>
      <w:lvlJc w:val="left"/>
      <w:pPr>
        <w:tabs>
          <w:tab w:val="num" w:pos="3240"/>
        </w:tabs>
        <w:ind w:left="3240" w:hanging="360"/>
      </w:pPr>
      <w:rPr>
        <w:rFonts w:ascii="Courier New" w:hAnsi="Courier New" w:cs="Courier New" w:hint="default"/>
      </w:rPr>
    </w:lvl>
    <w:lvl w:ilvl="5" w:tplc="E7100E90" w:tentative="1">
      <w:start w:val="1"/>
      <w:numFmt w:val="bullet"/>
      <w:lvlText w:val=""/>
      <w:lvlJc w:val="left"/>
      <w:pPr>
        <w:tabs>
          <w:tab w:val="num" w:pos="3960"/>
        </w:tabs>
        <w:ind w:left="3960" w:hanging="360"/>
      </w:pPr>
      <w:rPr>
        <w:rFonts w:ascii="Wingdings" w:hAnsi="Wingdings" w:hint="default"/>
      </w:rPr>
    </w:lvl>
    <w:lvl w:ilvl="6" w:tplc="1C12664C" w:tentative="1">
      <w:start w:val="1"/>
      <w:numFmt w:val="bullet"/>
      <w:lvlText w:val=""/>
      <w:lvlJc w:val="left"/>
      <w:pPr>
        <w:tabs>
          <w:tab w:val="num" w:pos="4680"/>
        </w:tabs>
        <w:ind w:left="4680" w:hanging="360"/>
      </w:pPr>
      <w:rPr>
        <w:rFonts w:ascii="Symbol" w:hAnsi="Symbol" w:hint="default"/>
      </w:rPr>
    </w:lvl>
    <w:lvl w:ilvl="7" w:tplc="E70C5D76" w:tentative="1">
      <w:start w:val="1"/>
      <w:numFmt w:val="bullet"/>
      <w:lvlText w:val="o"/>
      <w:lvlJc w:val="left"/>
      <w:pPr>
        <w:tabs>
          <w:tab w:val="num" w:pos="5400"/>
        </w:tabs>
        <w:ind w:left="5400" w:hanging="360"/>
      </w:pPr>
      <w:rPr>
        <w:rFonts w:ascii="Courier New" w:hAnsi="Courier New" w:cs="Courier New" w:hint="default"/>
      </w:rPr>
    </w:lvl>
    <w:lvl w:ilvl="8" w:tplc="F6CA37F4"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D4E3E95"/>
    <w:multiLevelType w:val="multilevel"/>
    <w:tmpl w:val="2D50D50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5E8275FB"/>
    <w:multiLevelType w:val="hybridMultilevel"/>
    <w:tmpl w:val="FEFA735A"/>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686567"/>
    <w:multiLevelType w:val="hybridMultilevel"/>
    <w:tmpl w:val="DA56BA08"/>
    <w:lvl w:ilvl="0" w:tplc="78FE47D2">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129340F"/>
    <w:multiLevelType w:val="hybridMultilevel"/>
    <w:tmpl w:val="D3C6DCD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4" w15:restartNumberingAfterBreak="0">
    <w:nsid w:val="62772B0B"/>
    <w:multiLevelType w:val="hybridMultilevel"/>
    <w:tmpl w:val="FA0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B17C7A"/>
    <w:multiLevelType w:val="hybridMultilevel"/>
    <w:tmpl w:val="BDD89DFE"/>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5802B02"/>
    <w:multiLevelType w:val="hybridMultilevel"/>
    <w:tmpl w:val="3CB8B7D8"/>
    <w:lvl w:ilvl="0" w:tplc="080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7" w15:restartNumberingAfterBreak="0">
    <w:nsid w:val="67E75966"/>
    <w:multiLevelType w:val="hybridMultilevel"/>
    <w:tmpl w:val="8F706492"/>
    <w:lvl w:ilvl="0" w:tplc="578C2B4E">
      <w:start w:val="1"/>
      <w:numFmt w:val="bullet"/>
      <w:lvlText w:val=""/>
      <w:lvlJc w:val="left"/>
      <w:pPr>
        <w:tabs>
          <w:tab w:val="num" w:pos="360"/>
        </w:tabs>
        <w:ind w:left="360" w:hanging="360"/>
      </w:pPr>
      <w:rPr>
        <w:rFonts w:ascii="Wingdings" w:hAnsi="Wingdings" w:hint="default"/>
        <w:sz w:val="20"/>
      </w:rPr>
    </w:lvl>
    <w:lvl w:ilvl="1" w:tplc="C7941DAE">
      <w:start w:val="7"/>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7F5713D"/>
    <w:multiLevelType w:val="multilevel"/>
    <w:tmpl w:val="71845E52"/>
    <w:lvl w:ilvl="0">
      <w:start w:val="1"/>
      <w:numFmt w:val="bullet"/>
      <w:lvlText w:val=""/>
      <w:lvlJc w:val="left"/>
      <w:pPr>
        <w:tabs>
          <w:tab w:val="num" w:pos="360"/>
        </w:tabs>
        <w:ind w:left="360" w:hanging="360"/>
      </w:pPr>
      <w:rPr>
        <w:rFonts w:ascii="Wingdings" w:hAnsi="Wingdings" w:hint="default"/>
        <w:sz w:val="20"/>
      </w:rPr>
    </w:lvl>
    <w:lvl w:ilvl="1">
      <w:start w:val="22"/>
      <w:numFmt w:val="decimal"/>
      <w:lvlText w:val="%2"/>
      <w:lvlJc w:val="left"/>
      <w:pPr>
        <w:tabs>
          <w:tab w:val="num" w:pos="1080"/>
        </w:tabs>
        <w:ind w:left="1080" w:hanging="360"/>
      </w:pPr>
      <w:rPr>
        <w:rFonts w:hint="default"/>
      </w:rPr>
    </w:lvl>
    <w:lvl w:ilvl="2">
      <w:numFmt w:val="bullet"/>
      <w:lvlText w:val="-"/>
      <w:lvlJc w:val="left"/>
      <w:pPr>
        <w:ind w:left="1800" w:hanging="360"/>
      </w:pPr>
      <w:rPr>
        <w:rFonts w:ascii="Trebuchet MS" w:eastAsia="Times New Roman" w:hAnsi="Trebuchet MS" w:cs="Arial" w:hint="default"/>
        <w:i/>
      </w:rPr>
    </w:lvl>
    <w:lvl w:ilvl="3">
      <w:start w:val="32"/>
      <w:numFmt w:val="decimal"/>
      <w:lvlText w:val="%4."/>
      <w:lvlJc w:val="left"/>
      <w:pPr>
        <w:ind w:left="2520" w:hanging="360"/>
      </w:pPr>
      <w:rPr>
        <w:rFonts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80" w15:restartNumberingAfterBreak="0">
    <w:nsid w:val="6E033DE0"/>
    <w:multiLevelType w:val="hybridMultilevel"/>
    <w:tmpl w:val="B0A2BD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807CE2"/>
    <w:multiLevelType w:val="hybridMultilevel"/>
    <w:tmpl w:val="85D84D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23B0CD3"/>
    <w:multiLevelType w:val="hybridMultilevel"/>
    <w:tmpl w:val="4DAE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25A474E"/>
    <w:multiLevelType w:val="hybridMultilevel"/>
    <w:tmpl w:val="38707B36"/>
    <w:lvl w:ilvl="0" w:tplc="FFFFFFFF">
      <w:start w:val="1"/>
      <w:numFmt w:val="bullet"/>
      <w:lvlText w:val=""/>
      <w:lvlJc w:val="left"/>
      <w:pPr>
        <w:tabs>
          <w:tab w:val="num" w:pos="360"/>
        </w:tabs>
        <w:ind w:left="360" w:hanging="360"/>
      </w:pPr>
      <w:rPr>
        <w:rFonts w:ascii="Wingdings" w:hAnsi="Wingdings" w:hint="default"/>
        <w:sz w:val="20"/>
      </w:rPr>
    </w:lvl>
    <w:lvl w:ilvl="1" w:tplc="471C540E">
      <w:start w:val="16"/>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A91837"/>
    <w:multiLevelType w:val="multilevel"/>
    <w:tmpl w:val="77CC416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732D55FE"/>
    <w:multiLevelType w:val="hybridMultilevel"/>
    <w:tmpl w:val="4E625862"/>
    <w:lvl w:ilvl="0" w:tplc="4A3E99A2">
      <w:start w:val="1"/>
      <w:numFmt w:val="bullet"/>
      <w:lvlText w:val=""/>
      <w:lvlJc w:val="left"/>
      <w:pPr>
        <w:tabs>
          <w:tab w:val="num" w:pos="360"/>
        </w:tabs>
        <w:ind w:left="360" w:hanging="360"/>
      </w:pPr>
      <w:rPr>
        <w:rFonts w:ascii="Wingdings" w:hAnsi="Wingdings" w:hint="default"/>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886A43"/>
    <w:multiLevelType w:val="hybridMultilevel"/>
    <w:tmpl w:val="B24C9B94"/>
    <w:lvl w:ilvl="0" w:tplc="81064AA4">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5D00861"/>
    <w:multiLevelType w:val="hybridMultilevel"/>
    <w:tmpl w:val="7D5A5B7E"/>
    <w:lvl w:ilvl="0" w:tplc="889C29F2">
      <w:start w:val="1"/>
      <w:numFmt w:val="bullet"/>
      <w:lvlText w:val=""/>
      <w:lvlJc w:val="left"/>
      <w:pPr>
        <w:tabs>
          <w:tab w:val="num" w:pos="345"/>
        </w:tabs>
        <w:ind w:left="345" w:hanging="360"/>
      </w:pPr>
      <w:rPr>
        <w:rFonts w:ascii="Wingdings" w:hAnsi="Wingdings" w:hint="default"/>
        <w:sz w:val="20"/>
      </w:rPr>
    </w:lvl>
    <w:lvl w:ilvl="1" w:tplc="386A90B2">
      <w:start w:val="1"/>
      <w:numFmt w:val="bullet"/>
      <w:lvlText w:val="o"/>
      <w:lvlJc w:val="left"/>
      <w:pPr>
        <w:tabs>
          <w:tab w:val="num" w:pos="1065"/>
        </w:tabs>
        <w:ind w:left="1065" w:hanging="360"/>
      </w:pPr>
      <w:rPr>
        <w:rFonts w:ascii="Courier New" w:hAnsi="Courier New" w:cs="Courier New" w:hint="default"/>
      </w:rPr>
    </w:lvl>
    <w:lvl w:ilvl="2" w:tplc="83781626" w:tentative="1">
      <w:start w:val="1"/>
      <w:numFmt w:val="bullet"/>
      <w:lvlText w:val=""/>
      <w:lvlJc w:val="left"/>
      <w:pPr>
        <w:tabs>
          <w:tab w:val="num" w:pos="1785"/>
        </w:tabs>
        <w:ind w:left="1785" w:hanging="360"/>
      </w:pPr>
      <w:rPr>
        <w:rFonts w:ascii="Wingdings" w:hAnsi="Wingdings" w:hint="default"/>
      </w:rPr>
    </w:lvl>
    <w:lvl w:ilvl="3" w:tplc="FFE6A7C4" w:tentative="1">
      <w:start w:val="1"/>
      <w:numFmt w:val="bullet"/>
      <w:lvlText w:val=""/>
      <w:lvlJc w:val="left"/>
      <w:pPr>
        <w:tabs>
          <w:tab w:val="num" w:pos="2505"/>
        </w:tabs>
        <w:ind w:left="2505" w:hanging="360"/>
      </w:pPr>
      <w:rPr>
        <w:rFonts w:ascii="Symbol" w:hAnsi="Symbol" w:hint="default"/>
      </w:rPr>
    </w:lvl>
    <w:lvl w:ilvl="4" w:tplc="8E4EE6B6" w:tentative="1">
      <w:start w:val="1"/>
      <w:numFmt w:val="bullet"/>
      <w:lvlText w:val="o"/>
      <w:lvlJc w:val="left"/>
      <w:pPr>
        <w:tabs>
          <w:tab w:val="num" w:pos="3225"/>
        </w:tabs>
        <w:ind w:left="3225" w:hanging="360"/>
      </w:pPr>
      <w:rPr>
        <w:rFonts w:ascii="Courier New" w:hAnsi="Courier New" w:cs="Courier New" w:hint="default"/>
      </w:rPr>
    </w:lvl>
    <w:lvl w:ilvl="5" w:tplc="74763992" w:tentative="1">
      <w:start w:val="1"/>
      <w:numFmt w:val="bullet"/>
      <w:lvlText w:val=""/>
      <w:lvlJc w:val="left"/>
      <w:pPr>
        <w:tabs>
          <w:tab w:val="num" w:pos="3945"/>
        </w:tabs>
        <w:ind w:left="3945" w:hanging="360"/>
      </w:pPr>
      <w:rPr>
        <w:rFonts w:ascii="Wingdings" w:hAnsi="Wingdings" w:hint="default"/>
      </w:rPr>
    </w:lvl>
    <w:lvl w:ilvl="6" w:tplc="15C0B31A" w:tentative="1">
      <w:start w:val="1"/>
      <w:numFmt w:val="bullet"/>
      <w:lvlText w:val=""/>
      <w:lvlJc w:val="left"/>
      <w:pPr>
        <w:tabs>
          <w:tab w:val="num" w:pos="4665"/>
        </w:tabs>
        <w:ind w:left="4665" w:hanging="360"/>
      </w:pPr>
      <w:rPr>
        <w:rFonts w:ascii="Symbol" w:hAnsi="Symbol" w:hint="default"/>
      </w:rPr>
    </w:lvl>
    <w:lvl w:ilvl="7" w:tplc="7B7CEB7C" w:tentative="1">
      <w:start w:val="1"/>
      <w:numFmt w:val="bullet"/>
      <w:lvlText w:val="o"/>
      <w:lvlJc w:val="left"/>
      <w:pPr>
        <w:tabs>
          <w:tab w:val="num" w:pos="5385"/>
        </w:tabs>
        <w:ind w:left="5385" w:hanging="360"/>
      </w:pPr>
      <w:rPr>
        <w:rFonts w:ascii="Courier New" w:hAnsi="Courier New" w:cs="Courier New" w:hint="default"/>
      </w:rPr>
    </w:lvl>
    <w:lvl w:ilvl="8" w:tplc="99F60EC4" w:tentative="1">
      <w:start w:val="1"/>
      <w:numFmt w:val="bullet"/>
      <w:lvlText w:val=""/>
      <w:lvlJc w:val="left"/>
      <w:pPr>
        <w:tabs>
          <w:tab w:val="num" w:pos="6105"/>
        </w:tabs>
        <w:ind w:left="6105" w:hanging="360"/>
      </w:pPr>
      <w:rPr>
        <w:rFonts w:ascii="Wingdings" w:hAnsi="Wingdings" w:hint="default"/>
      </w:rPr>
    </w:lvl>
  </w:abstractNum>
  <w:abstractNum w:abstractNumId="88" w15:restartNumberingAfterBreak="0">
    <w:nsid w:val="769E6AA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89" w15:restartNumberingAfterBreak="0">
    <w:nsid w:val="796D139A"/>
    <w:multiLevelType w:val="hybridMultilevel"/>
    <w:tmpl w:val="5C687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B1F20E8"/>
    <w:multiLevelType w:val="hybridMultilevel"/>
    <w:tmpl w:val="87D8E062"/>
    <w:lvl w:ilvl="0" w:tplc="247C0D7E">
      <w:start w:val="1"/>
      <w:numFmt w:val="bullet"/>
      <w:lvlText w:val=""/>
      <w:lvlJc w:val="left"/>
      <w:pPr>
        <w:tabs>
          <w:tab w:val="num" w:pos="360"/>
        </w:tabs>
        <w:ind w:left="360" w:hanging="360"/>
      </w:pPr>
      <w:rPr>
        <w:rFonts w:ascii="Wingdings" w:hAnsi="Wingdings" w:hint="default"/>
        <w:sz w:val="20"/>
      </w:rPr>
    </w:lvl>
    <w:lvl w:ilvl="1" w:tplc="876A5E8A">
      <w:start w:val="8"/>
      <w:numFmt w:val="decimal"/>
      <w:lvlText w:val="%2."/>
      <w:lvlJc w:val="left"/>
      <w:pPr>
        <w:tabs>
          <w:tab w:val="num" w:pos="1440"/>
        </w:tabs>
        <w:ind w:left="1440" w:hanging="360"/>
      </w:pPr>
      <w:rPr>
        <w:rFonts w:ascii="Arial" w:hAnsi="Arial" w:hint="default"/>
        <w:b/>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B966E7C"/>
    <w:multiLevelType w:val="hybridMultilevel"/>
    <w:tmpl w:val="EF9A9056"/>
    <w:lvl w:ilvl="0" w:tplc="FFFFFFFF">
      <w:start w:val="1"/>
      <w:numFmt w:val="bullet"/>
      <w:lvlText w:val=""/>
      <w:lvlJc w:val="left"/>
      <w:pPr>
        <w:tabs>
          <w:tab w:val="num" w:pos="360"/>
        </w:tabs>
        <w:ind w:left="340" w:hanging="340"/>
      </w:pPr>
      <w:rPr>
        <w:rFonts w:ascii="Wingdings" w:hAnsi="Wingdings" w:hint="default"/>
        <w:sz w:val="20"/>
      </w:rPr>
    </w:lvl>
    <w:lvl w:ilvl="1" w:tplc="0E42668A">
      <w:start w:val="8"/>
      <w:numFmt w:val="decimal"/>
      <w:lvlText w:val="%2."/>
      <w:lvlJc w:val="left"/>
      <w:pPr>
        <w:tabs>
          <w:tab w:val="num" w:pos="1080"/>
        </w:tabs>
        <w:ind w:left="1080" w:hanging="360"/>
      </w:pPr>
      <w:rPr>
        <w:rFonts w:hint="default"/>
        <w:b/>
        <w:sz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BB23D06"/>
    <w:multiLevelType w:val="hybridMultilevel"/>
    <w:tmpl w:val="8222DC36"/>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3" w15:restartNumberingAfterBreak="0">
    <w:nsid w:val="7CD71092"/>
    <w:multiLevelType w:val="hybridMultilevel"/>
    <w:tmpl w:val="D0F258C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F425C95"/>
    <w:multiLevelType w:val="hybridMultilevel"/>
    <w:tmpl w:val="F116652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6400223">
    <w:abstractNumId w:val="73"/>
  </w:num>
  <w:num w:numId="2" w16cid:durableId="632444503">
    <w:abstractNumId w:val="52"/>
  </w:num>
  <w:num w:numId="3" w16cid:durableId="1414545355">
    <w:abstractNumId w:val="51"/>
  </w:num>
  <w:num w:numId="4" w16cid:durableId="1827238343">
    <w:abstractNumId w:val="44"/>
  </w:num>
  <w:num w:numId="5" w16cid:durableId="1756592164">
    <w:abstractNumId w:val="88"/>
  </w:num>
  <w:num w:numId="6" w16cid:durableId="1591742256">
    <w:abstractNumId w:val="79"/>
  </w:num>
  <w:num w:numId="7" w16cid:durableId="418597864">
    <w:abstractNumId w:val="9"/>
  </w:num>
  <w:num w:numId="8" w16cid:durableId="240064766">
    <w:abstractNumId w:val="64"/>
  </w:num>
  <w:num w:numId="9" w16cid:durableId="1742218455">
    <w:abstractNumId w:val="91"/>
  </w:num>
  <w:num w:numId="10" w16cid:durableId="1693607238">
    <w:abstractNumId w:val="34"/>
  </w:num>
  <w:num w:numId="11" w16cid:durableId="479855351">
    <w:abstractNumId w:val="23"/>
  </w:num>
  <w:num w:numId="12" w16cid:durableId="10761920">
    <w:abstractNumId w:val="53"/>
  </w:num>
  <w:num w:numId="13" w16cid:durableId="268198911">
    <w:abstractNumId w:val="28"/>
  </w:num>
  <w:num w:numId="14" w16cid:durableId="1251307844">
    <w:abstractNumId w:val="54"/>
  </w:num>
  <w:num w:numId="15" w16cid:durableId="1821655936">
    <w:abstractNumId w:val="11"/>
  </w:num>
  <w:num w:numId="16" w16cid:durableId="1158695232">
    <w:abstractNumId w:val="17"/>
  </w:num>
  <w:num w:numId="17" w16cid:durableId="1161237559">
    <w:abstractNumId w:val="83"/>
  </w:num>
  <w:num w:numId="18" w16cid:durableId="201065470">
    <w:abstractNumId w:val="85"/>
  </w:num>
  <w:num w:numId="19" w16cid:durableId="2135900530">
    <w:abstractNumId w:val="72"/>
  </w:num>
  <w:num w:numId="20" w16cid:durableId="640840706">
    <w:abstractNumId w:val="66"/>
  </w:num>
  <w:num w:numId="21" w16cid:durableId="34282057">
    <w:abstractNumId w:val="77"/>
  </w:num>
  <w:num w:numId="22" w16cid:durableId="2140878697">
    <w:abstractNumId w:val="90"/>
  </w:num>
  <w:num w:numId="23" w16cid:durableId="535312855">
    <w:abstractNumId w:val="86"/>
  </w:num>
  <w:num w:numId="24" w16cid:durableId="1221558130">
    <w:abstractNumId w:val="69"/>
  </w:num>
  <w:num w:numId="25" w16cid:durableId="782848641">
    <w:abstractNumId w:val="78"/>
  </w:num>
  <w:num w:numId="26" w16cid:durableId="498352677">
    <w:abstractNumId w:val="47"/>
  </w:num>
  <w:num w:numId="27" w16cid:durableId="1960212198">
    <w:abstractNumId w:val="45"/>
  </w:num>
  <w:num w:numId="28" w16cid:durableId="885145719">
    <w:abstractNumId w:val="68"/>
  </w:num>
  <w:num w:numId="29" w16cid:durableId="1367371395">
    <w:abstractNumId w:val="75"/>
  </w:num>
  <w:num w:numId="30" w16cid:durableId="1164318011">
    <w:abstractNumId w:val="6"/>
  </w:num>
  <w:num w:numId="31" w16cid:durableId="1199585671">
    <w:abstractNumId w:val="30"/>
  </w:num>
  <w:num w:numId="32" w16cid:durableId="487290001">
    <w:abstractNumId w:val="63"/>
  </w:num>
  <w:num w:numId="33" w16cid:durableId="196087532">
    <w:abstractNumId w:val="71"/>
  </w:num>
  <w:num w:numId="34" w16cid:durableId="910700600">
    <w:abstractNumId w:val="8"/>
  </w:num>
  <w:num w:numId="35" w16cid:durableId="869294047">
    <w:abstractNumId w:val="1"/>
  </w:num>
  <w:num w:numId="36" w16cid:durableId="1656446987">
    <w:abstractNumId w:val="93"/>
  </w:num>
  <w:num w:numId="37" w16cid:durableId="1476677083">
    <w:abstractNumId w:val="59"/>
  </w:num>
  <w:num w:numId="38" w16cid:durableId="1285962044">
    <w:abstractNumId w:val="35"/>
  </w:num>
  <w:num w:numId="39" w16cid:durableId="1110078908">
    <w:abstractNumId w:val="19"/>
  </w:num>
  <w:num w:numId="40" w16cid:durableId="1269850434">
    <w:abstractNumId w:val="0"/>
  </w:num>
  <w:num w:numId="41" w16cid:durableId="601649621">
    <w:abstractNumId w:val="58"/>
  </w:num>
  <w:num w:numId="42" w16cid:durableId="2108117226">
    <w:abstractNumId w:val="18"/>
  </w:num>
  <w:num w:numId="43" w16cid:durableId="758140251">
    <w:abstractNumId w:val="24"/>
  </w:num>
  <w:num w:numId="44" w16cid:durableId="1746143959">
    <w:abstractNumId w:val="87"/>
  </w:num>
  <w:num w:numId="45" w16cid:durableId="1247422281">
    <w:abstractNumId w:val="82"/>
  </w:num>
  <w:num w:numId="46" w16cid:durableId="1577587873">
    <w:abstractNumId w:val="49"/>
  </w:num>
  <w:num w:numId="47" w16cid:durableId="833301846">
    <w:abstractNumId w:val="39"/>
  </w:num>
  <w:num w:numId="48" w16cid:durableId="1374191107">
    <w:abstractNumId w:val="48"/>
  </w:num>
  <w:num w:numId="49" w16cid:durableId="1073088078">
    <w:abstractNumId w:val="92"/>
  </w:num>
  <w:num w:numId="50" w16cid:durableId="623385851">
    <w:abstractNumId w:val="20"/>
  </w:num>
  <w:num w:numId="51" w16cid:durableId="503010742">
    <w:abstractNumId w:val="31"/>
  </w:num>
  <w:num w:numId="52" w16cid:durableId="1898466051">
    <w:abstractNumId w:val="25"/>
  </w:num>
  <w:num w:numId="53" w16cid:durableId="1580558830">
    <w:abstractNumId w:val="21"/>
  </w:num>
  <w:num w:numId="54" w16cid:durableId="1406606942">
    <w:abstractNumId w:val="65"/>
  </w:num>
  <w:num w:numId="55" w16cid:durableId="475688097">
    <w:abstractNumId w:val="38"/>
  </w:num>
  <w:num w:numId="56" w16cid:durableId="980812415">
    <w:abstractNumId w:val="15"/>
  </w:num>
  <w:num w:numId="57" w16cid:durableId="645935929">
    <w:abstractNumId w:val="2"/>
  </w:num>
  <w:num w:numId="58" w16cid:durableId="86194870">
    <w:abstractNumId w:val="27"/>
  </w:num>
  <w:num w:numId="59" w16cid:durableId="2036690631">
    <w:abstractNumId w:val="33"/>
  </w:num>
  <w:num w:numId="60" w16cid:durableId="945037958">
    <w:abstractNumId w:val="55"/>
  </w:num>
  <w:num w:numId="61" w16cid:durableId="1349137926">
    <w:abstractNumId w:val="26"/>
  </w:num>
  <w:num w:numId="62" w16cid:durableId="328603130">
    <w:abstractNumId w:val="22"/>
  </w:num>
  <w:num w:numId="63" w16cid:durableId="2072077264">
    <w:abstractNumId w:val="46"/>
  </w:num>
  <w:num w:numId="64" w16cid:durableId="443963173">
    <w:abstractNumId w:val="74"/>
  </w:num>
  <w:num w:numId="65" w16cid:durableId="1083381337">
    <w:abstractNumId w:val="40"/>
  </w:num>
  <w:num w:numId="66" w16cid:durableId="109709854">
    <w:abstractNumId w:val="57"/>
  </w:num>
  <w:num w:numId="67" w16cid:durableId="1207528333">
    <w:abstractNumId w:val="61"/>
  </w:num>
  <w:num w:numId="68" w16cid:durableId="1050423011">
    <w:abstractNumId w:val="70"/>
  </w:num>
  <w:num w:numId="69" w16cid:durableId="1173764993">
    <w:abstractNumId w:val="36"/>
  </w:num>
  <w:num w:numId="70" w16cid:durableId="1494566861">
    <w:abstractNumId w:val="84"/>
  </w:num>
  <w:num w:numId="71" w16cid:durableId="520322185">
    <w:abstractNumId w:val="42"/>
  </w:num>
  <w:num w:numId="72" w16cid:durableId="31267206">
    <w:abstractNumId w:val="60"/>
  </w:num>
  <w:num w:numId="73" w16cid:durableId="698093563">
    <w:abstractNumId w:val="5"/>
  </w:num>
  <w:num w:numId="74" w16cid:durableId="1836803027">
    <w:abstractNumId w:val="94"/>
  </w:num>
  <w:num w:numId="75" w16cid:durableId="1125848339">
    <w:abstractNumId w:val="89"/>
  </w:num>
  <w:num w:numId="76" w16cid:durableId="1442451132">
    <w:abstractNumId w:val="37"/>
  </w:num>
  <w:num w:numId="77" w16cid:durableId="943683540">
    <w:abstractNumId w:val="3"/>
  </w:num>
  <w:num w:numId="78" w16cid:durableId="2020309518">
    <w:abstractNumId w:val="13"/>
  </w:num>
  <w:num w:numId="79" w16cid:durableId="340477819">
    <w:abstractNumId w:val="41"/>
  </w:num>
  <w:num w:numId="80" w16cid:durableId="1647313913">
    <w:abstractNumId w:val="76"/>
  </w:num>
  <w:num w:numId="81" w16cid:durableId="1596473850">
    <w:abstractNumId w:val="43"/>
  </w:num>
  <w:num w:numId="82" w16cid:durableId="2096974960">
    <w:abstractNumId w:val="80"/>
  </w:num>
  <w:num w:numId="83" w16cid:durableId="1665165835">
    <w:abstractNumId w:val="16"/>
  </w:num>
  <w:num w:numId="84" w16cid:durableId="120848625">
    <w:abstractNumId w:val="81"/>
  </w:num>
  <w:num w:numId="85" w16cid:durableId="672995682">
    <w:abstractNumId w:val="32"/>
  </w:num>
  <w:num w:numId="86" w16cid:durableId="641077035">
    <w:abstractNumId w:val="10"/>
  </w:num>
  <w:num w:numId="87" w16cid:durableId="773790614">
    <w:abstractNumId w:val="67"/>
  </w:num>
  <w:num w:numId="88" w16cid:durableId="1911110033">
    <w:abstractNumId w:val="62"/>
  </w:num>
  <w:num w:numId="89" w16cid:durableId="1157260857">
    <w:abstractNumId w:val="4"/>
  </w:num>
  <w:num w:numId="90" w16cid:durableId="989217065">
    <w:abstractNumId w:val="29"/>
  </w:num>
  <w:num w:numId="91" w16cid:durableId="820511239">
    <w:abstractNumId w:val="50"/>
  </w:num>
  <w:num w:numId="92" w16cid:durableId="1830486392">
    <w:abstractNumId w:val="7"/>
  </w:num>
  <w:num w:numId="93" w16cid:durableId="1655136849">
    <w:abstractNumId w:val="14"/>
  </w:num>
  <w:num w:numId="94" w16cid:durableId="1392998175">
    <w:abstractNumId w:val="12"/>
  </w:num>
  <w:num w:numId="95" w16cid:durableId="1053310237">
    <w:abstractNumId w:val="56"/>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Shakespeare">
    <w15:presenceInfo w15:providerId="AD" w15:userId="S::rshakespeare@catschools.uk::eb5de64a-fc36-4249-bea7-16bc5ac51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5A"/>
    <w:rsid w:val="00000132"/>
    <w:rsid w:val="0000063F"/>
    <w:rsid w:val="000015C3"/>
    <w:rsid w:val="00001948"/>
    <w:rsid w:val="00001A5D"/>
    <w:rsid w:val="00001B29"/>
    <w:rsid w:val="00001C6F"/>
    <w:rsid w:val="00002C14"/>
    <w:rsid w:val="000032A8"/>
    <w:rsid w:val="0000367A"/>
    <w:rsid w:val="00003B50"/>
    <w:rsid w:val="000051D4"/>
    <w:rsid w:val="00010B84"/>
    <w:rsid w:val="00011487"/>
    <w:rsid w:val="00011543"/>
    <w:rsid w:val="00011EFF"/>
    <w:rsid w:val="000121CC"/>
    <w:rsid w:val="0001525A"/>
    <w:rsid w:val="00017062"/>
    <w:rsid w:val="0001740D"/>
    <w:rsid w:val="00017D15"/>
    <w:rsid w:val="00022A0D"/>
    <w:rsid w:val="00023B5E"/>
    <w:rsid w:val="00023ED0"/>
    <w:rsid w:val="00024504"/>
    <w:rsid w:val="00024A86"/>
    <w:rsid w:val="0002772E"/>
    <w:rsid w:val="00027CE1"/>
    <w:rsid w:val="00030BA4"/>
    <w:rsid w:val="00030FB3"/>
    <w:rsid w:val="00031DA6"/>
    <w:rsid w:val="00031E28"/>
    <w:rsid w:val="00032419"/>
    <w:rsid w:val="0003298C"/>
    <w:rsid w:val="000337A7"/>
    <w:rsid w:val="00034385"/>
    <w:rsid w:val="00035124"/>
    <w:rsid w:val="000352FA"/>
    <w:rsid w:val="00035609"/>
    <w:rsid w:val="00036054"/>
    <w:rsid w:val="00036984"/>
    <w:rsid w:val="00037546"/>
    <w:rsid w:val="00037D75"/>
    <w:rsid w:val="00040853"/>
    <w:rsid w:val="000408F6"/>
    <w:rsid w:val="00040925"/>
    <w:rsid w:val="00040B0B"/>
    <w:rsid w:val="000411A2"/>
    <w:rsid w:val="000416BF"/>
    <w:rsid w:val="00042C2C"/>
    <w:rsid w:val="0004427B"/>
    <w:rsid w:val="000478C4"/>
    <w:rsid w:val="0005127A"/>
    <w:rsid w:val="00051757"/>
    <w:rsid w:val="00051952"/>
    <w:rsid w:val="00051F1F"/>
    <w:rsid w:val="00052EF9"/>
    <w:rsid w:val="0005318D"/>
    <w:rsid w:val="000534B4"/>
    <w:rsid w:val="0005361B"/>
    <w:rsid w:val="00054461"/>
    <w:rsid w:val="00055ABF"/>
    <w:rsid w:val="00055C8C"/>
    <w:rsid w:val="00055D71"/>
    <w:rsid w:val="000565C8"/>
    <w:rsid w:val="0006001F"/>
    <w:rsid w:val="0006165B"/>
    <w:rsid w:val="00061B7E"/>
    <w:rsid w:val="00061CEE"/>
    <w:rsid w:val="000635E5"/>
    <w:rsid w:val="000637D6"/>
    <w:rsid w:val="00064954"/>
    <w:rsid w:val="00064B55"/>
    <w:rsid w:val="00065E8E"/>
    <w:rsid w:val="000660BC"/>
    <w:rsid w:val="0006775C"/>
    <w:rsid w:val="00067ADB"/>
    <w:rsid w:val="000709AB"/>
    <w:rsid w:val="00070B7F"/>
    <w:rsid w:val="00073E75"/>
    <w:rsid w:val="000747FB"/>
    <w:rsid w:val="00074B34"/>
    <w:rsid w:val="00075A7C"/>
    <w:rsid w:val="000762EC"/>
    <w:rsid w:val="000766FC"/>
    <w:rsid w:val="00076946"/>
    <w:rsid w:val="00077ED0"/>
    <w:rsid w:val="000801AA"/>
    <w:rsid w:val="00080593"/>
    <w:rsid w:val="000823BC"/>
    <w:rsid w:val="000874AE"/>
    <w:rsid w:val="00091E7A"/>
    <w:rsid w:val="00092486"/>
    <w:rsid w:val="00092BA5"/>
    <w:rsid w:val="00093137"/>
    <w:rsid w:val="00093272"/>
    <w:rsid w:val="000A04D2"/>
    <w:rsid w:val="000A05D5"/>
    <w:rsid w:val="000A147C"/>
    <w:rsid w:val="000A1BBA"/>
    <w:rsid w:val="000A33B3"/>
    <w:rsid w:val="000A3700"/>
    <w:rsid w:val="000A3973"/>
    <w:rsid w:val="000A45A7"/>
    <w:rsid w:val="000A53FE"/>
    <w:rsid w:val="000A6536"/>
    <w:rsid w:val="000A690B"/>
    <w:rsid w:val="000B0629"/>
    <w:rsid w:val="000B0BEE"/>
    <w:rsid w:val="000B267E"/>
    <w:rsid w:val="000B2D83"/>
    <w:rsid w:val="000B46CF"/>
    <w:rsid w:val="000B544B"/>
    <w:rsid w:val="000C2540"/>
    <w:rsid w:val="000C351C"/>
    <w:rsid w:val="000C40D3"/>
    <w:rsid w:val="000C7D75"/>
    <w:rsid w:val="000C7F8B"/>
    <w:rsid w:val="000D189F"/>
    <w:rsid w:val="000D217F"/>
    <w:rsid w:val="000D2B52"/>
    <w:rsid w:val="000D2CAA"/>
    <w:rsid w:val="000D2F9E"/>
    <w:rsid w:val="000D358C"/>
    <w:rsid w:val="000D3893"/>
    <w:rsid w:val="000D4F5D"/>
    <w:rsid w:val="000D53A0"/>
    <w:rsid w:val="000D5F46"/>
    <w:rsid w:val="000D7220"/>
    <w:rsid w:val="000D7B63"/>
    <w:rsid w:val="000E211C"/>
    <w:rsid w:val="000E4A9B"/>
    <w:rsid w:val="000E6212"/>
    <w:rsid w:val="000E6556"/>
    <w:rsid w:val="000E73F0"/>
    <w:rsid w:val="000E7BF6"/>
    <w:rsid w:val="000F1373"/>
    <w:rsid w:val="000F2B2F"/>
    <w:rsid w:val="000F3A4E"/>
    <w:rsid w:val="000F5C9C"/>
    <w:rsid w:val="000F6554"/>
    <w:rsid w:val="000F70F1"/>
    <w:rsid w:val="0010029C"/>
    <w:rsid w:val="00101968"/>
    <w:rsid w:val="00102280"/>
    <w:rsid w:val="00103961"/>
    <w:rsid w:val="00103A42"/>
    <w:rsid w:val="001046C8"/>
    <w:rsid w:val="00106931"/>
    <w:rsid w:val="00106CFD"/>
    <w:rsid w:val="00110839"/>
    <w:rsid w:val="00110D1A"/>
    <w:rsid w:val="00111342"/>
    <w:rsid w:val="00111467"/>
    <w:rsid w:val="001141EE"/>
    <w:rsid w:val="001149F4"/>
    <w:rsid w:val="00116ABD"/>
    <w:rsid w:val="001173A9"/>
    <w:rsid w:val="0011791E"/>
    <w:rsid w:val="001204D5"/>
    <w:rsid w:val="00121593"/>
    <w:rsid w:val="001221BB"/>
    <w:rsid w:val="00125B70"/>
    <w:rsid w:val="00125DD7"/>
    <w:rsid w:val="00127004"/>
    <w:rsid w:val="00127D6A"/>
    <w:rsid w:val="00127F3B"/>
    <w:rsid w:val="0013176F"/>
    <w:rsid w:val="00131C9F"/>
    <w:rsid w:val="00132136"/>
    <w:rsid w:val="00132A88"/>
    <w:rsid w:val="00133B86"/>
    <w:rsid w:val="00133FF3"/>
    <w:rsid w:val="00134E3D"/>
    <w:rsid w:val="001352AA"/>
    <w:rsid w:val="001368E7"/>
    <w:rsid w:val="00140385"/>
    <w:rsid w:val="001407F9"/>
    <w:rsid w:val="00140942"/>
    <w:rsid w:val="00141742"/>
    <w:rsid w:val="00146BD2"/>
    <w:rsid w:val="00146CC8"/>
    <w:rsid w:val="001534A1"/>
    <w:rsid w:val="00153FE4"/>
    <w:rsid w:val="0015412D"/>
    <w:rsid w:val="0015424D"/>
    <w:rsid w:val="001569E8"/>
    <w:rsid w:val="00160391"/>
    <w:rsid w:val="00160A6A"/>
    <w:rsid w:val="001621ED"/>
    <w:rsid w:val="001634DA"/>
    <w:rsid w:val="00163678"/>
    <w:rsid w:val="001646C6"/>
    <w:rsid w:val="00164DA3"/>
    <w:rsid w:val="001672F8"/>
    <w:rsid w:val="00170C3D"/>
    <w:rsid w:val="00170EBB"/>
    <w:rsid w:val="00170F3C"/>
    <w:rsid w:val="00172EBA"/>
    <w:rsid w:val="00173596"/>
    <w:rsid w:val="00173F65"/>
    <w:rsid w:val="00174FAA"/>
    <w:rsid w:val="0017633B"/>
    <w:rsid w:val="001769A0"/>
    <w:rsid w:val="001773FB"/>
    <w:rsid w:val="00177A81"/>
    <w:rsid w:val="00180552"/>
    <w:rsid w:val="0018145B"/>
    <w:rsid w:val="00181ECB"/>
    <w:rsid w:val="001868A0"/>
    <w:rsid w:val="00187C7A"/>
    <w:rsid w:val="001901E9"/>
    <w:rsid w:val="00190E3D"/>
    <w:rsid w:val="00192360"/>
    <w:rsid w:val="00192689"/>
    <w:rsid w:val="00192F19"/>
    <w:rsid w:val="0019406D"/>
    <w:rsid w:val="00195BCE"/>
    <w:rsid w:val="00196548"/>
    <w:rsid w:val="001A1FFE"/>
    <w:rsid w:val="001A4B4B"/>
    <w:rsid w:val="001A593E"/>
    <w:rsid w:val="001A5A70"/>
    <w:rsid w:val="001A7416"/>
    <w:rsid w:val="001B00ED"/>
    <w:rsid w:val="001B00FF"/>
    <w:rsid w:val="001B0E19"/>
    <w:rsid w:val="001B0F1C"/>
    <w:rsid w:val="001B1113"/>
    <w:rsid w:val="001B1706"/>
    <w:rsid w:val="001B2D4F"/>
    <w:rsid w:val="001B329F"/>
    <w:rsid w:val="001B5C85"/>
    <w:rsid w:val="001C0CD6"/>
    <w:rsid w:val="001C0E0B"/>
    <w:rsid w:val="001C2A37"/>
    <w:rsid w:val="001C2EC7"/>
    <w:rsid w:val="001C2EE2"/>
    <w:rsid w:val="001C4215"/>
    <w:rsid w:val="001C42FF"/>
    <w:rsid w:val="001C5423"/>
    <w:rsid w:val="001C6DFF"/>
    <w:rsid w:val="001C769A"/>
    <w:rsid w:val="001C7E82"/>
    <w:rsid w:val="001D1C3A"/>
    <w:rsid w:val="001D2419"/>
    <w:rsid w:val="001D2CAC"/>
    <w:rsid w:val="001D2DA7"/>
    <w:rsid w:val="001D3A0B"/>
    <w:rsid w:val="001D4309"/>
    <w:rsid w:val="001D4B76"/>
    <w:rsid w:val="001D4BA1"/>
    <w:rsid w:val="001D4E36"/>
    <w:rsid w:val="001D68C7"/>
    <w:rsid w:val="001D6E3F"/>
    <w:rsid w:val="001D79F9"/>
    <w:rsid w:val="001D7DEA"/>
    <w:rsid w:val="001E078E"/>
    <w:rsid w:val="001E0CF5"/>
    <w:rsid w:val="001E0F66"/>
    <w:rsid w:val="001E1E3B"/>
    <w:rsid w:val="001E28B6"/>
    <w:rsid w:val="001E3CF0"/>
    <w:rsid w:val="001E4791"/>
    <w:rsid w:val="001E4B98"/>
    <w:rsid w:val="001E5139"/>
    <w:rsid w:val="001E7325"/>
    <w:rsid w:val="001F0022"/>
    <w:rsid w:val="001F0B09"/>
    <w:rsid w:val="001F152B"/>
    <w:rsid w:val="001F3DC6"/>
    <w:rsid w:val="001F4742"/>
    <w:rsid w:val="001F6172"/>
    <w:rsid w:val="001F6EAF"/>
    <w:rsid w:val="00203A28"/>
    <w:rsid w:val="002044AE"/>
    <w:rsid w:val="002063A5"/>
    <w:rsid w:val="00206B9F"/>
    <w:rsid w:val="00206D5A"/>
    <w:rsid w:val="00207A82"/>
    <w:rsid w:val="00210F50"/>
    <w:rsid w:val="00215274"/>
    <w:rsid w:val="00215880"/>
    <w:rsid w:val="002163DF"/>
    <w:rsid w:val="00220759"/>
    <w:rsid w:val="00223661"/>
    <w:rsid w:val="00224941"/>
    <w:rsid w:val="00225526"/>
    <w:rsid w:val="002307EE"/>
    <w:rsid w:val="00233327"/>
    <w:rsid w:val="002334C8"/>
    <w:rsid w:val="00234B00"/>
    <w:rsid w:val="002371C2"/>
    <w:rsid w:val="00242319"/>
    <w:rsid w:val="00242340"/>
    <w:rsid w:val="00243275"/>
    <w:rsid w:val="00243358"/>
    <w:rsid w:val="002459AA"/>
    <w:rsid w:val="00246051"/>
    <w:rsid w:val="002462B9"/>
    <w:rsid w:val="00246B62"/>
    <w:rsid w:val="00247329"/>
    <w:rsid w:val="00252847"/>
    <w:rsid w:val="002538BA"/>
    <w:rsid w:val="00254B4A"/>
    <w:rsid w:val="00254CA6"/>
    <w:rsid w:val="0025571F"/>
    <w:rsid w:val="002562AA"/>
    <w:rsid w:val="002575C9"/>
    <w:rsid w:val="002576AE"/>
    <w:rsid w:val="002618C9"/>
    <w:rsid w:val="00261CAB"/>
    <w:rsid w:val="00262821"/>
    <w:rsid w:val="00264A45"/>
    <w:rsid w:val="00264BC8"/>
    <w:rsid w:val="00265093"/>
    <w:rsid w:val="0026564B"/>
    <w:rsid w:val="002657C5"/>
    <w:rsid w:val="00266DF0"/>
    <w:rsid w:val="0026715D"/>
    <w:rsid w:val="00267353"/>
    <w:rsid w:val="00271D03"/>
    <w:rsid w:val="00271EB4"/>
    <w:rsid w:val="00272563"/>
    <w:rsid w:val="00273CBB"/>
    <w:rsid w:val="00277A4B"/>
    <w:rsid w:val="00277BD0"/>
    <w:rsid w:val="00277E28"/>
    <w:rsid w:val="00281032"/>
    <w:rsid w:val="00282DAB"/>
    <w:rsid w:val="00283574"/>
    <w:rsid w:val="00284315"/>
    <w:rsid w:val="002845C7"/>
    <w:rsid w:val="002849F6"/>
    <w:rsid w:val="00285CDC"/>
    <w:rsid w:val="002863AC"/>
    <w:rsid w:val="00286535"/>
    <w:rsid w:val="0028745E"/>
    <w:rsid w:val="002874DA"/>
    <w:rsid w:val="00287B42"/>
    <w:rsid w:val="00290103"/>
    <w:rsid w:val="002902A3"/>
    <w:rsid w:val="0029031F"/>
    <w:rsid w:val="002906DC"/>
    <w:rsid w:val="00290DE2"/>
    <w:rsid w:val="00291C51"/>
    <w:rsid w:val="002933A3"/>
    <w:rsid w:val="00293A85"/>
    <w:rsid w:val="002949E8"/>
    <w:rsid w:val="00294DB7"/>
    <w:rsid w:val="00294FCB"/>
    <w:rsid w:val="0029600F"/>
    <w:rsid w:val="00296821"/>
    <w:rsid w:val="0029751B"/>
    <w:rsid w:val="002A0B6C"/>
    <w:rsid w:val="002A0CCA"/>
    <w:rsid w:val="002A0E21"/>
    <w:rsid w:val="002A2830"/>
    <w:rsid w:val="002A2CAB"/>
    <w:rsid w:val="002A3361"/>
    <w:rsid w:val="002A38AE"/>
    <w:rsid w:val="002A399B"/>
    <w:rsid w:val="002A3CD0"/>
    <w:rsid w:val="002A41FA"/>
    <w:rsid w:val="002A45D5"/>
    <w:rsid w:val="002A5BA2"/>
    <w:rsid w:val="002B046D"/>
    <w:rsid w:val="002B0C8E"/>
    <w:rsid w:val="002B1A57"/>
    <w:rsid w:val="002B24BD"/>
    <w:rsid w:val="002B326F"/>
    <w:rsid w:val="002B3ADF"/>
    <w:rsid w:val="002B3B37"/>
    <w:rsid w:val="002B4058"/>
    <w:rsid w:val="002B5638"/>
    <w:rsid w:val="002B5D65"/>
    <w:rsid w:val="002B5E0F"/>
    <w:rsid w:val="002B6988"/>
    <w:rsid w:val="002B74EA"/>
    <w:rsid w:val="002B7540"/>
    <w:rsid w:val="002C01D8"/>
    <w:rsid w:val="002C046D"/>
    <w:rsid w:val="002C0487"/>
    <w:rsid w:val="002C1B8C"/>
    <w:rsid w:val="002C20CA"/>
    <w:rsid w:val="002C48A9"/>
    <w:rsid w:val="002C4C6A"/>
    <w:rsid w:val="002C55D0"/>
    <w:rsid w:val="002C62A8"/>
    <w:rsid w:val="002C6A26"/>
    <w:rsid w:val="002C6CEA"/>
    <w:rsid w:val="002D0CB5"/>
    <w:rsid w:val="002D1257"/>
    <w:rsid w:val="002D2CE4"/>
    <w:rsid w:val="002D4F4E"/>
    <w:rsid w:val="002D5023"/>
    <w:rsid w:val="002D6AD8"/>
    <w:rsid w:val="002D7252"/>
    <w:rsid w:val="002D725C"/>
    <w:rsid w:val="002D757A"/>
    <w:rsid w:val="002E2091"/>
    <w:rsid w:val="002E26AD"/>
    <w:rsid w:val="002E432C"/>
    <w:rsid w:val="002E510D"/>
    <w:rsid w:val="002E679B"/>
    <w:rsid w:val="002E6F05"/>
    <w:rsid w:val="002F464F"/>
    <w:rsid w:val="002F5BAE"/>
    <w:rsid w:val="002F6208"/>
    <w:rsid w:val="002F6F9E"/>
    <w:rsid w:val="00300B2F"/>
    <w:rsid w:val="0030117F"/>
    <w:rsid w:val="00302C6F"/>
    <w:rsid w:val="00303329"/>
    <w:rsid w:val="003041F5"/>
    <w:rsid w:val="00307CDC"/>
    <w:rsid w:val="00310BF3"/>
    <w:rsid w:val="00310C21"/>
    <w:rsid w:val="00311462"/>
    <w:rsid w:val="00312A1F"/>
    <w:rsid w:val="00312FC7"/>
    <w:rsid w:val="00313F93"/>
    <w:rsid w:val="003140AE"/>
    <w:rsid w:val="003141A2"/>
    <w:rsid w:val="00316688"/>
    <w:rsid w:val="003177CE"/>
    <w:rsid w:val="00320D30"/>
    <w:rsid w:val="0032118B"/>
    <w:rsid w:val="00321CCB"/>
    <w:rsid w:val="00322BCE"/>
    <w:rsid w:val="00322D97"/>
    <w:rsid w:val="00325199"/>
    <w:rsid w:val="00325589"/>
    <w:rsid w:val="00325F4B"/>
    <w:rsid w:val="00326299"/>
    <w:rsid w:val="00326450"/>
    <w:rsid w:val="00326C78"/>
    <w:rsid w:val="00330FAE"/>
    <w:rsid w:val="00333881"/>
    <w:rsid w:val="00333F70"/>
    <w:rsid w:val="0033643F"/>
    <w:rsid w:val="00341489"/>
    <w:rsid w:val="00342E72"/>
    <w:rsid w:val="00343437"/>
    <w:rsid w:val="00343CD2"/>
    <w:rsid w:val="00345447"/>
    <w:rsid w:val="0034587D"/>
    <w:rsid w:val="0034622C"/>
    <w:rsid w:val="003506A2"/>
    <w:rsid w:val="003511D4"/>
    <w:rsid w:val="00351B64"/>
    <w:rsid w:val="00351F4F"/>
    <w:rsid w:val="00351F53"/>
    <w:rsid w:val="00352BB4"/>
    <w:rsid w:val="003530FD"/>
    <w:rsid w:val="00354609"/>
    <w:rsid w:val="003558C4"/>
    <w:rsid w:val="003561C2"/>
    <w:rsid w:val="00356986"/>
    <w:rsid w:val="003601D8"/>
    <w:rsid w:val="00360BFC"/>
    <w:rsid w:val="00361F05"/>
    <w:rsid w:val="003625B0"/>
    <w:rsid w:val="003628DA"/>
    <w:rsid w:val="00363310"/>
    <w:rsid w:val="00363460"/>
    <w:rsid w:val="00363F85"/>
    <w:rsid w:val="00365BB6"/>
    <w:rsid w:val="00370324"/>
    <w:rsid w:val="003718B0"/>
    <w:rsid w:val="003724E1"/>
    <w:rsid w:val="00372565"/>
    <w:rsid w:val="00373042"/>
    <w:rsid w:val="0037413F"/>
    <w:rsid w:val="003743AA"/>
    <w:rsid w:val="0037446C"/>
    <w:rsid w:val="00374F29"/>
    <w:rsid w:val="00376BD7"/>
    <w:rsid w:val="003774F9"/>
    <w:rsid w:val="00377B2E"/>
    <w:rsid w:val="003816DB"/>
    <w:rsid w:val="00382669"/>
    <w:rsid w:val="00383AF3"/>
    <w:rsid w:val="00387C36"/>
    <w:rsid w:val="00390616"/>
    <w:rsid w:val="00390BD4"/>
    <w:rsid w:val="0039157B"/>
    <w:rsid w:val="003918C9"/>
    <w:rsid w:val="00392AB6"/>
    <w:rsid w:val="003931E7"/>
    <w:rsid w:val="0039346F"/>
    <w:rsid w:val="00393C13"/>
    <w:rsid w:val="00396735"/>
    <w:rsid w:val="00396A51"/>
    <w:rsid w:val="00396F9E"/>
    <w:rsid w:val="00397FA5"/>
    <w:rsid w:val="003A00A8"/>
    <w:rsid w:val="003A30B9"/>
    <w:rsid w:val="003A4018"/>
    <w:rsid w:val="003A4953"/>
    <w:rsid w:val="003A5450"/>
    <w:rsid w:val="003A5D77"/>
    <w:rsid w:val="003A6C48"/>
    <w:rsid w:val="003B1F00"/>
    <w:rsid w:val="003B27C2"/>
    <w:rsid w:val="003B4021"/>
    <w:rsid w:val="003B423E"/>
    <w:rsid w:val="003B6BE5"/>
    <w:rsid w:val="003B6FC4"/>
    <w:rsid w:val="003C031B"/>
    <w:rsid w:val="003C0ADD"/>
    <w:rsid w:val="003C0BD8"/>
    <w:rsid w:val="003C3EF8"/>
    <w:rsid w:val="003C7B1A"/>
    <w:rsid w:val="003D0D30"/>
    <w:rsid w:val="003D160A"/>
    <w:rsid w:val="003D2C27"/>
    <w:rsid w:val="003D2FDB"/>
    <w:rsid w:val="003D3400"/>
    <w:rsid w:val="003D359C"/>
    <w:rsid w:val="003D6059"/>
    <w:rsid w:val="003D6403"/>
    <w:rsid w:val="003D65A2"/>
    <w:rsid w:val="003D6AA2"/>
    <w:rsid w:val="003D6B40"/>
    <w:rsid w:val="003E280F"/>
    <w:rsid w:val="003E39C7"/>
    <w:rsid w:val="003E3BC6"/>
    <w:rsid w:val="003E443A"/>
    <w:rsid w:val="003E49BE"/>
    <w:rsid w:val="003E6F78"/>
    <w:rsid w:val="003E7B27"/>
    <w:rsid w:val="003E7C19"/>
    <w:rsid w:val="003F0057"/>
    <w:rsid w:val="003F022E"/>
    <w:rsid w:val="003F140F"/>
    <w:rsid w:val="003F4BF2"/>
    <w:rsid w:val="003F55E4"/>
    <w:rsid w:val="003F5F50"/>
    <w:rsid w:val="003F6AF4"/>
    <w:rsid w:val="003F7267"/>
    <w:rsid w:val="00400FA9"/>
    <w:rsid w:val="004012CF"/>
    <w:rsid w:val="00401481"/>
    <w:rsid w:val="00401B0B"/>
    <w:rsid w:val="00401D76"/>
    <w:rsid w:val="00402C15"/>
    <w:rsid w:val="004064EF"/>
    <w:rsid w:val="00406EDC"/>
    <w:rsid w:val="00407657"/>
    <w:rsid w:val="00411C94"/>
    <w:rsid w:val="00414184"/>
    <w:rsid w:val="00414872"/>
    <w:rsid w:val="004209D8"/>
    <w:rsid w:val="00422C3F"/>
    <w:rsid w:val="004321DA"/>
    <w:rsid w:val="00432798"/>
    <w:rsid w:val="0043294A"/>
    <w:rsid w:val="0043358D"/>
    <w:rsid w:val="00433EA7"/>
    <w:rsid w:val="00433FF0"/>
    <w:rsid w:val="00434483"/>
    <w:rsid w:val="00434A66"/>
    <w:rsid w:val="00435D2A"/>
    <w:rsid w:val="00436C9F"/>
    <w:rsid w:val="00437760"/>
    <w:rsid w:val="0044127C"/>
    <w:rsid w:val="00442446"/>
    <w:rsid w:val="004450B8"/>
    <w:rsid w:val="004457D3"/>
    <w:rsid w:val="00450A50"/>
    <w:rsid w:val="00450A99"/>
    <w:rsid w:val="00451150"/>
    <w:rsid w:val="00451157"/>
    <w:rsid w:val="0045126F"/>
    <w:rsid w:val="00451702"/>
    <w:rsid w:val="004522FE"/>
    <w:rsid w:val="00454D5A"/>
    <w:rsid w:val="0045790D"/>
    <w:rsid w:val="00457AE1"/>
    <w:rsid w:val="00457F42"/>
    <w:rsid w:val="0046243D"/>
    <w:rsid w:val="00462E1B"/>
    <w:rsid w:val="00463EB2"/>
    <w:rsid w:val="004641C2"/>
    <w:rsid w:val="00464422"/>
    <w:rsid w:val="004670AA"/>
    <w:rsid w:val="004675C8"/>
    <w:rsid w:val="00467DE3"/>
    <w:rsid w:val="00471A33"/>
    <w:rsid w:val="00476A52"/>
    <w:rsid w:val="00477C29"/>
    <w:rsid w:val="00480167"/>
    <w:rsid w:val="00481A76"/>
    <w:rsid w:val="00481BF4"/>
    <w:rsid w:val="00481D80"/>
    <w:rsid w:val="0048204E"/>
    <w:rsid w:val="00484C0E"/>
    <w:rsid w:val="00485006"/>
    <w:rsid w:val="00485CEE"/>
    <w:rsid w:val="00486D8B"/>
    <w:rsid w:val="004904A3"/>
    <w:rsid w:val="0049157D"/>
    <w:rsid w:val="00491F20"/>
    <w:rsid w:val="00492041"/>
    <w:rsid w:val="0049625D"/>
    <w:rsid w:val="00496C82"/>
    <w:rsid w:val="00496EDB"/>
    <w:rsid w:val="004A13AF"/>
    <w:rsid w:val="004A1962"/>
    <w:rsid w:val="004A2D11"/>
    <w:rsid w:val="004A4A57"/>
    <w:rsid w:val="004A517C"/>
    <w:rsid w:val="004A5B14"/>
    <w:rsid w:val="004A649B"/>
    <w:rsid w:val="004A781D"/>
    <w:rsid w:val="004B1812"/>
    <w:rsid w:val="004B1ADF"/>
    <w:rsid w:val="004B261B"/>
    <w:rsid w:val="004B32B8"/>
    <w:rsid w:val="004B477B"/>
    <w:rsid w:val="004B53E0"/>
    <w:rsid w:val="004B5A0F"/>
    <w:rsid w:val="004B621A"/>
    <w:rsid w:val="004B7313"/>
    <w:rsid w:val="004B793D"/>
    <w:rsid w:val="004C068B"/>
    <w:rsid w:val="004C34EA"/>
    <w:rsid w:val="004C44D5"/>
    <w:rsid w:val="004C553D"/>
    <w:rsid w:val="004C6068"/>
    <w:rsid w:val="004C682B"/>
    <w:rsid w:val="004C6E1E"/>
    <w:rsid w:val="004D0373"/>
    <w:rsid w:val="004D1475"/>
    <w:rsid w:val="004D3F5B"/>
    <w:rsid w:val="004D45EF"/>
    <w:rsid w:val="004D4FEC"/>
    <w:rsid w:val="004D51FD"/>
    <w:rsid w:val="004D56F6"/>
    <w:rsid w:val="004D6572"/>
    <w:rsid w:val="004D79F8"/>
    <w:rsid w:val="004E0512"/>
    <w:rsid w:val="004E0663"/>
    <w:rsid w:val="004E2573"/>
    <w:rsid w:val="004E25E7"/>
    <w:rsid w:val="004E2ECA"/>
    <w:rsid w:val="004E2F22"/>
    <w:rsid w:val="004E36DB"/>
    <w:rsid w:val="004E3BD0"/>
    <w:rsid w:val="004E4364"/>
    <w:rsid w:val="004E475C"/>
    <w:rsid w:val="004E4FA9"/>
    <w:rsid w:val="004E794D"/>
    <w:rsid w:val="004E7B1A"/>
    <w:rsid w:val="004E7BD1"/>
    <w:rsid w:val="004F0221"/>
    <w:rsid w:val="004F16AA"/>
    <w:rsid w:val="004F227A"/>
    <w:rsid w:val="004F358B"/>
    <w:rsid w:val="004F4E8D"/>
    <w:rsid w:val="004F6FDC"/>
    <w:rsid w:val="004F70EF"/>
    <w:rsid w:val="004F71E7"/>
    <w:rsid w:val="004F7B88"/>
    <w:rsid w:val="004F7F99"/>
    <w:rsid w:val="005007D7"/>
    <w:rsid w:val="00500AA5"/>
    <w:rsid w:val="005010E7"/>
    <w:rsid w:val="005016E6"/>
    <w:rsid w:val="00501DEB"/>
    <w:rsid w:val="0050327D"/>
    <w:rsid w:val="00504D6A"/>
    <w:rsid w:val="0050639E"/>
    <w:rsid w:val="0051011D"/>
    <w:rsid w:val="005107EB"/>
    <w:rsid w:val="00511F60"/>
    <w:rsid w:val="00512158"/>
    <w:rsid w:val="00515705"/>
    <w:rsid w:val="00515D11"/>
    <w:rsid w:val="00516203"/>
    <w:rsid w:val="00517C19"/>
    <w:rsid w:val="00521034"/>
    <w:rsid w:val="00523E7B"/>
    <w:rsid w:val="00523F16"/>
    <w:rsid w:val="00524811"/>
    <w:rsid w:val="005248A0"/>
    <w:rsid w:val="005248EF"/>
    <w:rsid w:val="00524BDE"/>
    <w:rsid w:val="00525D11"/>
    <w:rsid w:val="00525E44"/>
    <w:rsid w:val="0052600B"/>
    <w:rsid w:val="00526027"/>
    <w:rsid w:val="005268F3"/>
    <w:rsid w:val="005274A3"/>
    <w:rsid w:val="00532389"/>
    <w:rsid w:val="00532983"/>
    <w:rsid w:val="00540667"/>
    <w:rsid w:val="00541A3E"/>
    <w:rsid w:val="00541EA9"/>
    <w:rsid w:val="005420BD"/>
    <w:rsid w:val="00543528"/>
    <w:rsid w:val="00543BC1"/>
    <w:rsid w:val="0055046C"/>
    <w:rsid w:val="00550B04"/>
    <w:rsid w:val="005513C7"/>
    <w:rsid w:val="005525C9"/>
    <w:rsid w:val="00554964"/>
    <w:rsid w:val="00555125"/>
    <w:rsid w:val="00556388"/>
    <w:rsid w:val="00561501"/>
    <w:rsid w:val="00561F4C"/>
    <w:rsid w:val="005639F9"/>
    <w:rsid w:val="0056514B"/>
    <w:rsid w:val="005651DD"/>
    <w:rsid w:val="005677F5"/>
    <w:rsid w:val="005736DE"/>
    <w:rsid w:val="005745A3"/>
    <w:rsid w:val="00574A94"/>
    <w:rsid w:val="005768D8"/>
    <w:rsid w:val="00580FC7"/>
    <w:rsid w:val="005812F1"/>
    <w:rsid w:val="0058192A"/>
    <w:rsid w:val="00581D7D"/>
    <w:rsid w:val="00582590"/>
    <w:rsid w:val="00583C4F"/>
    <w:rsid w:val="00584D52"/>
    <w:rsid w:val="005873B3"/>
    <w:rsid w:val="0058787C"/>
    <w:rsid w:val="005919D6"/>
    <w:rsid w:val="00593E2F"/>
    <w:rsid w:val="00593EE0"/>
    <w:rsid w:val="005947A0"/>
    <w:rsid w:val="00596346"/>
    <w:rsid w:val="00596593"/>
    <w:rsid w:val="0059721B"/>
    <w:rsid w:val="005A08A5"/>
    <w:rsid w:val="005A0995"/>
    <w:rsid w:val="005A1586"/>
    <w:rsid w:val="005A16C0"/>
    <w:rsid w:val="005A24C9"/>
    <w:rsid w:val="005A293F"/>
    <w:rsid w:val="005A51E7"/>
    <w:rsid w:val="005A6ABF"/>
    <w:rsid w:val="005A7560"/>
    <w:rsid w:val="005A76BB"/>
    <w:rsid w:val="005A77F3"/>
    <w:rsid w:val="005A7BB2"/>
    <w:rsid w:val="005B194B"/>
    <w:rsid w:val="005B20FB"/>
    <w:rsid w:val="005B3B5C"/>
    <w:rsid w:val="005B3EA7"/>
    <w:rsid w:val="005B4531"/>
    <w:rsid w:val="005B5030"/>
    <w:rsid w:val="005B5775"/>
    <w:rsid w:val="005B6895"/>
    <w:rsid w:val="005B7132"/>
    <w:rsid w:val="005B73DC"/>
    <w:rsid w:val="005C1DBF"/>
    <w:rsid w:val="005C2F27"/>
    <w:rsid w:val="005C3593"/>
    <w:rsid w:val="005C3B4A"/>
    <w:rsid w:val="005C3CDF"/>
    <w:rsid w:val="005C7A1E"/>
    <w:rsid w:val="005D01AB"/>
    <w:rsid w:val="005D0CE6"/>
    <w:rsid w:val="005D1383"/>
    <w:rsid w:val="005D2805"/>
    <w:rsid w:val="005D40D8"/>
    <w:rsid w:val="005D43A1"/>
    <w:rsid w:val="005D4925"/>
    <w:rsid w:val="005D4FB9"/>
    <w:rsid w:val="005D5A49"/>
    <w:rsid w:val="005D7718"/>
    <w:rsid w:val="005E103C"/>
    <w:rsid w:val="005E1A51"/>
    <w:rsid w:val="005E271A"/>
    <w:rsid w:val="005E2B89"/>
    <w:rsid w:val="005E41E3"/>
    <w:rsid w:val="005E4C26"/>
    <w:rsid w:val="005E5BE9"/>
    <w:rsid w:val="005E64BC"/>
    <w:rsid w:val="005E7433"/>
    <w:rsid w:val="005E778E"/>
    <w:rsid w:val="005E7F71"/>
    <w:rsid w:val="005F019D"/>
    <w:rsid w:val="005F15D3"/>
    <w:rsid w:val="005F4492"/>
    <w:rsid w:val="005F5590"/>
    <w:rsid w:val="005F6328"/>
    <w:rsid w:val="005F6924"/>
    <w:rsid w:val="005F6C95"/>
    <w:rsid w:val="00601D01"/>
    <w:rsid w:val="00601E6E"/>
    <w:rsid w:val="0060217A"/>
    <w:rsid w:val="0060286A"/>
    <w:rsid w:val="00605F61"/>
    <w:rsid w:val="00606756"/>
    <w:rsid w:val="00610C46"/>
    <w:rsid w:val="00610F5C"/>
    <w:rsid w:val="006111F0"/>
    <w:rsid w:val="00611E2E"/>
    <w:rsid w:val="00613589"/>
    <w:rsid w:val="0061368D"/>
    <w:rsid w:val="00614074"/>
    <w:rsid w:val="0061521A"/>
    <w:rsid w:val="00615769"/>
    <w:rsid w:val="006159EE"/>
    <w:rsid w:val="00615A48"/>
    <w:rsid w:val="0061620F"/>
    <w:rsid w:val="0061685E"/>
    <w:rsid w:val="00622173"/>
    <w:rsid w:val="00622471"/>
    <w:rsid w:val="00622655"/>
    <w:rsid w:val="0062353E"/>
    <w:rsid w:val="00623550"/>
    <w:rsid w:val="0062404F"/>
    <w:rsid w:val="006254FE"/>
    <w:rsid w:val="00625F38"/>
    <w:rsid w:val="00627139"/>
    <w:rsid w:val="006318DF"/>
    <w:rsid w:val="00631A47"/>
    <w:rsid w:val="00631F96"/>
    <w:rsid w:val="006339CA"/>
    <w:rsid w:val="00635057"/>
    <w:rsid w:val="006351A8"/>
    <w:rsid w:val="00635360"/>
    <w:rsid w:val="0063633A"/>
    <w:rsid w:val="00636568"/>
    <w:rsid w:val="00636E19"/>
    <w:rsid w:val="00640C46"/>
    <w:rsid w:val="006416FE"/>
    <w:rsid w:val="00642E23"/>
    <w:rsid w:val="00642F07"/>
    <w:rsid w:val="006431B2"/>
    <w:rsid w:val="006439C9"/>
    <w:rsid w:val="00643A97"/>
    <w:rsid w:val="00644081"/>
    <w:rsid w:val="0064530F"/>
    <w:rsid w:val="00647318"/>
    <w:rsid w:val="006507B0"/>
    <w:rsid w:val="00654A55"/>
    <w:rsid w:val="00654D67"/>
    <w:rsid w:val="00655995"/>
    <w:rsid w:val="00656C8B"/>
    <w:rsid w:val="006579B6"/>
    <w:rsid w:val="00660106"/>
    <w:rsid w:val="006613CA"/>
    <w:rsid w:val="00661651"/>
    <w:rsid w:val="006641AB"/>
    <w:rsid w:val="00664EBC"/>
    <w:rsid w:val="0066551C"/>
    <w:rsid w:val="00665B34"/>
    <w:rsid w:val="00666D44"/>
    <w:rsid w:val="00666E37"/>
    <w:rsid w:val="00670BE2"/>
    <w:rsid w:val="00672602"/>
    <w:rsid w:val="006729A2"/>
    <w:rsid w:val="00672C5E"/>
    <w:rsid w:val="00672D71"/>
    <w:rsid w:val="00672D87"/>
    <w:rsid w:val="00673B27"/>
    <w:rsid w:val="006742F6"/>
    <w:rsid w:val="00674B61"/>
    <w:rsid w:val="00674D8C"/>
    <w:rsid w:val="00675281"/>
    <w:rsid w:val="006776FD"/>
    <w:rsid w:val="006778A4"/>
    <w:rsid w:val="006804FE"/>
    <w:rsid w:val="00681961"/>
    <w:rsid w:val="00681F45"/>
    <w:rsid w:val="00683130"/>
    <w:rsid w:val="00684C05"/>
    <w:rsid w:val="0068598F"/>
    <w:rsid w:val="006873C3"/>
    <w:rsid w:val="00687B78"/>
    <w:rsid w:val="00687BE9"/>
    <w:rsid w:val="00690A1C"/>
    <w:rsid w:val="00690C7A"/>
    <w:rsid w:val="00690FC2"/>
    <w:rsid w:val="0069157E"/>
    <w:rsid w:val="00691966"/>
    <w:rsid w:val="00691D9E"/>
    <w:rsid w:val="00691F89"/>
    <w:rsid w:val="006931AC"/>
    <w:rsid w:val="006940D6"/>
    <w:rsid w:val="00695AC6"/>
    <w:rsid w:val="0069682C"/>
    <w:rsid w:val="006A1552"/>
    <w:rsid w:val="006A1D06"/>
    <w:rsid w:val="006A227F"/>
    <w:rsid w:val="006A2ACC"/>
    <w:rsid w:val="006A370B"/>
    <w:rsid w:val="006A438B"/>
    <w:rsid w:val="006A4BB8"/>
    <w:rsid w:val="006A5DEF"/>
    <w:rsid w:val="006A5E6C"/>
    <w:rsid w:val="006B0350"/>
    <w:rsid w:val="006B1A9D"/>
    <w:rsid w:val="006B21E7"/>
    <w:rsid w:val="006B3EB9"/>
    <w:rsid w:val="006B4D11"/>
    <w:rsid w:val="006B7355"/>
    <w:rsid w:val="006B79B0"/>
    <w:rsid w:val="006C18EF"/>
    <w:rsid w:val="006C3A2E"/>
    <w:rsid w:val="006C5384"/>
    <w:rsid w:val="006D100C"/>
    <w:rsid w:val="006D19BE"/>
    <w:rsid w:val="006D2C07"/>
    <w:rsid w:val="006D324D"/>
    <w:rsid w:val="006D45C8"/>
    <w:rsid w:val="006D52E0"/>
    <w:rsid w:val="006D5373"/>
    <w:rsid w:val="006D5E2D"/>
    <w:rsid w:val="006E08C7"/>
    <w:rsid w:val="006E1CE4"/>
    <w:rsid w:val="006E2706"/>
    <w:rsid w:val="006E2862"/>
    <w:rsid w:val="006E3521"/>
    <w:rsid w:val="006E4205"/>
    <w:rsid w:val="006E44C1"/>
    <w:rsid w:val="006E5386"/>
    <w:rsid w:val="006E5421"/>
    <w:rsid w:val="006E61CA"/>
    <w:rsid w:val="006E73DA"/>
    <w:rsid w:val="006E777C"/>
    <w:rsid w:val="006F0F38"/>
    <w:rsid w:val="006F39E0"/>
    <w:rsid w:val="006F3BE7"/>
    <w:rsid w:val="006F4F05"/>
    <w:rsid w:val="006F73A4"/>
    <w:rsid w:val="0070032A"/>
    <w:rsid w:val="0070084F"/>
    <w:rsid w:val="00703C56"/>
    <w:rsid w:val="0070432F"/>
    <w:rsid w:val="00704E10"/>
    <w:rsid w:val="00705331"/>
    <w:rsid w:val="00706DAB"/>
    <w:rsid w:val="00707AF2"/>
    <w:rsid w:val="0071003F"/>
    <w:rsid w:val="00710965"/>
    <w:rsid w:val="00713E6C"/>
    <w:rsid w:val="00714A41"/>
    <w:rsid w:val="007159D6"/>
    <w:rsid w:val="00716B96"/>
    <w:rsid w:val="0072085D"/>
    <w:rsid w:val="00720E38"/>
    <w:rsid w:val="00722B01"/>
    <w:rsid w:val="00722D1A"/>
    <w:rsid w:val="0072506E"/>
    <w:rsid w:val="00725AE5"/>
    <w:rsid w:val="00726343"/>
    <w:rsid w:val="0072642C"/>
    <w:rsid w:val="007308D4"/>
    <w:rsid w:val="007335B5"/>
    <w:rsid w:val="00733A68"/>
    <w:rsid w:val="00733DD4"/>
    <w:rsid w:val="007362C2"/>
    <w:rsid w:val="00737D34"/>
    <w:rsid w:val="00742F3A"/>
    <w:rsid w:val="007431F2"/>
    <w:rsid w:val="007440E1"/>
    <w:rsid w:val="00744A8F"/>
    <w:rsid w:val="00744CB5"/>
    <w:rsid w:val="00745986"/>
    <w:rsid w:val="00746116"/>
    <w:rsid w:val="00746978"/>
    <w:rsid w:val="00746CDE"/>
    <w:rsid w:val="00746F9B"/>
    <w:rsid w:val="00747795"/>
    <w:rsid w:val="00747A9A"/>
    <w:rsid w:val="00751D0C"/>
    <w:rsid w:val="00751FB3"/>
    <w:rsid w:val="00752CF1"/>
    <w:rsid w:val="00753BE8"/>
    <w:rsid w:val="00753D42"/>
    <w:rsid w:val="0075521D"/>
    <w:rsid w:val="00757E4E"/>
    <w:rsid w:val="00757F77"/>
    <w:rsid w:val="00760CBD"/>
    <w:rsid w:val="00761080"/>
    <w:rsid w:val="0076116C"/>
    <w:rsid w:val="00762353"/>
    <w:rsid w:val="007626BD"/>
    <w:rsid w:val="00762941"/>
    <w:rsid w:val="00762A0F"/>
    <w:rsid w:val="00762C0B"/>
    <w:rsid w:val="00763E06"/>
    <w:rsid w:val="007645F9"/>
    <w:rsid w:val="007647E0"/>
    <w:rsid w:val="007654EE"/>
    <w:rsid w:val="007656AC"/>
    <w:rsid w:val="00767810"/>
    <w:rsid w:val="0077174E"/>
    <w:rsid w:val="0077245B"/>
    <w:rsid w:val="007729E5"/>
    <w:rsid w:val="007733A2"/>
    <w:rsid w:val="0077482E"/>
    <w:rsid w:val="00775665"/>
    <w:rsid w:val="0078001D"/>
    <w:rsid w:val="007800AD"/>
    <w:rsid w:val="00780E6B"/>
    <w:rsid w:val="00783726"/>
    <w:rsid w:val="00783DB4"/>
    <w:rsid w:val="00784C4B"/>
    <w:rsid w:val="00785DD3"/>
    <w:rsid w:val="00786BFF"/>
    <w:rsid w:val="00786E4D"/>
    <w:rsid w:val="00787203"/>
    <w:rsid w:val="00791525"/>
    <w:rsid w:val="00791B3A"/>
    <w:rsid w:val="00791D1D"/>
    <w:rsid w:val="00792B01"/>
    <w:rsid w:val="007931C3"/>
    <w:rsid w:val="00793A6E"/>
    <w:rsid w:val="00793F7A"/>
    <w:rsid w:val="0079434E"/>
    <w:rsid w:val="00796B61"/>
    <w:rsid w:val="00797364"/>
    <w:rsid w:val="007A332B"/>
    <w:rsid w:val="007A3C50"/>
    <w:rsid w:val="007A4527"/>
    <w:rsid w:val="007A537E"/>
    <w:rsid w:val="007A67FE"/>
    <w:rsid w:val="007A6BCF"/>
    <w:rsid w:val="007B2BD7"/>
    <w:rsid w:val="007B30C0"/>
    <w:rsid w:val="007B3827"/>
    <w:rsid w:val="007B39FB"/>
    <w:rsid w:val="007B3CEE"/>
    <w:rsid w:val="007B3D44"/>
    <w:rsid w:val="007B4CED"/>
    <w:rsid w:val="007B6D58"/>
    <w:rsid w:val="007C1E7E"/>
    <w:rsid w:val="007C42CC"/>
    <w:rsid w:val="007C4919"/>
    <w:rsid w:val="007C4F07"/>
    <w:rsid w:val="007C50DB"/>
    <w:rsid w:val="007C5608"/>
    <w:rsid w:val="007C5C1D"/>
    <w:rsid w:val="007C6091"/>
    <w:rsid w:val="007C6E64"/>
    <w:rsid w:val="007D02C1"/>
    <w:rsid w:val="007D1128"/>
    <w:rsid w:val="007D2178"/>
    <w:rsid w:val="007D225C"/>
    <w:rsid w:val="007D2389"/>
    <w:rsid w:val="007D514D"/>
    <w:rsid w:val="007D55C8"/>
    <w:rsid w:val="007D75FC"/>
    <w:rsid w:val="007E1E91"/>
    <w:rsid w:val="007E256F"/>
    <w:rsid w:val="007E2E0D"/>
    <w:rsid w:val="007E35B3"/>
    <w:rsid w:val="007E3F40"/>
    <w:rsid w:val="007E4323"/>
    <w:rsid w:val="007E578F"/>
    <w:rsid w:val="007E591B"/>
    <w:rsid w:val="007E5B2F"/>
    <w:rsid w:val="007E75F2"/>
    <w:rsid w:val="007F0107"/>
    <w:rsid w:val="007F1502"/>
    <w:rsid w:val="007F2728"/>
    <w:rsid w:val="007F2BB8"/>
    <w:rsid w:val="007F4E3D"/>
    <w:rsid w:val="007F582F"/>
    <w:rsid w:val="007F737E"/>
    <w:rsid w:val="00800F0A"/>
    <w:rsid w:val="00802C0E"/>
    <w:rsid w:val="00802D36"/>
    <w:rsid w:val="008032D3"/>
    <w:rsid w:val="00804AC2"/>
    <w:rsid w:val="008056BA"/>
    <w:rsid w:val="008064AD"/>
    <w:rsid w:val="00806DE1"/>
    <w:rsid w:val="00807CB6"/>
    <w:rsid w:val="0081092A"/>
    <w:rsid w:val="00810E53"/>
    <w:rsid w:val="00811E86"/>
    <w:rsid w:val="00811EFE"/>
    <w:rsid w:val="00812842"/>
    <w:rsid w:val="0081287A"/>
    <w:rsid w:val="0081339E"/>
    <w:rsid w:val="00816029"/>
    <w:rsid w:val="00816907"/>
    <w:rsid w:val="00822AA1"/>
    <w:rsid w:val="008232DC"/>
    <w:rsid w:val="008238AA"/>
    <w:rsid w:val="0082517D"/>
    <w:rsid w:val="0082577E"/>
    <w:rsid w:val="00826400"/>
    <w:rsid w:val="00826540"/>
    <w:rsid w:val="00826900"/>
    <w:rsid w:val="0082774E"/>
    <w:rsid w:val="00827AEE"/>
    <w:rsid w:val="00830621"/>
    <w:rsid w:val="00831570"/>
    <w:rsid w:val="008327C9"/>
    <w:rsid w:val="00832948"/>
    <w:rsid w:val="00833E69"/>
    <w:rsid w:val="00834683"/>
    <w:rsid w:val="00835F4B"/>
    <w:rsid w:val="0083611C"/>
    <w:rsid w:val="00840B9A"/>
    <w:rsid w:val="008425E6"/>
    <w:rsid w:val="00843BA3"/>
    <w:rsid w:val="00843F2F"/>
    <w:rsid w:val="0084514A"/>
    <w:rsid w:val="00845E6B"/>
    <w:rsid w:val="008469A4"/>
    <w:rsid w:val="008478C6"/>
    <w:rsid w:val="00850AEC"/>
    <w:rsid w:val="00851E35"/>
    <w:rsid w:val="00852192"/>
    <w:rsid w:val="00853D77"/>
    <w:rsid w:val="0085423B"/>
    <w:rsid w:val="00854609"/>
    <w:rsid w:val="00854765"/>
    <w:rsid w:val="008548E0"/>
    <w:rsid w:val="00855822"/>
    <w:rsid w:val="00856728"/>
    <w:rsid w:val="00862815"/>
    <w:rsid w:val="00862AED"/>
    <w:rsid w:val="00863071"/>
    <w:rsid w:val="008636A2"/>
    <w:rsid w:val="00864056"/>
    <w:rsid w:val="00864148"/>
    <w:rsid w:val="00865F66"/>
    <w:rsid w:val="00867140"/>
    <w:rsid w:val="008672E8"/>
    <w:rsid w:val="00867694"/>
    <w:rsid w:val="00870B52"/>
    <w:rsid w:val="008718E1"/>
    <w:rsid w:val="00871972"/>
    <w:rsid w:val="0087319E"/>
    <w:rsid w:val="008735AC"/>
    <w:rsid w:val="00874672"/>
    <w:rsid w:val="0087560D"/>
    <w:rsid w:val="00875B8F"/>
    <w:rsid w:val="00877C7E"/>
    <w:rsid w:val="00877F03"/>
    <w:rsid w:val="00880793"/>
    <w:rsid w:val="008814AD"/>
    <w:rsid w:val="008819D7"/>
    <w:rsid w:val="00883BA5"/>
    <w:rsid w:val="00885058"/>
    <w:rsid w:val="00886543"/>
    <w:rsid w:val="008869E6"/>
    <w:rsid w:val="00890480"/>
    <w:rsid w:val="008940AF"/>
    <w:rsid w:val="00894AC2"/>
    <w:rsid w:val="00895DE1"/>
    <w:rsid w:val="00896CEF"/>
    <w:rsid w:val="008A0DF3"/>
    <w:rsid w:val="008A0F43"/>
    <w:rsid w:val="008A45EC"/>
    <w:rsid w:val="008A50FA"/>
    <w:rsid w:val="008A528C"/>
    <w:rsid w:val="008A5A3C"/>
    <w:rsid w:val="008A60FC"/>
    <w:rsid w:val="008A74B0"/>
    <w:rsid w:val="008A7E76"/>
    <w:rsid w:val="008B0E1F"/>
    <w:rsid w:val="008B0EB4"/>
    <w:rsid w:val="008B1116"/>
    <w:rsid w:val="008B29F0"/>
    <w:rsid w:val="008B3431"/>
    <w:rsid w:val="008B415D"/>
    <w:rsid w:val="008B43EF"/>
    <w:rsid w:val="008B591F"/>
    <w:rsid w:val="008B59E8"/>
    <w:rsid w:val="008C02AC"/>
    <w:rsid w:val="008C0C2D"/>
    <w:rsid w:val="008C1F4B"/>
    <w:rsid w:val="008C261B"/>
    <w:rsid w:val="008C27D3"/>
    <w:rsid w:val="008C296C"/>
    <w:rsid w:val="008C3546"/>
    <w:rsid w:val="008C3845"/>
    <w:rsid w:val="008C3899"/>
    <w:rsid w:val="008C398C"/>
    <w:rsid w:val="008C4582"/>
    <w:rsid w:val="008C4DD4"/>
    <w:rsid w:val="008C644B"/>
    <w:rsid w:val="008C65B2"/>
    <w:rsid w:val="008C67FC"/>
    <w:rsid w:val="008D0355"/>
    <w:rsid w:val="008D04C8"/>
    <w:rsid w:val="008D0F5B"/>
    <w:rsid w:val="008D193E"/>
    <w:rsid w:val="008D1A1B"/>
    <w:rsid w:val="008D1A9A"/>
    <w:rsid w:val="008D1C1D"/>
    <w:rsid w:val="008D1D57"/>
    <w:rsid w:val="008D328E"/>
    <w:rsid w:val="008D39F6"/>
    <w:rsid w:val="008D49AB"/>
    <w:rsid w:val="008D4A8F"/>
    <w:rsid w:val="008D5389"/>
    <w:rsid w:val="008D709E"/>
    <w:rsid w:val="008D7502"/>
    <w:rsid w:val="008E0487"/>
    <w:rsid w:val="008E4960"/>
    <w:rsid w:val="008E4A5A"/>
    <w:rsid w:val="008F1026"/>
    <w:rsid w:val="008F10E7"/>
    <w:rsid w:val="008F197A"/>
    <w:rsid w:val="008F1C5C"/>
    <w:rsid w:val="008F1E4E"/>
    <w:rsid w:val="008F248D"/>
    <w:rsid w:val="008F2577"/>
    <w:rsid w:val="008F4829"/>
    <w:rsid w:val="008F7664"/>
    <w:rsid w:val="00901E12"/>
    <w:rsid w:val="009027A3"/>
    <w:rsid w:val="0090316C"/>
    <w:rsid w:val="009032D6"/>
    <w:rsid w:val="00905963"/>
    <w:rsid w:val="0090697D"/>
    <w:rsid w:val="0090704B"/>
    <w:rsid w:val="0090771C"/>
    <w:rsid w:val="0090792B"/>
    <w:rsid w:val="00910930"/>
    <w:rsid w:val="0091230A"/>
    <w:rsid w:val="00912AEF"/>
    <w:rsid w:val="00912BE9"/>
    <w:rsid w:val="009146FA"/>
    <w:rsid w:val="00917EC1"/>
    <w:rsid w:val="009214F5"/>
    <w:rsid w:val="009231C4"/>
    <w:rsid w:val="0092336C"/>
    <w:rsid w:val="00927212"/>
    <w:rsid w:val="00927D20"/>
    <w:rsid w:val="00927F93"/>
    <w:rsid w:val="009306DB"/>
    <w:rsid w:val="00932290"/>
    <w:rsid w:val="009330C7"/>
    <w:rsid w:val="00934C8C"/>
    <w:rsid w:val="00936981"/>
    <w:rsid w:val="00936F7A"/>
    <w:rsid w:val="009378D5"/>
    <w:rsid w:val="00942066"/>
    <w:rsid w:val="00942184"/>
    <w:rsid w:val="00943B03"/>
    <w:rsid w:val="00945023"/>
    <w:rsid w:val="009455CB"/>
    <w:rsid w:val="00946CD2"/>
    <w:rsid w:val="00951D32"/>
    <w:rsid w:val="00953091"/>
    <w:rsid w:val="00953190"/>
    <w:rsid w:val="00953240"/>
    <w:rsid w:val="00954027"/>
    <w:rsid w:val="00955233"/>
    <w:rsid w:val="00955704"/>
    <w:rsid w:val="00955EC1"/>
    <w:rsid w:val="009560B5"/>
    <w:rsid w:val="009607BB"/>
    <w:rsid w:val="00961E1E"/>
    <w:rsid w:val="00964EC5"/>
    <w:rsid w:val="009662B6"/>
    <w:rsid w:val="0096710B"/>
    <w:rsid w:val="00970B1F"/>
    <w:rsid w:val="009711B1"/>
    <w:rsid w:val="00971D2D"/>
    <w:rsid w:val="00971D82"/>
    <w:rsid w:val="00972E73"/>
    <w:rsid w:val="00973563"/>
    <w:rsid w:val="00973F41"/>
    <w:rsid w:val="009741F3"/>
    <w:rsid w:val="0097604F"/>
    <w:rsid w:val="00976C3C"/>
    <w:rsid w:val="009777E2"/>
    <w:rsid w:val="00977F08"/>
    <w:rsid w:val="00980023"/>
    <w:rsid w:val="009805AF"/>
    <w:rsid w:val="0098171C"/>
    <w:rsid w:val="00983CDE"/>
    <w:rsid w:val="0098537B"/>
    <w:rsid w:val="00985FE7"/>
    <w:rsid w:val="00986727"/>
    <w:rsid w:val="00987EBB"/>
    <w:rsid w:val="00990396"/>
    <w:rsid w:val="00994036"/>
    <w:rsid w:val="00994DD9"/>
    <w:rsid w:val="009950C0"/>
    <w:rsid w:val="0099672A"/>
    <w:rsid w:val="00997BA3"/>
    <w:rsid w:val="009A232F"/>
    <w:rsid w:val="009A2AB2"/>
    <w:rsid w:val="009A49D6"/>
    <w:rsid w:val="009A5186"/>
    <w:rsid w:val="009A64A2"/>
    <w:rsid w:val="009A6A86"/>
    <w:rsid w:val="009A6EC9"/>
    <w:rsid w:val="009A76CD"/>
    <w:rsid w:val="009A7C30"/>
    <w:rsid w:val="009B0A85"/>
    <w:rsid w:val="009B14AA"/>
    <w:rsid w:val="009B2BBA"/>
    <w:rsid w:val="009B326B"/>
    <w:rsid w:val="009B3DB1"/>
    <w:rsid w:val="009B4B36"/>
    <w:rsid w:val="009B62EC"/>
    <w:rsid w:val="009B7212"/>
    <w:rsid w:val="009B7E77"/>
    <w:rsid w:val="009C2CA8"/>
    <w:rsid w:val="009C310D"/>
    <w:rsid w:val="009C5D9F"/>
    <w:rsid w:val="009C713B"/>
    <w:rsid w:val="009D0F46"/>
    <w:rsid w:val="009D0F8C"/>
    <w:rsid w:val="009D18C7"/>
    <w:rsid w:val="009D2977"/>
    <w:rsid w:val="009D4201"/>
    <w:rsid w:val="009D54E9"/>
    <w:rsid w:val="009D65EE"/>
    <w:rsid w:val="009D6F0F"/>
    <w:rsid w:val="009D732C"/>
    <w:rsid w:val="009E0105"/>
    <w:rsid w:val="009E04C1"/>
    <w:rsid w:val="009E055B"/>
    <w:rsid w:val="009E104F"/>
    <w:rsid w:val="009E1089"/>
    <w:rsid w:val="009E27A2"/>
    <w:rsid w:val="009E5067"/>
    <w:rsid w:val="009E744A"/>
    <w:rsid w:val="009E793F"/>
    <w:rsid w:val="009E7983"/>
    <w:rsid w:val="009F07CE"/>
    <w:rsid w:val="009F25FA"/>
    <w:rsid w:val="009F2B9C"/>
    <w:rsid w:val="009F3B42"/>
    <w:rsid w:val="009F496B"/>
    <w:rsid w:val="009F50DE"/>
    <w:rsid w:val="009F5310"/>
    <w:rsid w:val="009F58F0"/>
    <w:rsid w:val="009F631F"/>
    <w:rsid w:val="00A02347"/>
    <w:rsid w:val="00A023D8"/>
    <w:rsid w:val="00A026C8"/>
    <w:rsid w:val="00A0486C"/>
    <w:rsid w:val="00A04E40"/>
    <w:rsid w:val="00A05048"/>
    <w:rsid w:val="00A053B1"/>
    <w:rsid w:val="00A06049"/>
    <w:rsid w:val="00A066A0"/>
    <w:rsid w:val="00A10F57"/>
    <w:rsid w:val="00A11240"/>
    <w:rsid w:val="00A11AA8"/>
    <w:rsid w:val="00A11C51"/>
    <w:rsid w:val="00A1262A"/>
    <w:rsid w:val="00A12D0B"/>
    <w:rsid w:val="00A1459B"/>
    <w:rsid w:val="00A14FDC"/>
    <w:rsid w:val="00A1558C"/>
    <w:rsid w:val="00A17A9A"/>
    <w:rsid w:val="00A2024C"/>
    <w:rsid w:val="00A20A12"/>
    <w:rsid w:val="00A21451"/>
    <w:rsid w:val="00A22B7D"/>
    <w:rsid w:val="00A23E4E"/>
    <w:rsid w:val="00A2573F"/>
    <w:rsid w:val="00A27068"/>
    <w:rsid w:val="00A300B2"/>
    <w:rsid w:val="00A301AA"/>
    <w:rsid w:val="00A30A01"/>
    <w:rsid w:val="00A30FAD"/>
    <w:rsid w:val="00A31AE6"/>
    <w:rsid w:val="00A33346"/>
    <w:rsid w:val="00A37494"/>
    <w:rsid w:val="00A374AB"/>
    <w:rsid w:val="00A37F25"/>
    <w:rsid w:val="00A404C7"/>
    <w:rsid w:val="00A44F1B"/>
    <w:rsid w:val="00A46CC2"/>
    <w:rsid w:val="00A52C80"/>
    <w:rsid w:val="00A531E2"/>
    <w:rsid w:val="00A54DBA"/>
    <w:rsid w:val="00A54EC4"/>
    <w:rsid w:val="00A56EDA"/>
    <w:rsid w:val="00A60258"/>
    <w:rsid w:val="00A60767"/>
    <w:rsid w:val="00A6124D"/>
    <w:rsid w:val="00A615FF"/>
    <w:rsid w:val="00A61DA8"/>
    <w:rsid w:val="00A62022"/>
    <w:rsid w:val="00A62805"/>
    <w:rsid w:val="00A64835"/>
    <w:rsid w:val="00A64FD7"/>
    <w:rsid w:val="00A65563"/>
    <w:rsid w:val="00A65807"/>
    <w:rsid w:val="00A659F9"/>
    <w:rsid w:val="00A668B8"/>
    <w:rsid w:val="00A67034"/>
    <w:rsid w:val="00A67253"/>
    <w:rsid w:val="00A678CB"/>
    <w:rsid w:val="00A67FE9"/>
    <w:rsid w:val="00A70698"/>
    <w:rsid w:val="00A7106E"/>
    <w:rsid w:val="00A71171"/>
    <w:rsid w:val="00A713EA"/>
    <w:rsid w:val="00A71D28"/>
    <w:rsid w:val="00A75727"/>
    <w:rsid w:val="00A75B87"/>
    <w:rsid w:val="00A762AC"/>
    <w:rsid w:val="00A7727A"/>
    <w:rsid w:val="00A7727B"/>
    <w:rsid w:val="00A77B54"/>
    <w:rsid w:val="00A77CC5"/>
    <w:rsid w:val="00A80E7E"/>
    <w:rsid w:val="00A81416"/>
    <w:rsid w:val="00A81F88"/>
    <w:rsid w:val="00A82431"/>
    <w:rsid w:val="00A82ABC"/>
    <w:rsid w:val="00A84942"/>
    <w:rsid w:val="00A85336"/>
    <w:rsid w:val="00A85C89"/>
    <w:rsid w:val="00A91082"/>
    <w:rsid w:val="00A92085"/>
    <w:rsid w:val="00A92CD4"/>
    <w:rsid w:val="00A939FE"/>
    <w:rsid w:val="00A9450E"/>
    <w:rsid w:val="00A94ED8"/>
    <w:rsid w:val="00A96B4E"/>
    <w:rsid w:val="00AA02BC"/>
    <w:rsid w:val="00AA1561"/>
    <w:rsid w:val="00AA1A2C"/>
    <w:rsid w:val="00AA1FEB"/>
    <w:rsid w:val="00AA226C"/>
    <w:rsid w:val="00AA3FC5"/>
    <w:rsid w:val="00AA4DA6"/>
    <w:rsid w:val="00AA6AF7"/>
    <w:rsid w:val="00AA6D01"/>
    <w:rsid w:val="00AA7331"/>
    <w:rsid w:val="00AA79C6"/>
    <w:rsid w:val="00AA7B9E"/>
    <w:rsid w:val="00AB16FA"/>
    <w:rsid w:val="00AB378A"/>
    <w:rsid w:val="00AB4A0A"/>
    <w:rsid w:val="00AB6B93"/>
    <w:rsid w:val="00AB7A98"/>
    <w:rsid w:val="00AB7D4C"/>
    <w:rsid w:val="00AC05C0"/>
    <w:rsid w:val="00AC2F5A"/>
    <w:rsid w:val="00AC4C3D"/>
    <w:rsid w:val="00AC5A45"/>
    <w:rsid w:val="00AC5E07"/>
    <w:rsid w:val="00AC724F"/>
    <w:rsid w:val="00AC7EA3"/>
    <w:rsid w:val="00AD0517"/>
    <w:rsid w:val="00AD2E25"/>
    <w:rsid w:val="00AD319C"/>
    <w:rsid w:val="00AD461A"/>
    <w:rsid w:val="00AD5068"/>
    <w:rsid w:val="00AD555E"/>
    <w:rsid w:val="00AD716B"/>
    <w:rsid w:val="00AD7AD1"/>
    <w:rsid w:val="00AE1FED"/>
    <w:rsid w:val="00AE2AD1"/>
    <w:rsid w:val="00AE3108"/>
    <w:rsid w:val="00AE3F89"/>
    <w:rsid w:val="00AE511F"/>
    <w:rsid w:val="00AE7DDA"/>
    <w:rsid w:val="00AF00A6"/>
    <w:rsid w:val="00AF14C5"/>
    <w:rsid w:val="00AF2727"/>
    <w:rsid w:val="00AF3204"/>
    <w:rsid w:val="00AF3D93"/>
    <w:rsid w:val="00AF405B"/>
    <w:rsid w:val="00AF511C"/>
    <w:rsid w:val="00B00307"/>
    <w:rsid w:val="00B00802"/>
    <w:rsid w:val="00B008FF"/>
    <w:rsid w:val="00B01D6E"/>
    <w:rsid w:val="00B031E3"/>
    <w:rsid w:val="00B0392C"/>
    <w:rsid w:val="00B03B70"/>
    <w:rsid w:val="00B065F6"/>
    <w:rsid w:val="00B06C73"/>
    <w:rsid w:val="00B10434"/>
    <w:rsid w:val="00B12BCF"/>
    <w:rsid w:val="00B12EE4"/>
    <w:rsid w:val="00B13E78"/>
    <w:rsid w:val="00B155DB"/>
    <w:rsid w:val="00B1632A"/>
    <w:rsid w:val="00B16372"/>
    <w:rsid w:val="00B163C9"/>
    <w:rsid w:val="00B16D5B"/>
    <w:rsid w:val="00B178A5"/>
    <w:rsid w:val="00B17D76"/>
    <w:rsid w:val="00B17E31"/>
    <w:rsid w:val="00B20018"/>
    <w:rsid w:val="00B203B6"/>
    <w:rsid w:val="00B20518"/>
    <w:rsid w:val="00B20CB0"/>
    <w:rsid w:val="00B21873"/>
    <w:rsid w:val="00B21A99"/>
    <w:rsid w:val="00B22305"/>
    <w:rsid w:val="00B23DF5"/>
    <w:rsid w:val="00B24410"/>
    <w:rsid w:val="00B269F0"/>
    <w:rsid w:val="00B275ED"/>
    <w:rsid w:val="00B27D33"/>
    <w:rsid w:val="00B308B2"/>
    <w:rsid w:val="00B30906"/>
    <w:rsid w:val="00B31C5E"/>
    <w:rsid w:val="00B328C2"/>
    <w:rsid w:val="00B336A1"/>
    <w:rsid w:val="00B353BE"/>
    <w:rsid w:val="00B358F3"/>
    <w:rsid w:val="00B3659E"/>
    <w:rsid w:val="00B3795B"/>
    <w:rsid w:val="00B41576"/>
    <w:rsid w:val="00B4162E"/>
    <w:rsid w:val="00B42DF5"/>
    <w:rsid w:val="00B431E7"/>
    <w:rsid w:val="00B432A3"/>
    <w:rsid w:val="00B441C3"/>
    <w:rsid w:val="00B457AB"/>
    <w:rsid w:val="00B45EC6"/>
    <w:rsid w:val="00B45F18"/>
    <w:rsid w:val="00B47DE3"/>
    <w:rsid w:val="00B514A2"/>
    <w:rsid w:val="00B514E4"/>
    <w:rsid w:val="00B51DB9"/>
    <w:rsid w:val="00B5520C"/>
    <w:rsid w:val="00B57212"/>
    <w:rsid w:val="00B579C0"/>
    <w:rsid w:val="00B57FD5"/>
    <w:rsid w:val="00B627BA"/>
    <w:rsid w:val="00B631DD"/>
    <w:rsid w:val="00B63271"/>
    <w:rsid w:val="00B63992"/>
    <w:rsid w:val="00B64957"/>
    <w:rsid w:val="00B659B6"/>
    <w:rsid w:val="00B70391"/>
    <w:rsid w:val="00B71862"/>
    <w:rsid w:val="00B73F59"/>
    <w:rsid w:val="00B77646"/>
    <w:rsid w:val="00B77F41"/>
    <w:rsid w:val="00B8307A"/>
    <w:rsid w:val="00B91FB8"/>
    <w:rsid w:val="00B920BD"/>
    <w:rsid w:val="00B924A5"/>
    <w:rsid w:val="00B92D63"/>
    <w:rsid w:val="00B93EA1"/>
    <w:rsid w:val="00B9557C"/>
    <w:rsid w:val="00B9595B"/>
    <w:rsid w:val="00B95C25"/>
    <w:rsid w:val="00B968FB"/>
    <w:rsid w:val="00B9728B"/>
    <w:rsid w:val="00B97562"/>
    <w:rsid w:val="00BA08F1"/>
    <w:rsid w:val="00BA130A"/>
    <w:rsid w:val="00BA1D1B"/>
    <w:rsid w:val="00BA24CE"/>
    <w:rsid w:val="00BA2B70"/>
    <w:rsid w:val="00BA44C9"/>
    <w:rsid w:val="00BA4D67"/>
    <w:rsid w:val="00BA61E9"/>
    <w:rsid w:val="00BA67B4"/>
    <w:rsid w:val="00BA795B"/>
    <w:rsid w:val="00BA7F09"/>
    <w:rsid w:val="00BB026D"/>
    <w:rsid w:val="00BB0AB3"/>
    <w:rsid w:val="00BB2888"/>
    <w:rsid w:val="00BB630D"/>
    <w:rsid w:val="00BB6864"/>
    <w:rsid w:val="00BB77B1"/>
    <w:rsid w:val="00BC2BA0"/>
    <w:rsid w:val="00BC3566"/>
    <w:rsid w:val="00BC3736"/>
    <w:rsid w:val="00BC3B14"/>
    <w:rsid w:val="00BC46FA"/>
    <w:rsid w:val="00BC4EDB"/>
    <w:rsid w:val="00BC7242"/>
    <w:rsid w:val="00BD17F5"/>
    <w:rsid w:val="00BD25B4"/>
    <w:rsid w:val="00BD4160"/>
    <w:rsid w:val="00BD4292"/>
    <w:rsid w:val="00BD4D10"/>
    <w:rsid w:val="00BD7684"/>
    <w:rsid w:val="00BE003A"/>
    <w:rsid w:val="00BE1CC3"/>
    <w:rsid w:val="00BE2938"/>
    <w:rsid w:val="00BE3849"/>
    <w:rsid w:val="00BE5DAD"/>
    <w:rsid w:val="00BE6483"/>
    <w:rsid w:val="00BE7757"/>
    <w:rsid w:val="00BE7EFB"/>
    <w:rsid w:val="00BF028D"/>
    <w:rsid w:val="00BF1479"/>
    <w:rsid w:val="00BF156E"/>
    <w:rsid w:val="00BF2763"/>
    <w:rsid w:val="00BF34E1"/>
    <w:rsid w:val="00BF35BD"/>
    <w:rsid w:val="00BF3C2C"/>
    <w:rsid w:val="00BF425B"/>
    <w:rsid w:val="00BF4D9B"/>
    <w:rsid w:val="00BF4FBC"/>
    <w:rsid w:val="00BF52FB"/>
    <w:rsid w:val="00BF5540"/>
    <w:rsid w:val="00BF558A"/>
    <w:rsid w:val="00BF5601"/>
    <w:rsid w:val="00BF5D99"/>
    <w:rsid w:val="00BF6D2D"/>
    <w:rsid w:val="00C0046A"/>
    <w:rsid w:val="00C0163D"/>
    <w:rsid w:val="00C019AB"/>
    <w:rsid w:val="00C026A4"/>
    <w:rsid w:val="00C028BF"/>
    <w:rsid w:val="00C03D4F"/>
    <w:rsid w:val="00C048AD"/>
    <w:rsid w:val="00C102A1"/>
    <w:rsid w:val="00C117DF"/>
    <w:rsid w:val="00C125AE"/>
    <w:rsid w:val="00C1288F"/>
    <w:rsid w:val="00C12A24"/>
    <w:rsid w:val="00C13D59"/>
    <w:rsid w:val="00C1481E"/>
    <w:rsid w:val="00C1650A"/>
    <w:rsid w:val="00C1762C"/>
    <w:rsid w:val="00C17B56"/>
    <w:rsid w:val="00C22788"/>
    <w:rsid w:val="00C23BDE"/>
    <w:rsid w:val="00C2453D"/>
    <w:rsid w:val="00C302EC"/>
    <w:rsid w:val="00C30DE2"/>
    <w:rsid w:val="00C3215D"/>
    <w:rsid w:val="00C338FC"/>
    <w:rsid w:val="00C35586"/>
    <w:rsid w:val="00C377D6"/>
    <w:rsid w:val="00C403C7"/>
    <w:rsid w:val="00C407C5"/>
    <w:rsid w:val="00C41980"/>
    <w:rsid w:val="00C46144"/>
    <w:rsid w:val="00C4620F"/>
    <w:rsid w:val="00C473F7"/>
    <w:rsid w:val="00C502F9"/>
    <w:rsid w:val="00C502FF"/>
    <w:rsid w:val="00C529B3"/>
    <w:rsid w:val="00C53791"/>
    <w:rsid w:val="00C567E1"/>
    <w:rsid w:val="00C600CF"/>
    <w:rsid w:val="00C62C6E"/>
    <w:rsid w:val="00C67BFF"/>
    <w:rsid w:val="00C703BB"/>
    <w:rsid w:val="00C7244C"/>
    <w:rsid w:val="00C728FB"/>
    <w:rsid w:val="00C7397C"/>
    <w:rsid w:val="00C7509D"/>
    <w:rsid w:val="00C800E5"/>
    <w:rsid w:val="00C81D55"/>
    <w:rsid w:val="00C830B6"/>
    <w:rsid w:val="00C8411C"/>
    <w:rsid w:val="00C865B2"/>
    <w:rsid w:val="00C86678"/>
    <w:rsid w:val="00C90BB0"/>
    <w:rsid w:val="00C91C1D"/>
    <w:rsid w:val="00C96A99"/>
    <w:rsid w:val="00CA00D7"/>
    <w:rsid w:val="00CA0C7B"/>
    <w:rsid w:val="00CA12F0"/>
    <w:rsid w:val="00CA12FF"/>
    <w:rsid w:val="00CA178E"/>
    <w:rsid w:val="00CA1D76"/>
    <w:rsid w:val="00CA297E"/>
    <w:rsid w:val="00CA3091"/>
    <w:rsid w:val="00CA3D91"/>
    <w:rsid w:val="00CA4479"/>
    <w:rsid w:val="00CA5243"/>
    <w:rsid w:val="00CA57D9"/>
    <w:rsid w:val="00CA6196"/>
    <w:rsid w:val="00CA62FD"/>
    <w:rsid w:val="00CA650F"/>
    <w:rsid w:val="00CA6958"/>
    <w:rsid w:val="00CB0992"/>
    <w:rsid w:val="00CB105C"/>
    <w:rsid w:val="00CB2727"/>
    <w:rsid w:val="00CB349A"/>
    <w:rsid w:val="00CB39D7"/>
    <w:rsid w:val="00CB4625"/>
    <w:rsid w:val="00CB5174"/>
    <w:rsid w:val="00CB5565"/>
    <w:rsid w:val="00CB628C"/>
    <w:rsid w:val="00CB6888"/>
    <w:rsid w:val="00CB6A03"/>
    <w:rsid w:val="00CB6AF3"/>
    <w:rsid w:val="00CB7B83"/>
    <w:rsid w:val="00CC12F0"/>
    <w:rsid w:val="00CC2902"/>
    <w:rsid w:val="00CC2A9F"/>
    <w:rsid w:val="00CC32A4"/>
    <w:rsid w:val="00CC5EF9"/>
    <w:rsid w:val="00CC6A6D"/>
    <w:rsid w:val="00CD23F0"/>
    <w:rsid w:val="00CD2781"/>
    <w:rsid w:val="00CD3C8E"/>
    <w:rsid w:val="00CD4089"/>
    <w:rsid w:val="00CD5ABD"/>
    <w:rsid w:val="00CD629F"/>
    <w:rsid w:val="00CE0783"/>
    <w:rsid w:val="00CE0AD0"/>
    <w:rsid w:val="00CE100A"/>
    <w:rsid w:val="00CE3575"/>
    <w:rsid w:val="00CE3A18"/>
    <w:rsid w:val="00CE403E"/>
    <w:rsid w:val="00CE40DD"/>
    <w:rsid w:val="00CE4B97"/>
    <w:rsid w:val="00CE569F"/>
    <w:rsid w:val="00CE603A"/>
    <w:rsid w:val="00CE6F83"/>
    <w:rsid w:val="00CE759A"/>
    <w:rsid w:val="00CF09E3"/>
    <w:rsid w:val="00CF1037"/>
    <w:rsid w:val="00CF13F0"/>
    <w:rsid w:val="00CF1ABA"/>
    <w:rsid w:val="00CF1CD5"/>
    <w:rsid w:val="00CF2233"/>
    <w:rsid w:val="00CF247A"/>
    <w:rsid w:val="00CF2581"/>
    <w:rsid w:val="00CF34B5"/>
    <w:rsid w:val="00CF377E"/>
    <w:rsid w:val="00CF79D8"/>
    <w:rsid w:val="00D02113"/>
    <w:rsid w:val="00D03749"/>
    <w:rsid w:val="00D06049"/>
    <w:rsid w:val="00D06B42"/>
    <w:rsid w:val="00D07D75"/>
    <w:rsid w:val="00D07F92"/>
    <w:rsid w:val="00D11769"/>
    <w:rsid w:val="00D12646"/>
    <w:rsid w:val="00D147F6"/>
    <w:rsid w:val="00D14AA0"/>
    <w:rsid w:val="00D1531E"/>
    <w:rsid w:val="00D15DFA"/>
    <w:rsid w:val="00D22EDE"/>
    <w:rsid w:val="00D23297"/>
    <w:rsid w:val="00D2467B"/>
    <w:rsid w:val="00D24AED"/>
    <w:rsid w:val="00D24E07"/>
    <w:rsid w:val="00D26524"/>
    <w:rsid w:val="00D32B58"/>
    <w:rsid w:val="00D34AA3"/>
    <w:rsid w:val="00D34DAE"/>
    <w:rsid w:val="00D3546D"/>
    <w:rsid w:val="00D3572C"/>
    <w:rsid w:val="00D36357"/>
    <w:rsid w:val="00D36BB4"/>
    <w:rsid w:val="00D40E17"/>
    <w:rsid w:val="00D418C1"/>
    <w:rsid w:val="00D41C48"/>
    <w:rsid w:val="00D422D6"/>
    <w:rsid w:val="00D427C7"/>
    <w:rsid w:val="00D43006"/>
    <w:rsid w:val="00D442E0"/>
    <w:rsid w:val="00D464B7"/>
    <w:rsid w:val="00D4667F"/>
    <w:rsid w:val="00D46698"/>
    <w:rsid w:val="00D509ED"/>
    <w:rsid w:val="00D5460F"/>
    <w:rsid w:val="00D55668"/>
    <w:rsid w:val="00D55AE2"/>
    <w:rsid w:val="00D567B3"/>
    <w:rsid w:val="00D56DB5"/>
    <w:rsid w:val="00D56F68"/>
    <w:rsid w:val="00D6057E"/>
    <w:rsid w:val="00D61397"/>
    <w:rsid w:val="00D61B9C"/>
    <w:rsid w:val="00D6271F"/>
    <w:rsid w:val="00D63BF8"/>
    <w:rsid w:val="00D6698D"/>
    <w:rsid w:val="00D70024"/>
    <w:rsid w:val="00D73CDC"/>
    <w:rsid w:val="00D7466C"/>
    <w:rsid w:val="00D77B9A"/>
    <w:rsid w:val="00D80709"/>
    <w:rsid w:val="00D807BA"/>
    <w:rsid w:val="00D85CB6"/>
    <w:rsid w:val="00D862E0"/>
    <w:rsid w:val="00D87964"/>
    <w:rsid w:val="00D90D42"/>
    <w:rsid w:val="00D9131D"/>
    <w:rsid w:val="00D9137C"/>
    <w:rsid w:val="00D92641"/>
    <w:rsid w:val="00D92DEA"/>
    <w:rsid w:val="00D966E8"/>
    <w:rsid w:val="00D97019"/>
    <w:rsid w:val="00D97AC4"/>
    <w:rsid w:val="00DA02D1"/>
    <w:rsid w:val="00DA1130"/>
    <w:rsid w:val="00DA2734"/>
    <w:rsid w:val="00DA3373"/>
    <w:rsid w:val="00DA345A"/>
    <w:rsid w:val="00DA3720"/>
    <w:rsid w:val="00DA42AD"/>
    <w:rsid w:val="00DA5EED"/>
    <w:rsid w:val="00DA6864"/>
    <w:rsid w:val="00DB01DA"/>
    <w:rsid w:val="00DB0E4A"/>
    <w:rsid w:val="00DB12C2"/>
    <w:rsid w:val="00DB1603"/>
    <w:rsid w:val="00DB164D"/>
    <w:rsid w:val="00DB1ECB"/>
    <w:rsid w:val="00DB22E7"/>
    <w:rsid w:val="00DB482C"/>
    <w:rsid w:val="00DB50D5"/>
    <w:rsid w:val="00DB5789"/>
    <w:rsid w:val="00DB5B6A"/>
    <w:rsid w:val="00DB656D"/>
    <w:rsid w:val="00DB6752"/>
    <w:rsid w:val="00DB69CE"/>
    <w:rsid w:val="00DB69F0"/>
    <w:rsid w:val="00DC0625"/>
    <w:rsid w:val="00DC08D7"/>
    <w:rsid w:val="00DC1391"/>
    <w:rsid w:val="00DC1413"/>
    <w:rsid w:val="00DC14EC"/>
    <w:rsid w:val="00DC16AC"/>
    <w:rsid w:val="00DC1966"/>
    <w:rsid w:val="00DC21A9"/>
    <w:rsid w:val="00DC2D00"/>
    <w:rsid w:val="00DC3607"/>
    <w:rsid w:val="00DC47A3"/>
    <w:rsid w:val="00DC5CE1"/>
    <w:rsid w:val="00DC5D0B"/>
    <w:rsid w:val="00DC62B8"/>
    <w:rsid w:val="00DC7A68"/>
    <w:rsid w:val="00DD00E7"/>
    <w:rsid w:val="00DD2B7D"/>
    <w:rsid w:val="00DD32E4"/>
    <w:rsid w:val="00DD378C"/>
    <w:rsid w:val="00DD3AED"/>
    <w:rsid w:val="00DD66D6"/>
    <w:rsid w:val="00DD7441"/>
    <w:rsid w:val="00DD7C01"/>
    <w:rsid w:val="00DE0429"/>
    <w:rsid w:val="00DE0F87"/>
    <w:rsid w:val="00DE1DE7"/>
    <w:rsid w:val="00DE1F7F"/>
    <w:rsid w:val="00DE40A2"/>
    <w:rsid w:val="00DE522B"/>
    <w:rsid w:val="00DE60B7"/>
    <w:rsid w:val="00DE61ED"/>
    <w:rsid w:val="00DE6D36"/>
    <w:rsid w:val="00DE72B3"/>
    <w:rsid w:val="00DE7533"/>
    <w:rsid w:val="00DE774C"/>
    <w:rsid w:val="00DE77D2"/>
    <w:rsid w:val="00DF0E47"/>
    <w:rsid w:val="00DF14DB"/>
    <w:rsid w:val="00DF47D9"/>
    <w:rsid w:val="00DF4FD5"/>
    <w:rsid w:val="00DF5C61"/>
    <w:rsid w:val="00DF652B"/>
    <w:rsid w:val="00DF667B"/>
    <w:rsid w:val="00DF68D8"/>
    <w:rsid w:val="00DF6956"/>
    <w:rsid w:val="00DF7E1E"/>
    <w:rsid w:val="00DF7F8C"/>
    <w:rsid w:val="00E01A9C"/>
    <w:rsid w:val="00E034E4"/>
    <w:rsid w:val="00E03C09"/>
    <w:rsid w:val="00E0568A"/>
    <w:rsid w:val="00E07CE9"/>
    <w:rsid w:val="00E11595"/>
    <w:rsid w:val="00E13336"/>
    <w:rsid w:val="00E1336A"/>
    <w:rsid w:val="00E13C17"/>
    <w:rsid w:val="00E146F7"/>
    <w:rsid w:val="00E1529B"/>
    <w:rsid w:val="00E15504"/>
    <w:rsid w:val="00E16305"/>
    <w:rsid w:val="00E1637B"/>
    <w:rsid w:val="00E170A6"/>
    <w:rsid w:val="00E204C4"/>
    <w:rsid w:val="00E20E71"/>
    <w:rsid w:val="00E21BED"/>
    <w:rsid w:val="00E22374"/>
    <w:rsid w:val="00E22991"/>
    <w:rsid w:val="00E2333F"/>
    <w:rsid w:val="00E2478A"/>
    <w:rsid w:val="00E25C52"/>
    <w:rsid w:val="00E26679"/>
    <w:rsid w:val="00E266EB"/>
    <w:rsid w:val="00E267D6"/>
    <w:rsid w:val="00E26A2A"/>
    <w:rsid w:val="00E2797A"/>
    <w:rsid w:val="00E3060E"/>
    <w:rsid w:val="00E30DAF"/>
    <w:rsid w:val="00E30DC7"/>
    <w:rsid w:val="00E31C55"/>
    <w:rsid w:val="00E32FB9"/>
    <w:rsid w:val="00E359A8"/>
    <w:rsid w:val="00E3724B"/>
    <w:rsid w:val="00E37F10"/>
    <w:rsid w:val="00E414E1"/>
    <w:rsid w:val="00E41ABA"/>
    <w:rsid w:val="00E42AD8"/>
    <w:rsid w:val="00E42CB2"/>
    <w:rsid w:val="00E439D3"/>
    <w:rsid w:val="00E463E7"/>
    <w:rsid w:val="00E4703E"/>
    <w:rsid w:val="00E47824"/>
    <w:rsid w:val="00E50CC3"/>
    <w:rsid w:val="00E51640"/>
    <w:rsid w:val="00E5222F"/>
    <w:rsid w:val="00E52CAF"/>
    <w:rsid w:val="00E53101"/>
    <w:rsid w:val="00E53BC5"/>
    <w:rsid w:val="00E61355"/>
    <w:rsid w:val="00E61B1A"/>
    <w:rsid w:val="00E62F2C"/>
    <w:rsid w:val="00E6343A"/>
    <w:rsid w:val="00E640EF"/>
    <w:rsid w:val="00E641D0"/>
    <w:rsid w:val="00E6442E"/>
    <w:rsid w:val="00E64664"/>
    <w:rsid w:val="00E66199"/>
    <w:rsid w:val="00E6632D"/>
    <w:rsid w:val="00E665D3"/>
    <w:rsid w:val="00E704B0"/>
    <w:rsid w:val="00E70DF0"/>
    <w:rsid w:val="00E71D42"/>
    <w:rsid w:val="00E72259"/>
    <w:rsid w:val="00E747DF"/>
    <w:rsid w:val="00E77816"/>
    <w:rsid w:val="00E77883"/>
    <w:rsid w:val="00E809BD"/>
    <w:rsid w:val="00E81A47"/>
    <w:rsid w:val="00E821F1"/>
    <w:rsid w:val="00E8253F"/>
    <w:rsid w:val="00E828AF"/>
    <w:rsid w:val="00E83DC3"/>
    <w:rsid w:val="00E84CF5"/>
    <w:rsid w:val="00E8550F"/>
    <w:rsid w:val="00E86156"/>
    <w:rsid w:val="00E8640F"/>
    <w:rsid w:val="00E86B39"/>
    <w:rsid w:val="00E900E7"/>
    <w:rsid w:val="00E90402"/>
    <w:rsid w:val="00E911AF"/>
    <w:rsid w:val="00E912DC"/>
    <w:rsid w:val="00E914A9"/>
    <w:rsid w:val="00E919A2"/>
    <w:rsid w:val="00E94F7C"/>
    <w:rsid w:val="00E95B6E"/>
    <w:rsid w:val="00E95E82"/>
    <w:rsid w:val="00E95F32"/>
    <w:rsid w:val="00E960D4"/>
    <w:rsid w:val="00EA0CB4"/>
    <w:rsid w:val="00EA294F"/>
    <w:rsid w:val="00EA4E48"/>
    <w:rsid w:val="00EA526E"/>
    <w:rsid w:val="00EA6A7F"/>
    <w:rsid w:val="00EA71FF"/>
    <w:rsid w:val="00EA7C54"/>
    <w:rsid w:val="00EB361C"/>
    <w:rsid w:val="00EB372E"/>
    <w:rsid w:val="00EB3B05"/>
    <w:rsid w:val="00EB42CE"/>
    <w:rsid w:val="00EC032E"/>
    <w:rsid w:val="00EC084F"/>
    <w:rsid w:val="00EC1B22"/>
    <w:rsid w:val="00EC27AB"/>
    <w:rsid w:val="00EC29CF"/>
    <w:rsid w:val="00EC2B4E"/>
    <w:rsid w:val="00EC3F3F"/>
    <w:rsid w:val="00EC6B17"/>
    <w:rsid w:val="00EC7899"/>
    <w:rsid w:val="00EC79F4"/>
    <w:rsid w:val="00EC7C15"/>
    <w:rsid w:val="00ED079A"/>
    <w:rsid w:val="00ED3C81"/>
    <w:rsid w:val="00ED43CC"/>
    <w:rsid w:val="00ED4D78"/>
    <w:rsid w:val="00ED5187"/>
    <w:rsid w:val="00ED5EF3"/>
    <w:rsid w:val="00ED77EA"/>
    <w:rsid w:val="00EE0EEA"/>
    <w:rsid w:val="00EE3E32"/>
    <w:rsid w:val="00EE4CA0"/>
    <w:rsid w:val="00EE6075"/>
    <w:rsid w:val="00EE7F31"/>
    <w:rsid w:val="00EF00D8"/>
    <w:rsid w:val="00EF07B7"/>
    <w:rsid w:val="00EF09C9"/>
    <w:rsid w:val="00EF0F4E"/>
    <w:rsid w:val="00EF46D1"/>
    <w:rsid w:val="00EF4C51"/>
    <w:rsid w:val="00EF4E1A"/>
    <w:rsid w:val="00EF50BB"/>
    <w:rsid w:val="00EF69F9"/>
    <w:rsid w:val="00F00E72"/>
    <w:rsid w:val="00F024F9"/>
    <w:rsid w:val="00F0584B"/>
    <w:rsid w:val="00F05C34"/>
    <w:rsid w:val="00F11A43"/>
    <w:rsid w:val="00F12B58"/>
    <w:rsid w:val="00F14722"/>
    <w:rsid w:val="00F14AFA"/>
    <w:rsid w:val="00F15CAE"/>
    <w:rsid w:val="00F15EAC"/>
    <w:rsid w:val="00F1695F"/>
    <w:rsid w:val="00F174BD"/>
    <w:rsid w:val="00F17636"/>
    <w:rsid w:val="00F20123"/>
    <w:rsid w:val="00F20F28"/>
    <w:rsid w:val="00F20FE1"/>
    <w:rsid w:val="00F21A40"/>
    <w:rsid w:val="00F228C0"/>
    <w:rsid w:val="00F22C47"/>
    <w:rsid w:val="00F23F65"/>
    <w:rsid w:val="00F26EBF"/>
    <w:rsid w:val="00F27C91"/>
    <w:rsid w:val="00F33538"/>
    <w:rsid w:val="00F3696D"/>
    <w:rsid w:val="00F40256"/>
    <w:rsid w:val="00F414CC"/>
    <w:rsid w:val="00F430D9"/>
    <w:rsid w:val="00F434C4"/>
    <w:rsid w:val="00F4368A"/>
    <w:rsid w:val="00F448C8"/>
    <w:rsid w:val="00F46255"/>
    <w:rsid w:val="00F47149"/>
    <w:rsid w:val="00F4739D"/>
    <w:rsid w:val="00F50F80"/>
    <w:rsid w:val="00F537D6"/>
    <w:rsid w:val="00F54253"/>
    <w:rsid w:val="00F55840"/>
    <w:rsid w:val="00F56D22"/>
    <w:rsid w:val="00F57C5A"/>
    <w:rsid w:val="00F6039F"/>
    <w:rsid w:val="00F63218"/>
    <w:rsid w:val="00F63F7D"/>
    <w:rsid w:val="00F647DD"/>
    <w:rsid w:val="00F674F3"/>
    <w:rsid w:val="00F70043"/>
    <w:rsid w:val="00F708DD"/>
    <w:rsid w:val="00F739EE"/>
    <w:rsid w:val="00F7428C"/>
    <w:rsid w:val="00F754AD"/>
    <w:rsid w:val="00F75EB4"/>
    <w:rsid w:val="00F76120"/>
    <w:rsid w:val="00F77871"/>
    <w:rsid w:val="00F77FFC"/>
    <w:rsid w:val="00F810A8"/>
    <w:rsid w:val="00F85C15"/>
    <w:rsid w:val="00F85DEB"/>
    <w:rsid w:val="00F85E7A"/>
    <w:rsid w:val="00F91FB7"/>
    <w:rsid w:val="00F922CE"/>
    <w:rsid w:val="00F93779"/>
    <w:rsid w:val="00F946A2"/>
    <w:rsid w:val="00F94792"/>
    <w:rsid w:val="00F97391"/>
    <w:rsid w:val="00F97E38"/>
    <w:rsid w:val="00FA13D0"/>
    <w:rsid w:val="00FA1484"/>
    <w:rsid w:val="00FA1D6E"/>
    <w:rsid w:val="00FA1DC8"/>
    <w:rsid w:val="00FA1EAB"/>
    <w:rsid w:val="00FA2050"/>
    <w:rsid w:val="00FA2297"/>
    <w:rsid w:val="00FA2D84"/>
    <w:rsid w:val="00FA3197"/>
    <w:rsid w:val="00FA4F71"/>
    <w:rsid w:val="00FA6398"/>
    <w:rsid w:val="00FA6756"/>
    <w:rsid w:val="00FB04DA"/>
    <w:rsid w:val="00FB0EFC"/>
    <w:rsid w:val="00FB15ED"/>
    <w:rsid w:val="00FB2272"/>
    <w:rsid w:val="00FB3A97"/>
    <w:rsid w:val="00FB3D59"/>
    <w:rsid w:val="00FB472D"/>
    <w:rsid w:val="00FB5E9C"/>
    <w:rsid w:val="00FB6663"/>
    <w:rsid w:val="00FB779F"/>
    <w:rsid w:val="00FC0CC2"/>
    <w:rsid w:val="00FC28C7"/>
    <w:rsid w:val="00FC4139"/>
    <w:rsid w:val="00FC4F28"/>
    <w:rsid w:val="00FC6182"/>
    <w:rsid w:val="00FC62A7"/>
    <w:rsid w:val="00FC6E40"/>
    <w:rsid w:val="00FC7487"/>
    <w:rsid w:val="00FD018E"/>
    <w:rsid w:val="00FD1721"/>
    <w:rsid w:val="00FD47B3"/>
    <w:rsid w:val="00FD4EBE"/>
    <w:rsid w:val="00FD5F06"/>
    <w:rsid w:val="00FD6135"/>
    <w:rsid w:val="00FD70DC"/>
    <w:rsid w:val="00FD7CBF"/>
    <w:rsid w:val="00FE01B7"/>
    <w:rsid w:val="00FE01F5"/>
    <w:rsid w:val="00FE1817"/>
    <w:rsid w:val="00FE1CC0"/>
    <w:rsid w:val="00FE2F7B"/>
    <w:rsid w:val="00FE3C3D"/>
    <w:rsid w:val="00FE4F6D"/>
    <w:rsid w:val="00FE632E"/>
    <w:rsid w:val="00FE7605"/>
    <w:rsid w:val="00FF0E8B"/>
    <w:rsid w:val="00FF18E0"/>
    <w:rsid w:val="00FF34E2"/>
    <w:rsid w:val="00FF3E67"/>
    <w:rsid w:val="00FF4AEB"/>
    <w:rsid w:val="00FF5898"/>
    <w:rsid w:val="00FF5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7D8C"/>
  <w15:chartTrackingRefBased/>
  <w15:docId w15:val="{8EF6C3DC-56D2-4E50-9F7C-ABACB09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next w:val="Normal"/>
    <w:link w:val="Heading1Char"/>
    <w:qFormat/>
    <w:rsid w:val="00AC2F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bered - 2"/>
    <w:basedOn w:val="Heading1"/>
    <w:next w:val="Normal"/>
    <w:link w:val="Heading2Char"/>
    <w:qFormat/>
    <w:rsid w:val="00AC2F5A"/>
    <w:pPr>
      <w:widowControl w:val="0"/>
      <w:overflowPunct w:val="0"/>
      <w:autoSpaceDE w:val="0"/>
      <w:autoSpaceDN w:val="0"/>
      <w:adjustRightInd w:val="0"/>
      <w:spacing w:after="240" w:line="240" w:lineRule="auto"/>
      <w:ind w:left="576" w:hanging="576"/>
      <w:textAlignment w:val="baseline"/>
      <w:outlineLvl w:val="1"/>
    </w:pPr>
    <w:rPr>
      <w:rFonts w:ascii="Arial" w:eastAsia="Times New Roman" w:hAnsi="Arial" w:cs="Arial"/>
      <w:b/>
      <w:bCs/>
      <w:color w:val="auto"/>
      <w:kern w:val="28"/>
      <w:sz w:val="24"/>
      <w:szCs w:val="24"/>
    </w:rPr>
  </w:style>
  <w:style w:type="paragraph" w:styleId="Heading3">
    <w:name w:val="heading 3"/>
    <w:aliases w:val="Numbered - 3"/>
    <w:basedOn w:val="Heading2"/>
    <w:next w:val="Normal"/>
    <w:link w:val="Heading3Char"/>
    <w:qFormat/>
    <w:rsid w:val="00AC2F5A"/>
    <w:pPr>
      <w:keepNext w:val="0"/>
      <w:keepLines w:val="0"/>
      <w:spacing w:before="0" w:after="0"/>
      <w:ind w:left="720" w:hanging="720"/>
      <w:outlineLvl w:val="2"/>
    </w:pPr>
    <w:rPr>
      <w:b w:val="0"/>
      <w:bCs w:val="0"/>
    </w:rPr>
  </w:style>
  <w:style w:type="paragraph" w:styleId="Heading4">
    <w:name w:val="heading 4"/>
    <w:aliases w:val="Numbered - 4"/>
    <w:basedOn w:val="Heading3"/>
    <w:next w:val="Normal"/>
    <w:link w:val="Heading4Char"/>
    <w:qFormat/>
    <w:rsid w:val="00AC2F5A"/>
    <w:pPr>
      <w:ind w:left="864" w:hanging="864"/>
      <w:outlineLvl w:val="3"/>
    </w:pPr>
  </w:style>
  <w:style w:type="paragraph" w:styleId="Heading5">
    <w:name w:val="heading 5"/>
    <w:aliases w:val="Numbered - 5"/>
    <w:basedOn w:val="Heading4"/>
    <w:next w:val="Normal"/>
    <w:link w:val="Heading5Char"/>
    <w:qFormat/>
    <w:rsid w:val="00AC2F5A"/>
    <w:pPr>
      <w:ind w:left="1008" w:hanging="1008"/>
      <w:outlineLvl w:val="4"/>
    </w:pPr>
  </w:style>
  <w:style w:type="paragraph" w:styleId="Heading6">
    <w:name w:val="heading 6"/>
    <w:aliases w:val="Numbered - 6"/>
    <w:basedOn w:val="Heading5"/>
    <w:next w:val="Normal"/>
    <w:link w:val="Heading6Char"/>
    <w:qFormat/>
    <w:rsid w:val="00AC2F5A"/>
    <w:pPr>
      <w:ind w:left="1152" w:hanging="1152"/>
      <w:outlineLvl w:val="5"/>
    </w:pPr>
  </w:style>
  <w:style w:type="paragraph" w:styleId="Heading7">
    <w:name w:val="heading 7"/>
    <w:aliases w:val="Numbered - 7"/>
    <w:basedOn w:val="Heading6"/>
    <w:next w:val="Normal"/>
    <w:link w:val="Heading7Char"/>
    <w:qFormat/>
    <w:rsid w:val="00AC2F5A"/>
    <w:pPr>
      <w:ind w:left="1296" w:hanging="1296"/>
      <w:outlineLvl w:val="6"/>
    </w:pPr>
  </w:style>
  <w:style w:type="paragraph" w:styleId="Heading8">
    <w:name w:val="heading 8"/>
    <w:aliases w:val="Numbered - 8"/>
    <w:basedOn w:val="Heading7"/>
    <w:next w:val="Normal"/>
    <w:link w:val="Heading8Char"/>
    <w:qFormat/>
    <w:rsid w:val="00AC2F5A"/>
    <w:pPr>
      <w:ind w:left="1440" w:hanging="1440"/>
      <w:outlineLvl w:val="7"/>
    </w:pPr>
  </w:style>
  <w:style w:type="paragraph" w:styleId="Heading9">
    <w:name w:val="heading 9"/>
    <w:aliases w:val="Numbered - 9"/>
    <w:basedOn w:val="Heading8"/>
    <w:next w:val="Normal"/>
    <w:link w:val="Heading9Char"/>
    <w:qFormat/>
    <w:rsid w:val="00AC2F5A"/>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AC2F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2F5A"/>
    <w:pPr>
      <w:outlineLvl w:val="9"/>
    </w:pPr>
    <w:rPr>
      <w:rFonts w:ascii="Calibri Light" w:eastAsia="Times New Roman" w:hAnsi="Calibri Light" w:cs="Times New Roman"/>
      <w:color w:val="2F5496"/>
      <w:lang w:val="en-US"/>
    </w:rPr>
  </w:style>
  <w:style w:type="character" w:customStyle="1" w:styleId="Heading2Char">
    <w:name w:val="Heading 2 Char"/>
    <w:aliases w:val="Numbered - 2 Char"/>
    <w:basedOn w:val="DefaultParagraphFont"/>
    <w:link w:val="Heading2"/>
    <w:rsid w:val="00AC2F5A"/>
    <w:rPr>
      <w:rFonts w:ascii="Arial" w:eastAsia="Times New Roman" w:hAnsi="Arial" w:cs="Arial"/>
      <w:b/>
      <w:bCs/>
      <w:kern w:val="28"/>
      <w:sz w:val="24"/>
      <w:szCs w:val="24"/>
    </w:rPr>
  </w:style>
  <w:style w:type="character" w:customStyle="1" w:styleId="Heading3Char">
    <w:name w:val="Heading 3 Char"/>
    <w:aliases w:val="Numbered - 3 Char"/>
    <w:basedOn w:val="DefaultParagraphFont"/>
    <w:link w:val="Heading3"/>
    <w:rsid w:val="00AC2F5A"/>
    <w:rPr>
      <w:rFonts w:ascii="Arial" w:eastAsia="Times New Roman" w:hAnsi="Arial" w:cs="Arial"/>
      <w:kern w:val="28"/>
      <w:sz w:val="24"/>
      <w:szCs w:val="24"/>
    </w:rPr>
  </w:style>
  <w:style w:type="character" w:customStyle="1" w:styleId="Heading4Char">
    <w:name w:val="Heading 4 Char"/>
    <w:aliases w:val="Numbered - 4 Char"/>
    <w:basedOn w:val="DefaultParagraphFont"/>
    <w:link w:val="Heading4"/>
    <w:rsid w:val="00AC2F5A"/>
    <w:rPr>
      <w:rFonts w:ascii="Arial" w:eastAsia="Times New Roman" w:hAnsi="Arial" w:cs="Arial"/>
      <w:kern w:val="28"/>
      <w:sz w:val="24"/>
      <w:szCs w:val="24"/>
    </w:rPr>
  </w:style>
  <w:style w:type="character" w:customStyle="1" w:styleId="Heading5Char">
    <w:name w:val="Heading 5 Char"/>
    <w:aliases w:val="Numbered - 5 Char"/>
    <w:basedOn w:val="DefaultParagraphFont"/>
    <w:link w:val="Heading5"/>
    <w:rsid w:val="00AC2F5A"/>
    <w:rPr>
      <w:rFonts w:ascii="Arial" w:eastAsia="Times New Roman" w:hAnsi="Arial" w:cs="Arial"/>
      <w:kern w:val="28"/>
      <w:sz w:val="24"/>
      <w:szCs w:val="24"/>
    </w:rPr>
  </w:style>
  <w:style w:type="character" w:customStyle="1" w:styleId="Heading6Char">
    <w:name w:val="Heading 6 Char"/>
    <w:aliases w:val="Numbered - 6 Char"/>
    <w:basedOn w:val="DefaultParagraphFont"/>
    <w:link w:val="Heading6"/>
    <w:rsid w:val="00AC2F5A"/>
    <w:rPr>
      <w:rFonts w:ascii="Arial" w:eastAsia="Times New Roman" w:hAnsi="Arial" w:cs="Arial"/>
      <w:kern w:val="28"/>
      <w:sz w:val="24"/>
      <w:szCs w:val="24"/>
    </w:rPr>
  </w:style>
  <w:style w:type="character" w:customStyle="1" w:styleId="Heading7Char">
    <w:name w:val="Heading 7 Char"/>
    <w:aliases w:val="Numbered - 7 Char"/>
    <w:basedOn w:val="DefaultParagraphFont"/>
    <w:link w:val="Heading7"/>
    <w:rsid w:val="00AC2F5A"/>
    <w:rPr>
      <w:rFonts w:ascii="Arial" w:eastAsia="Times New Roman" w:hAnsi="Arial" w:cs="Arial"/>
      <w:kern w:val="28"/>
      <w:sz w:val="24"/>
      <w:szCs w:val="24"/>
    </w:rPr>
  </w:style>
  <w:style w:type="character" w:customStyle="1" w:styleId="Heading8Char">
    <w:name w:val="Heading 8 Char"/>
    <w:aliases w:val="Numbered - 8 Char"/>
    <w:basedOn w:val="DefaultParagraphFont"/>
    <w:link w:val="Heading8"/>
    <w:rsid w:val="00AC2F5A"/>
    <w:rPr>
      <w:rFonts w:ascii="Arial" w:eastAsia="Times New Roman" w:hAnsi="Arial" w:cs="Arial"/>
      <w:kern w:val="28"/>
      <w:sz w:val="24"/>
      <w:szCs w:val="24"/>
    </w:rPr>
  </w:style>
  <w:style w:type="character" w:customStyle="1" w:styleId="Heading9Char">
    <w:name w:val="Heading 9 Char"/>
    <w:aliases w:val="Numbered - 9 Char"/>
    <w:basedOn w:val="DefaultParagraphFont"/>
    <w:link w:val="Heading9"/>
    <w:rsid w:val="00AC2F5A"/>
    <w:rPr>
      <w:rFonts w:ascii="Arial" w:eastAsia="Times New Roman" w:hAnsi="Arial" w:cs="Arial"/>
      <w:kern w:val="28"/>
      <w:sz w:val="24"/>
      <w:szCs w:val="24"/>
    </w:rPr>
  </w:style>
  <w:style w:type="paragraph" w:styleId="FootnoteText">
    <w:name w:val="footnote text"/>
    <w:basedOn w:val="Normal"/>
    <w:link w:val="FootnoteTextChar"/>
    <w:semiHidden/>
    <w:rsid w:val="00AC2F5A"/>
    <w:pPr>
      <w:widowControl w:val="0"/>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C2F5A"/>
    <w:rPr>
      <w:rFonts w:ascii="Arial" w:eastAsia="Times New Roman" w:hAnsi="Arial" w:cs="Arial"/>
      <w:sz w:val="20"/>
      <w:szCs w:val="20"/>
    </w:rPr>
  </w:style>
  <w:style w:type="character" w:styleId="FootnoteReference">
    <w:name w:val="footnote reference"/>
    <w:semiHidden/>
    <w:rsid w:val="00AC2F5A"/>
    <w:rPr>
      <w:vertAlign w:val="superscript"/>
    </w:rPr>
  </w:style>
  <w:style w:type="paragraph" w:customStyle="1" w:styleId="Default">
    <w:name w:val="Default"/>
    <w:rsid w:val="00AC2F5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Subtitle">
    <w:name w:val="Subtitle"/>
    <w:basedOn w:val="Normal"/>
    <w:next w:val="Normal"/>
    <w:link w:val="SubtitleChar"/>
    <w:qFormat/>
    <w:rsid w:val="00442446"/>
    <w:pPr>
      <w:numPr>
        <w:ilvl w:val="1"/>
      </w:numPr>
    </w:pPr>
    <w:rPr>
      <w:rFonts w:eastAsiaTheme="minorEastAsia"/>
      <w:color w:val="5A5A5A" w:themeColor="text1" w:themeTint="A5"/>
      <w:spacing w:val="15"/>
      <w:sz w:val="28"/>
      <w:szCs w:val="28"/>
      <w:lang w:val="en-US"/>
    </w:rPr>
  </w:style>
  <w:style w:type="character" w:customStyle="1" w:styleId="SubtitleChar">
    <w:name w:val="Subtitle Char"/>
    <w:basedOn w:val="DefaultParagraphFont"/>
    <w:link w:val="Subtitle"/>
    <w:rsid w:val="00442446"/>
    <w:rPr>
      <w:rFonts w:eastAsiaTheme="minorEastAsia"/>
      <w:color w:val="5A5A5A" w:themeColor="text1" w:themeTint="A5"/>
      <w:spacing w:val="15"/>
      <w:sz w:val="28"/>
      <w:szCs w:val="28"/>
      <w:lang w:val="en-US"/>
    </w:rPr>
  </w:style>
  <w:style w:type="paragraph" w:styleId="Title">
    <w:name w:val="Title"/>
    <w:basedOn w:val="Normal"/>
    <w:next w:val="Normal"/>
    <w:link w:val="TitleChar"/>
    <w:qFormat/>
    <w:rsid w:val="000D2B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B52"/>
    <w:rPr>
      <w:rFonts w:asciiTheme="majorHAnsi" w:eastAsiaTheme="majorEastAsia" w:hAnsiTheme="majorHAnsi" w:cstheme="majorBidi"/>
      <w:spacing w:val="-10"/>
      <w:kern w:val="28"/>
      <w:sz w:val="56"/>
      <w:szCs w:val="56"/>
    </w:rPr>
  </w:style>
  <w:style w:type="paragraph" w:styleId="Header">
    <w:name w:val="header"/>
    <w:basedOn w:val="Normal"/>
    <w:link w:val="HeaderChar"/>
    <w:rsid w:val="000D2B52"/>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HeaderChar">
    <w:name w:val="Header Char"/>
    <w:basedOn w:val="DefaultParagraphFont"/>
    <w:link w:val="Header"/>
    <w:rsid w:val="000D2B52"/>
    <w:rPr>
      <w:rFonts w:ascii="Arial" w:eastAsia="Times New Roman" w:hAnsi="Arial" w:cs="Arial"/>
      <w:sz w:val="24"/>
      <w:szCs w:val="24"/>
    </w:rPr>
  </w:style>
  <w:style w:type="paragraph" w:styleId="Footer">
    <w:name w:val="footer"/>
    <w:basedOn w:val="Normal"/>
    <w:link w:val="FooterChar"/>
    <w:uiPriority w:val="99"/>
    <w:rsid w:val="000D2B52"/>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FooterChar">
    <w:name w:val="Footer Char"/>
    <w:basedOn w:val="DefaultParagraphFont"/>
    <w:link w:val="Footer"/>
    <w:uiPriority w:val="99"/>
    <w:rsid w:val="000D2B52"/>
    <w:rPr>
      <w:rFonts w:ascii="Arial" w:eastAsia="Times New Roman" w:hAnsi="Arial" w:cs="Arial"/>
      <w:sz w:val="24"/>
      <w:szCs w:val="24"/>
    </w:rPr>
  </w:style>
  <w:style w:type="paragraph" w:styleId="BodyText">
    <w:name w:val="Body Text"/>
    <w:basedOn w:val="Normal"/>
    <w:link w:val="BodyTextChar"/>
    <w:rsid w:val="000D2B52"/>
    <w:pPr>
      <w:widowControl w:val="0"/>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BodyTextChar">
    <w:name w:val="Body Text Char"/>
    <w:basedOn w:val="DefaultParagraphFont"/>
    <w:link w:val="BodyText"/>
    <w:rsid w:val="000D2B52"/>
    <w:rPr>
      <w:rFonts w:ascii="Arial" w:eastAsia="Times New Roman" w:hAnsi="Arial" w:cs="Arial"/>
      <w:sz w:val="24"/>
      <w:szCs w:val="24"/>
    </w:rPr>
  </w:style>
  <w:style w:type="character" w:styleId="Hyperlink">
    <w:name w:val="Hyperlink"/>
    <w:uiPriority w:val="99"/>
    <w:rsid w:val="000D2B52"/>
    <w:rPr>
      <w:color w:val="0000FF"/>
      <w:u w:val="single"/>
    </w:rPr>
  </w:style>
  <w:style w:type="paragraph" w:customStyle="1" w:styleId="DefaultText">
    <w:name w:val="Default Text"/>
    <w:basedOn w:val="Normal"/>
    <w:rsid w:val="000D2B52"/>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n-US"/>
    </w:rPr>
  </w:style>
  <w:style w:type="paragraph" w:styleId="BodyText2">
    <w:name w:val="Body Text 2"/>
    <w:basedOn w:val="Normal"/>
    <w:link w:val="BodyText2Char"/>
    <w:rsid w:val="000D2B52"/>
    <w:pPr>
      <w:widowControl w:val="0"/>
      <w:overflowPunct w:val="0"/>
      <w:autoSpaceDE w:val="0"/>
      <w:autoSpaceDN w:val="0"/>
      <w:adjustRightInd w:val="0"/>
      <w:spacing w:after="0" w:line="240" w:lineRule="auto"/>
      <w:textAlignment w:val="baseline"/>
    </w:pPr>
    <w:rPr>
      <w:rFonts w:ascii="Arial" w:eastAsia="Times New Roman" w:hAnsi="Arial" w:cs="Arial"/>
    </w:rPr>
  </w:style>
  <w:style w:type="character" w:customStyle="1" w:styleId="BodyText2Char">
    <w:name w:val="Body Text 2 Char"/>
    <w:basedOn w:val="DefaultParagraphFont"/>
    <w:link w:val="BodyText2"/>
    <w:rsid w:val="000D2B52"/>
    <w:rPr>
      <w:rFonts w:ascii="Arial" w:eastAsia="Times New Roman" w:hAnsi="Arial" w:cs="Arial"/>
    </w:rPr>
  </w:style>
  <w:style w:type="paragraph" w:styleId="BodyText3">
    <w:name w:val="Body Text 3"/>
    <w:basedOn w:val="Normal"/>
    <w:link w:val="BodyText3Char"/>
    <w:rsid w:val="000D2B52"/>
    <w:pPr>
      <w:widowControl w:val="0"/>
      <w:overflowPunct w:val="0"/>
      <w:autoSpaceDE w:val="0"/>
      <w:autoSpaceDN w:val="0"/>
      <w:adjustRightInd w:val="0"/>
      <w:spacing w:after="0" w:line="240" w:lineRule="auto"/>
      <w:textAlignment w:val="baseline"/>
    </w:pPr>
    <w:rPr>
      <w:rFonts w:ascii="Arial" w:eastAsia="Times New Roman" w:hAnsi="Arial" w:cs="Arial"/>
      <w:color w:val="000000"/>
      <w:sz w:val="24"/>
      <w:szCs w:val="24"/>
    </w:rPr>
  </w:style>
  <w:style w:type="character" w:customStyle="1" w:styleId="BodyText3Char">
    <w:name w:val="Body Text 3 Char"/>
    <w:basedOn w:val="DefaultParagraphFont"/>
    <w:link w:val="BodyText3"/>
    <w:rsid w:val="000D2B52"/>
    <w:rPr>
      <w:rFonts w:ascii="Arial" w:eastAsia="Times New Roman" w:hAnsi="Arial" w:cs="Arial"/>
      <w:color w:val="000000"/>
      <w:sz w:val="24"/>
      <w:szCs w:val="24"/>
    </w:rPr>
  </w:style>
  <w:style w:type="character" w:styleId="PageNumber">
    <w:name w:val="page number"/>
    <w:basedOn w:val="DefaultParagraphFont"/>
    <w:rsid w:val="000D2B52"/>
  </w:style>
  <w:style w:type="character" w:styleId="FollowedHyperlink">
    <w:name w:val="FollowedHyperlink"/>
    <w:rsid w:val="000D2B52"/>
    <w:rPr>
      <w:color w:val="800080"/>
      <w:u w:val="single"/>
    </w:rPr>
  </w:style>
  <w:style w:type="paragraph" w:customStyle="1" w:styleId="DfESOutNumbered">
    <w:name w:val="DfESOutNumbered"/>
    <w:basedOn w:val="Normal"/>
    <w:rsid w:val="000D2B52"/>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 w:val="24"/>
      <w:szCs w:val="24"/>
    </w:rPr>
  </w:style>
  <w:style w:type="paragraph" w:customStyle="1" w:styleId="DfESBullets">
    <w:name w:val="DfESBullets"/>
    <w:basedOn w:val="Normal"/>
    <w:rsid w:val="000D2B52"/>
    <w:pPr>
      <w:widowControl w:val="0"/>
      <w:numPr>
        <w:numId w:val="14"/>
      </w:numPr>
      <w:overflowPunct w:val="0"/>
      <w:autoSpaceDE w:val="0"/>
      <w:autoSpaceDN w:val="0"/>
      <w:adjustRightInd w:val="0"/>
      <w:spacing w:after="240" w:line="240" w:lineRule="auto"/>
      <w:textAlignment w:val="baseline"/>
    </w:pPr>
    <w:rPr>
      <w:rFonts w:ascii="Arial" w:eastAsia="Times New Roman" w:hAnsi="Arial" w:cs="Arial"/>
      <w:sz w:val="24"/>
      <w:szCs w:val="24"/>
    </w:rPr>
  </w:style>
  <w:style w:type="paragraph" w:styleId="BodyTextIndent">
    <w:name w:val="Body Text Indent"/>
    <w:basedOn w:val="Normal"/>
    <w:link w:val="BodyTextIndentChar"/>
    <w:rsid w:val="000D2B52"/>
    <w:pPr>
      <w:widowControl w:val="0"/>
      <w:overflowPunct w:val="0"/>
      <w:autoSpaceDE w:val="0"/>
      <w:autoSpaceDN w:val="0"/>
      <w:adjustRightInd w:val="0"/>
      <w:spacing w:after="0" w:line="240" w:lineRule="auto"/>
      <w:ind w:left="288"/>
      <w:textAlignment w:val="baseline"/>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D2B52"/>
    <w:rPr>
      <w:rFonts w:ascii="Arial" w:eastAsia="Times New Roman" w:hAnsi="Arial" w:cs="Arial"/>
      <w:sz w:val="24"/>
      <w:szCs w:val="24"/>
    </w:rPr>
  </w:style>
  <w:style w:type="paragraph" w:customStyle="1" w:styleId="Heading">
    <w:name w:val="Heading"/>
    <w:basedOn w:val="Normal"/>
    <w:next w:val="Normal"/>
    <w:rsid w:val="000D2B52"/>
    <w:pPr>
      <w:keepNext/>
      <w:keepLines/>
      <w:widowControl w:val="0"/>
      <w:overflowPunct w:val="0"/>
      <w:autoSpaceDE w:val="0"/>
      <w:autoSpaceDN w:val="0"/>
      <w:adjustRightInd w:val="0"/>
      <w:spacing w:before="240" w:after="240" w:line="240" w:lineRule="auto"/>
      <w:ind w:left="-720"/>
      <w:textAlignment w:val="baseline"/>
    </w:pPr>
    <w:rPr>
      <w:rFonts w:ascii="Arial" w:eastAsia="Times New Roman" w:hAnsi="Arial" w:cs="Arial"/>
      <w:b/>
      <w:bCs/>
      <w:sz w:val="24"/>
      <w:szCs w:val="24"/>
    </w:rPr>
  </w:style>
  <w:style w:type="paragraph" w:customStyle="1" w:styleId="MinuteTop">
    <w:name w:val="Minute Top"/>
    <w:basedOn w:val="Normal"/>
    <w:rsid w:val="000D2B52"/>
    <w:pPr>
      <w:widowControl w:val="0"/>
      <w:tabs>
        <w:tab w:val="left" w:pos="4680"/>
        <w:tab w:val="left" w:pos="5587"/>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paragraph" w:customStyle="1" w:styleId="Numbered">
    <w:name w:val="Numbered"/>
    <w:basedOn w:val="Normal"/>
    <w:rsid w:val="000D2B52"/>
    <w:pPr>
      <w:widowControl w:val="0"/>
      <w:overflowPunct w:val="0"/>
      <w:autoSpaceDE w:val="0"/>
      <w:autoSpaceDN w:val="0"/>
      <w:adjustRightInd w:val="0"/>
      <w:spacing w:after="240" w:line="240" w:lineRule="auto"/>
      <w:textAlignment w:val="baseline"/>
    </w:pPr>
    <w:rPr>
      <w:rFonts w:ascii="Arial" w:eastAsia="Times New Roman" w:hAnsi="Arial" w:cs="Arial"/>
      <w:sz w:val="24"/>
      <w:szCs w:val="24"/>
    </w:rPr>
  </w:style>
  <w:style w:type="character" w:customStyle="1" w:styleId="PersonalComposeStyle">
    <w:name w:val="Personal Compose Style"/>
    <w:rsid w:val="000D2B52"/>
    <w:rPr>
      <w:rFonts w:ascii="Arial" w:hAnsi="Arial" w:cs="Arial"/>
      <w:color w:val="auto"/>
      <w:sz w:val="20"/>
      <w:szCs w:val="20"/>
    </w:rPr>
  </w:style>
  <w:style w:type="character" w:customStyle="1" w:styleId="PersonalReplyStyle">
    <w:name w:val="Personal Reply Style"/>
    <w:rsid w:val="000D2B52"/>
    <w:rPr>
      <w:rFonts w:ascii="Arial" w:hAnsi="Arial" w:cs="Arial"/>
      <w:color w:val="auto"/>
      <w:sz w:val="20"/>
      <w:szCs w:val="20"/>
    </w:rPr>
  </w:style>
  <w:style w:type="paragraph" w:customStyle="1" w:styleId="Sub-Heading">
    <w:name w:val="Sub-Heading"/>
    <w:basedOn w:val="Heading"/>
    <w:next w:val="Numbered"/>
    <w:rsid w:val="000D2B52"/>
    <w:pPr>
      <w:spacing w:before="0"/>
    </w:pPr>
  </w:style>
  <w:style w:type="paragraph" w:styleId="BalloonText">
    <w:name w:val="Balloon Text"/>
    <w:basedOn w:val="Normal"/>
    <w:link w:val="BalloonTextChar"/>
    <w:semiHidden/>
    <w:rsid w:val="000D2B52"/>
    <w:pPr>
      <w:widowControl w:val="0"/>
      <w:overflowPunct w:val="0"/>
      <w:autoSpaceDE w:val="0"/>
      <w:autoSpaceDN w:val="0"/>
      <w:adjustRightInd w:val="0"/>
      <w:spacing w:after="0" w:line="240" w:lineRule="auto"/>
      <w:textAlignment w:val="baseline"/>
    </w:pPr>
    <w:rPr>
      <w:rFonts w:ascii="MS Shell Dlg" w:eastAsia="Times New Roman" w:hAnsi="MS Shell Dlg" w:cs="Arial Narrow"/>
      <w:sz w:val="16"/>
      <w:szCs w:val="16"/>
    </w:rPr>
  </w:style>
  <w:style w:type="character" w:customStyle="1" w:styleId="BalloonTextChar">
    <w:name w:val="Balloon Text Char"/>
    <w:basedOn w:val="DefaultParagraphFont"/>
    <w:link w:val="BalloonText"/>
    <w:semiHidden/>
    <w:rsid w:val="000D2B52"/>
    <w:rPr>
      <w:rFonts w:ascii="MS Shell Dlg" w:eastAsia="Times New Roman" w:hAnsi="MS Shell Dlg" w:cs="Arial Narrow"/>
      <w:sz w:val="16"/>
      <w:szCs w:val="16"/>
    </w:rPr>
  </w:style>
  <w:style w:type="paragraph" w:styleId="BodyTextIndent2">
    <w:name w:val="Body Text Indent 2"/>
    <w:basedOn w:val="Normal"/>
    <w:link w:val="BodyTextIndent2Char"/>
    <w:rsid w:val="000D2B52"/>
    <w:pPr>
      <w:widowControl w:val="0"/>
      <w:overflowPunct w:val="0"/>
      <w:autoSpaceDE w:val="0"/>
      <w:autoSpaceDN w:val="0"/>
      <w:adjustRightInd w:val="0"/>
      <w:spacing w:after="0" w:line="240" w:lineRule="auto"/>
      <w:ind w:left="518"/>
      <w:textAlignment w:val="baseline"/>
    </w:pPr>
    <w:rPr>
      <w:rFonts w:ascii="Arial" w:eastAsia="Times New Roman" w:hAnsi="Arial" w:cs="Arial"/>
      <w:i/>
      <w:iCs/>
      <w:sz w:val="24"/>
      <w:szCs w:val="24"/>
    </w:rPr>
  </w:style>
  <w:style w:type="character" w:customStyle="1" w:styleId="BodyTextIndent2Char">
    <w:name w:val="Body Text Indent 2 Char"/>
    <w:basedOn w:val="DefaultParagraphFont"/>
    <w:link w:val="BodyTextIndent2"/>
    <w:rsid w:val="000D2B52"/>
    <w:rPr>
      <w:rFonts w:ascii="Arial" w:eastAsia="Times New Roman" w:hAnsi="Arial" w:cs="Arial"/>
      <w:i/>
      <w:iCs/>
      <w:sz w:val="24"/>
      <w:szCs w:val="24"/>
    </w:rPr>
  </w:style>
  <w:style w:type="paragraph" w:styleId="BodyTextIndent3">
    <w:name w:val="Body Text Indent 3"/>
    <w:basedOn w:val="Normal"/>
    <w:link w:val="BodyTextIndent3Char"/>
    <w:rsid w:val="000D2B52"/>
    <w:pPr>
      <w:widowControl w:val="0"/>
      <w:overflowPunct w:val="0"/>
      <w:autoSpaceDE w:val="0"/>
      <w:autoSpaceDN w:val="0"/>
      <w:adjustRightInd w:val="0"/>
      <w:spacing w:after="0" w:line="240" w:lineRule="auto"/>
      <w:ind w:firstLine="12"/>
      <w:jc w:val="both"/>
      <w:textAlignment w:val="baseline"/>
    </w:pPr>
    <w:rPr>
      <w:rFonts w:ascii="Arial" w:eastAsia="Times New Roman" w:hAnsi="Arial" w:cs="Arial"/>
      <w:i/>
      <w:iCs/>
      <w:sz w:val="24"/>
      <w:szCs w:val="24"/>
    </w:rPr>
  </w:style>
  <w:style w:type="character" w:customStyle="1" w:styleId="BodyTextIndent3Char">
    <w:name w:val="Body Text Indent 3 Char"/>
    <w:basedOn w:val="DefaultParagraphFont"/>
    <w:link w:val="BodyTextIndent3"/>
    <w:rsid w:val="000D2B52"/>
    <w:rPr>
      <w:rFonts w:ascii="Arial" w:eastAsia="Times New Roman" w:hAnsi="Arial" w:cs="Arial"/>
      <w:i/>
      <w:iCs/>
      <w:sz w:val="24"/>
      <w:szCs w:val="24"/>
    </w:rPr>
  </w:style>
  <w:style w:type="paragraph" w:customStyle="1" w:styleId="resultlocation">
    <w:name w:val="resultlocation"/>
    <w:basedOn w:val="Normal"/>
    <w:rsid w:val="000D2B52"/>
    <w:pPr>
      <w:spacing w:before="100" w:after="100" w:line="284" w:lineRule="atLeast"/>
    </w:pPr>
    <w:rPr>
      <w:rFonts w:ascii="Arial" w:eastAsia="Times New Roman" w:hAnsi="Arial" w:cs="Arial"/>
      <w:i/>
      <w:color w:val="808080"/>
      <w:sz w:val="17"/>
      <w:szCs w:val="24"/>
    </w:rPr>
  </w:style>
  <w:style w:type="paragraph" w:styleId="NormalWeb">
    <w:name w:val="Normal (Web)"/>
    <w:basedOn w:val="Normal"/>
    <w:rsid w:val="000D2B52"/>
    <w:pPr>
      <w:spacing w:before="100" w:after="100" w:line="240" w:lineRule="auto"/>
    </w:pPr>
    <w:rPr>
      <w:rFonts w:ascii="Times New Roman" w:eastAsia="Times New Roman" w:hAnsi="Times New Roman" w:cs="Arial"/>
      <w:sz w:val="24"/>
      <w:szCs w:val="24"/>
    </w:rPr>
  </w:style>
  <w:style w:type="character" w:styleId="Emphasis">
    <w:name w:val="Emphasis"/>
    <w:qFormat/>
    <w:rsid w:val="000D2B52"/>
    <w:rPr>
      <w:i/>
      <w:iCs/>
    </w:rPr>
  </w:style>
  <w:style w:type="character" w:styleId="Strong">
    <w:name w:val="Strong"/>
    <w:qFormat/>
    <w:rsid w:val="000D2B52"/>
    <w:rPr>
      <w:b/>
      <w:bCs/>
    </w:rPr>
  </w:style>
  <w:style w:type="table" w:styleId="TableGrid">
    <w:name w:val="Table Grid"/>
    <w:basedOn w:val="TableNormal"/>
    <w:rsid w:val="000D2B5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D2B52"/>
    <w:pPr>
      <w:autoSpaceDE w:val="0"/>
      <w:autoSpaceDN w:val="0"/>
      <w:adjustRightInd w:val="0"/>
      <w:spacing w:after="0" w:line="240" w:lineRule="auto"/>
    </w:pPr>
    <w:rPr>
      <w:rFonts w:ascii="Arial" w:eastAsia="Times New Roman" w:hAnsi="Arial" w:cs="Times New Roman"/>
      <w:sz w:val="24"/>
      <w:szCs w:val="24"/>
      <w:lang w:eastAsia="en-GB"/>
    </w:rPr>
  </w:style>
  <w:style w:type="character" w:customStyle="1" w:styleId="twoce1">
    <w:name w:val="twoce1"/>
    <w:rsid w:val="000D2B52"/>
    <w:rPr>
      <w:sz w:val="24"/>
      <w:szCs w:val="24"/>
    </w:rPr>
  </w:style>
  <w:style w:type="character" w:customStyle="1" w:styleId="a">
    <w:name w:val="a"/>
    <w:basedOn w:val="DefaultParagraphFont"/>
    <w:rsid w:val="000D2B52"/>
  </w:style>
  <w:style w:type="paragraph" w:styleId="ListParagraph">
    <w:name w:val="List Paragraph"/>
    <w:basedOn w:val="Normal"/>
    <w:uiPriority w:val="34"/>
    <w:qFormat/>
    <w:rsid w:val="000D2B52"/>
    <w:pPr>
      <w:spacing w:after="200" w:line="276" w:lineRule="auto"/>
      <w:ind w:left="720"/>
      <w:contextualSpacing/>
    </w:pPr>
    <w:rPr>
      <w:rFonts w:ascii="Arial" w:eastAsia="Calibri" w:hAnsi="Arial" w:cs="Arial"/>
      <w:sz w:val="24"/>
      <w:szCs w:val="24"/>
    </w:rPr>
  </w:style>
  <w:style w:type="table" w:customStyle="1" w:styleId="TableGrid1">
    <w:name w:val="Table Grid1"/>
    <w:basedOn w:val="TableNormal"/>
    <w:next w:val="TableGrid"/>
    <w:uiPriority w:val="59"/>
    <w:rsid w:val="000D2B5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B52"/>
    <w:pPr>
      <w:spacing w:after="0" w:line="240" w:lineRule="auto"/>
    </w:pPr>
    <w:rPr>
      <w:rFonts w:ascii="Arial" w:eastAsia="Times New Roman" w:hAnsi="Arial" w:cs="Arial"/>
      <w:sz w:val="24"/>
      <w:szCs w:val="24"/>
    </w:rPr>
  </w:style>
  <w:style w:type="paragraph" w:styleId="TOC1">
    <w:name w:val="toc 1"/>
    <w:basedOn w:val="Normal"/>
    <w:next w:val="Normal"/>
    <w:autoRedefine/>
    <w:uiPriority w:val="39"/>
    <w:rsid w:val="00F77FFC"/>
    <w:pPr>
      <w:tabs>
        <w:tab w:val="left" w:pos="1320"/>
        <w:tab w:val="right" w:leader="dot" w:pos="9771"/>
      </w:tabs>
      <w:spacing w:before="120" w:after="120"/>
      <w:ind w:left="142"/>
    </w:pPr>
    <w:rPr>
      <w:rFonts w:ascii="Trebuchet MS" w:hAnsi="Trebuchet MS" w:cstheme="minorHAnsi"/>
      <w:b/>
      <w:bCs/>
      <w:caps/>
      <w:sz w:val="24"/>
      <w:szCs w:val="24"/>
    </w:rPr>
  </w:style>
  <w:style w:type="paragraph" w:styleId="TOC3">
    <w:name w:val="toc 3"/>
    <w:basedOn w:val="Normal"/>
    <w:next w:val="Normal"/>
    <w:autoRedefine/>
    <w:uiPriority w:val="39"/>
    <w:rsid w:val="000D2B52"/>
    <w:pPr>
      <w:spacing w:after="0"/>
      <w:ind w:left="440"/>
    </w:pPr>
    <w:rPr>
      <w:rFonts w:cstheme="minorHAnsi"/>
      <w:i/>
      <w:iCs/>
      <w:sz w:val="20"/>
      <w:szCs w:val="20"/>
    </w:rPr>
  </w:style>
  <w:style w:type="paragraph" w:styleId="NoSpacing">
    <w:name w:val="No Spacing"/>
    <w:uiPriority w:val="1"/>
    <w:qFormat/>
    <w:rsid w:val="000D2B52"/>
    <w:pPr>
      <w:widowControl w:val="0"/>
      <w:overflowPunct w:val="0"/>
      <w:autoSpaceDE w:val="0"/>
      <w:autoSpaceDN w:val="0"/>
      <w:adjustRightInd w:val="0"/>
      <w:spacing w:after="0" w:line="240" w:lineRule="auto"/>
      <w:textAlignment w:val="baseline"/>
    </w:pPr>
    <w:rPr>
      <w:rFonts w:ascii="Arial" w:eastAsia="Times New Roman" w:hAnsi="Arial" w:cs="Arial"/>
      <w:sz w:val="24"/>
      <w:szCs w:val="24"/>
    </w:rPr>
  </w:style>
  <w:style w:type="paragraph" w:styleId="TOC2">
    <w:name w:val="toc 2"/>
    <w:basedOn w:val="Normal"/>
    <w:next w:val="Normal"/>
    <w:autoRedefine/>
    <w:uiPriority w:val="39"/>
    <w:rsid w:val="000D2B52"/>
    <w:pPr>
      <w:spacing w:after="0"/>
      <w:ind w:left="220"/>
    </w:pPr>
    <w:rPr>
      <w:rFonts w:cstheme="minorHAnsi"/>
      <w:smallCaps/>
      <w:sz w:val="20"/>
      <w:szCs w:val="20"/>
    </w:rPr>
  </w:style>
  <w:style w:type="paragraph" w:styleId="EndnoteText">
    <w:name w:val="endnote text"/>
    <w:basedOn w:val="Normal"/>
    <w:link w:val="EndnoteTextChar"/>
    <w:rsid w:val="000D2B52"/>
    <w:pPr>
      <w:widowControl w:val="0"/>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EndnoteTextChar">
    <w:name w:val="Endnote Text Char"/>
    <w:basedOn w:val="DefaultParagraphFont"/>
    <w:link w:val="EndnoteText"/>
    <w:rsid w:val="000D2B52"/>
    <w:rPr>
      <w:rFonts w:ascii="Arial" w:eastAsia="Times New Roman" w:hAnsi="Arial" w:cs="Arial"/>
      <w:sz w:val="20"/>
      <w:szCs w:val="20"/>
    </w:rPr>
  </w:style>
  <w:style w:type="character" w:styleId="EndnoteReference">
    <w:name w:val="endnote reference"/>
    <w:rsid w:val="000D2B52"/>
    <w:rPr>
      <w:vertAlign w:val="superscript"/>
    </w:rPr>
  </w:style>
  <w:style w:type="character" w:customStyle="1" w:styleId="UnresolvedMention1">
    <w:name w:val="Unresolved Mention1"/>
    <w:basedOn w:val="DefaultParagraphFont"/>
    <w:uiPriority w:val="99"/>
    <w:semiHidden/>
    <w:unhideWhenUsed/>
    <w:rsid w:val="006E44C1"/>
    <w:rPr>
      <w:color w:val="605E5C"/>
      <w:shd w:val="clear" w:color="auto" w:fill="E1DFDD"/>
    </w:rPr>
  </w:style>
  <w:style w:type="paragraph" w:customStyle="1" w:styleId="Heading2a">
    <w:name w:val="Heading 2a"/>
    <w:basedOn w:val="Subtitle"/>
    <w:link w:val="Heading2aChar"/>
    <w:qFormat/>
    <w:rsid w:val="00246051"/>
  </w:style>
  <w:style w:type="paragraph" w:styleId="TOC4">
    <w:name w:val="toc 4"/>
    <w:basedOn w:val="Normal"/>
    <w:next w:val="Normal"/>
    <w:autoRedefine/>
    <w:uiPriority w:val="39"/>
    <w:unhideWhenUsed/>
    <w:rsid w:val="00855822"/>
    <w:pPr>
      <w:spacing w:after="0"/>
      <w:ind w:left="660"/>
    </w:pPr>
    <w:rPr>
      <w:rFonts w:cstheme="minorHAnsi"/>
      <w:sz w:val="18"/>
      <w:szCs w:val="18"/>
    </w:rPr>
  </w:style>
  <w:style w:type="character" w:customStyle="1" w:styleId="Heading2aChar">
    <w:name w:val="Heading 2a Char"/>
    <w:basedOn w:val="SubtitleChar"/>
    <w:link w:val="Heading2a"/>
    <w:rsid w:val="00246051"/>
    <w:rPr>
      <w:rFonts w:eastAsiaTheme="minorEastAsia"/>
      <w:color w:val="5A5A5A" w:themeColor="text1" w:themeTint="A5"/>
      <w:spacing w:val="15"/>
      <w:sz w:val="28"/>
      <w:szCs w:val="28"/>
      <w:lang w:val="en-US"/>
    </w:rPr>
  </w:style>
  <w:style w:type="paragraph" w:styleId="TOC5">
    <w:name w:val="toc 5"/>
    <w:basedOn w:val="Normal"/>
    <w:next w:val="Normal"/>
    <w:autoRedefine/>
    <w:uiPriority w:val="39"/>
    <w:unhideWhenUsed/>
    <w:rsid w:val="00855822"/>
    <w:pPr>
      <w:spacing w:after="0"/>
      <w:ind w:left="880"/>
    </w:pPr>
    <w:rPr>
      <w:rFonts w:cstheme="minorHAnsi"/>
      <w:sz w:val="18"/>
      <w:szCs w:val="18"/>
    </w:rPr>
  </w:style>
  <w:style w:type="paragraph" w:styleId="TOC6">
    <w:name w:val="toc 6"/>
    <w:basedOn w:val="Normal"/>
    <w:next w:val="Normal"/>
    <w:autoRedefine/>
    <w:uiPriority w:val="39"/>
    <w:unhideWhenUsed/>
    <w:rsid w:val="00855822"/>
    <w:pPr>
      <w:spacing w:after="0"/>
      <w:ind w:left="1100"/>
    </w:pPr>
    <w:rPr>
      <w:rFonts w:cstheme="minorHAnsi"/>
      <w:sz w:val="18"/>
      <w:szCs w:val="18"/>
    </w:rPr>
  </w:style>
  <w:style w:type="paragraph" w:styleId="TOC7">
    <w:name w:val="toc 7"/>
    <w:basedOn w:val="Normal"/>
    <w:next w:val="Normal"/>
    <w:autoRedefine/>
    <w:uiPriority w:val="39"/>
    <w:unhideWhenUsed/>
    <w:rsid w:val="00855822"/>
    <w:pPr>
      <w:spacing w:after="0"/>
      <w:ind w:left="1320"/>
    </w:pPr>
    <w:rPr>
      <w:rFonts w:cstheme="minorHAnsi"/>
      <w:sz w:val="18"/>
      <w:szCs w:val="18"/>
    </w:rPr>
  </w:style>
  <w:style w:type="paragraph" w:styleId="TOC8">
    <w:name w:val="toc 8"/>
    <w:basedOn w:val="Normal"/>
    <w:next w:val="Normal"/>
    <w:autoRedefine/>
    <w:uiPriority w:val="39"/>
    <w:unhideWhenUsed/>
    <w:rsid w:val="00855822"/>
    <w:pPr>
      <w:spacing w:after="0"/>
      <w:ind w:left="1540"/>
    </w:pPr>
    <w:rPr>
      <w:rFonts w:cstheme="minorHAnsi"/>
      <w:sz w:val="18"/>
      <w:szCs w:val="18"/>
    </w:rPr>
  </w:style>
  <w:style w:type="paragraph" w:styleId="TOC9">
    <w:name w:val="toc 9"/>
    <w:basedOn w:val="Normal"/>
    <w:next w:val="Normal"/>
    <w:autoRedefine/>
    <w:uiPriority w:val="39"/>
    <w:unhideWhenUsed/>
    <w:rsid w:val="00855822"/>
    <w:pPr>
      <w:spacing w:after="0"/>
      <w:ind w:left="1760"/>
    </w:pPr>
    <w:rPr>
      <w:rFonts w:cstheme="minorHAnsi"/>
      <w:sz w:val="18"/>
      <w:szCs w:val="18"/>
    </w:rPr>
  </w:style>
  <w:style w:type="character" w:styleId="SubtleReference">
    <w:name w:val="Subtle Reference"/>
    <w:basedOn w:val="DefaultParagraphFont"/>
    <w:uiPriority w:val="31"/>
    <w:qFormat/>
    <w:rsid w:val="00153FE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health-and-safety-on-educational-visit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lgfl.net/LgflNet/downloads/digisafe/Safe-Lessons-by-Video-and-Livestream.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wgfl.org.uk/resources/safe-remote-learn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oeapng.info/" TargetMode="External"/><Relationship Id="rId2" Type="http://schemas.openxmlformats.org/officeDocument/2006/relationships/hyperlink" Target="https://oeapng.info/3618-transporting-young-people-in-private-cars/" TargetMode="External"/><Relationship Id="rId1" Type="http://schemas.openxmlformats.org/officeDocument/2006/relationships/hyperlink" Target="https://www.gov.uk/government/publications/health-and-safety-advice-for-schools" TargetMode="External"/><Relationship Id="rId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 Type="http://schemas.openxmlformats.org/officeDocument/2006/relationships/hyperlink" Target="https://www.gov.uk/guidance/meeting-digital-and-technology-standards-in-schools-and-colleges/filtering-and-monitoring-standards-for-schools-and-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16C3-A677-482A-8208-8231416E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23855</Words>
  <Characters>135976</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Howell</dc:creator>
  <cp:keywords/>
  <dc:description/>
  <cp:lastModifiedBy>Headteacher</cp:lastModifiedBy>
  <cp:revision>2</cp:revision>
  <cp:lastPrinted>2022-08-12T07:04:00Z</cp:lastPrinted>
  <dcterms:created xsi:type="dcterms:W3CDTF">2026-02-21T17:47:00Z</dcterms:created>
  <dcterms:modified xsi:type="dcterms:W3CDTF">2026-02-21T17:47:00Z</dcterms:modified>
</cp:coreProperties>
</file>