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DEB5A" w14:textId="7504F61D" w:rsidR="004E36BC" w:rsidRPr="004E36BC" w:rsidDel="004B3B80" w:rsidRDefault="004B3B80">
      <w:pPr>
        <w:spacing w:after="0" w:line="240" w:lineRule="auto"/>
        <w:rPr>
          <w:del w:id="0" w:author="Headteacher" w:date="2025-10-19T20:16:00Z"/>
          <w:rFonts w:eastAsia="Times New Roman" w:cs="Times New Roman"/>
          <w:szCs w:val="24"/>
          <w:lang w:eastAsia="en-GB"/>
        </w:rPr>
        <w:pPrChange w:id="1" w:author="Headteacher" w:date="2025-10-19T20:16:00Z">
          <w:pPr>
            <w:spacing w:after="0" w:line="240" w:lineRule="auto"/>
            <w:jc w:val="center"/>
          </w:pPr>
        </w:pPrChange>
      </w:pPr>
      <w:ins w:id="2" w:author="Headteacher" w:date="2025-10-19T20:16:00Z">
        <w:r w:rsidRPr="004B3B80">
          <w:rPr>
            <w:rFonts w:eastAsia="Times New Roman" w:cs="Times New Roman"/>
            <w:noProof/>
            <w:szCs w:val="24"/>
            <w:lang w:eastAsia="en-GB"/>
          </w:rPr>
          <w:drawing>
            <wp:anchor distT="0" distB="0" distL="114300" distR="114300" simplePos="0" relativeHeight="251659264" behindDoc="0" locked="0" layoutInCell="1" allowOverlap="1" wp14:anchorId="5A629B64" wp14:editId="2102980F">
              <wp:simplePos x="0" y="0"/>
              <wp:positionH relativeFrom="margin">
                <wp:align>right</wp:align>
              </wp:positionH>
              <wp:positionV relativeFrom="paragraph">
                <wp:posOffset>1905</wp:posOffset>
              </wp:positionV>
              <wp:extent cx="1449070" cy="590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9070" cy="590550"/>
                      </a:xfrm>
                      <a:prstGeom prst="rect">
                        <a:avLst/>
                      </a:prstGeom>
                    </pic:spPr>
                  </pic:pic>
                </a:graphicData>
              </a:graphic>
              <wp14:sizeRelH relativeFrom="margin">
                <wp14:pctWidth>0</wp14:pctWidth>
              </wp14:sizeRelH>
              <wp14:sizeRelV relativeFrom="margin">
                <wp14:pctHeight>0</wp14:pctHeight>
              </wp14:sizeRelV>
            </wp:anchor>
          </w:drawing>
        </w:r>
      </w:ins>
      <w:del w:id="3" w:author="Headteacher" w:date="2025-10-19T20:15:00Z">
        <w:r w:rsidR="00037666" w:rsidDel="004B3B80">
          <w:rPr>
            <w:rFonts w:ascii="Calibri" w:eastAsia="Calibri" w:hAnsi="Calibri"/>
            <w:noProof/>
            <w:lang w:eastAsia="en-GB"/>
          </w:rPr>
          <w:drawing>
            <wp:anchor distT="0" distB="0" distL="114300" distR="114300" simplePos="0" relativeHeight="251658240" behindDoc="0" locked="0" layoutInCell="1" allowOverlap="1" wp14:anchorId="477DEC48" wp14:editId="417A45DD">
              <wp:simplePos x="0" y="0"/>
              <wp:positionH relativeFrom="margin">
                <wp:posOffset>4642798</wp:posOffset>
              </wp:positionH>
              <wp:positionV relativeFrom="paragraph">
                <wp:posOffset>-105332</wp:posOffset>
              </wp:positionV>
              <wp:extent cx="1882688" cy="8477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2688" cy="84772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77DEB5B" w14:textId="77777777" w:rsidR="004E36BC" w:rsidRPr="004E36BC" w:rsidDel="004B3B80" w:rsidRDefault="004E36BC">
      <w:pPr>
        <w:spacing w:after="0" w:line="240" w:lineRule="auto"/>
        <w:rPr>
          <w:del w:id="4" w:author="Headteacher" w:date="2025-10-19T20:15:00Z"/>
          <w:rFonts w:eastAsia="Times New Roman" w:cs="Times New Roman"/>
          <w:szCs w:val="24"/>
          <w:lang w:eastAsia="en-GB"/>
        </w:rPr>
        <w:pPrChange w:id="5" w:author="Headteacher" w:date="2025-10-19T20:16:00Z">
          <w:pPr>
            <w:spacing w:after="0" w:line="240" w:lineRule="auto"/>
            <w:jc w:val="center"/>
          </w:pPr>
        </w:pPrChange>
      </w:pPr>
    </w:p>
    <w:p w14:paraId="477DEB5C" w14:textId="77777777" w:rsidR="004E36BC" w:rsidRPr="002C4066" w:rsidDel="004B3B80" w:rsidRDefault="004E36BC">
      <w:pPr>
        <w:spacing w:after="0" w:line="240" w:lineRule="auto"/>
        <w:rPr>
          <w:del w:id="6" w:author="Headteacher" w:date="2025-10-19T20:15:00Z"/>
          <w:rFonts w:eastAsia="Times New Roman" w:cs="Arial"/>
          <w:b/>
          <w:sz w:val="72"/>
          <w:szCs w:val="72"/>
          <w:lang w:eastAsia="en-GB"/>
        </w:rPr>
        <w:pPrChange w:id="7" w:author="Headteacher" w:date="2025-10-19T20:16:00Z">
          <w:pPr>
            <w:spacing w:after="0" w:line="240" w:lineRule="auto"/>
            <w:jc w:val="center"/>
          </w:pPr>
        </w:pPrChange>
      </w:pPr>
    </w:p>
    <w:p w14:paraId="04F44BB4" w14:textId="6CF9B975" w:rsidR="008C4C8B" w:rsidRPr="006947E8" w:rsidDel="004B3B80" w:rsidRDefault="008C4C8B">
      <w:pPr>
        <w:spacing w:after="0" w:line="240" w:lineRule="auto"/>
        <w:ind w:right="-454"/>
        <w:rPr>
          <w:del w:id="8" w:author="Headteacher" w:date="2025-10-19T20:15:00Z"/>
          <w:rFonts w:eastAsia="Times New Roman" w:cs="Arial"/>
          <w:b/>
          <w:color w:val="00B0F0"/>
          <w:sz w:val="24"/>
          <w:szCs w:val="24"/>
          <w:lang w:eastAsia="en-GB"/>
        </w:rPr>
        <w:pPrChange w:id="9" w:author="Headteacher" w:date="2025-10-19T20:16:00Z">
          <w:pPr>
            <w:spacing w:after="0" w:line="240" w:lineRule="auto"/>
            <w:ind w:right="-454"/>
            <w:jc w:val="right"/>
          </w:pPr>
        </w:pPrChange>
      </w:pPr>
      <w:del w:id="10" w:author="Headteacher" w:date="2025-10-19T20:15:00Z">
        <w:r w:rsidRPr="008C4C8B" w:rsidDel="004B3B80">
          <w:rPr>
            <w:rFonts w:eastAsia="Times New Roman" w:cs="Arial"/>
            <w:b/>
            <w:color w:val="00B0F0"/>
            <w:sz w:val="24"/>
            <w:szCs w:val="24"/>
            <w:highlight w:val="cyan"/>
            <w:lang w:eastAsia="en-GB"/>
          </w:rPr>
          <w:delText xml:space="preserve"> </w:delText>
        </w:r>
        <w:r w:rsidRPr="006947E8" w:rsidDel="004B3B80">
          <w:rPr>
            <w:rFonts w:eastAsia="Times New Roman" w:cs="Arial"/>
            <w:b/>
            <w:color w:val="00B0F0"/>
            <w:sz w:val="24"/>
            <w:szCs w:val="24"/>
            <w:highlight w:val="cyan"/>
            <w:lang w:eastAsia="en-GB"/>
          </w:rPr>
          <w:delText>[</w:delText>
        </w:r>
        <w:r w:rsidDel="004B3B80">
          <w:rPr>
            <w:rFonts w:eastAsia="Times New Roman" w:cs="Arial"/>
            <w:b/>
            <w:color w:val="00B0F0"/>
            <w:sz w:val="24"/>
            <w:szCs w:val="24"/>
            <w:highlight w:val="cyan"/>
            <w:lang w:eastAsia="en-GB"/>
          </w:rPr>
          <w:delText>Insert</w:delText>
        </w:r>
        <w:r w:rsidRPr="006947E8" w:rsidDel="004B3B80">
          <w:rPr>
            <w:rFonts w:eastAsia="Times New Roman" w:cs="Arial"/>
            <w:b/>
            <w:color w:val="00B0F0"/>
            <w:sz w:val="24"/>
            <w:szCs w:val="24"/>
            <w:highlight w:val="cyan"/>
            <w:lang w:eastAsia="en-GB"/>
          </w:rPr>
          <w:delText xml:space="preserve"> in own school badge]</w:delText>
        </w:r>
      </w:del>
    </w:p>
    <w:p w14:paraId="3EDF7CA8" w14:textId="2B08FCE0" w:rsidR="002C4066" w:rsidRPr="00770366" w:rsidRDefault="002C4066">
      <w:pPr>
        <w:spacing w:after="0" w:line="240" w:lineRule="auto"/>
        <w:rPr>
          <w:noProof/>
          <w:color w:val="FF0000"/>
          <w:sz w:val="28"/>
          <w:szCs w:val="28"/>
          <w:lang w:eastAsia="en-GB"/>
        </w:rPr>
        <w:pPrChange w:id="11" w:author="Headteacher" w:date="2025-10-19T20:16:00Z">
          <w:pPr>
            <w:spacing w:after="0" w:line="240" w:lineRule="auto"/>
            <w:ind w:right="-454"/>
            <w:jc w:val="right"/>
          </w:pPr>
        </w:pPrChange>
      </w:pPr>
    </w:p>
    <w:p w14:paraId="7E429708" w14:textId="77777777" w:rsidR="002C4066" w:rsidRDefault="002C4066" w:rsidP="00B95F69">
      <w:pPr>
        <w:spacing w:after="0" w:line="240" w:lineRule="auto"/>
        <w:rPr>
          <w:noProof/>
          <w:sz w:val="28"/>
          <w:szCs w:val="28"/>
          <w:lang w:eastAsia="en-GB"/>
        </w:rPr>
      </w:pPr>
    </w:p>
    <w:p w14:paraId="477DEB5D" w14:textId="1EBE1BF0" w:rsidR="00B95F69" w:rsidRPr="00B95F69" w:rsidRDefault="00B95F69" w:rsidP="00B95F69">
      <w:pPr>
        <w:spacing w:after="0" w:line="240" w:lineRule="auto"/>
        <w:rPr>
          <w:rFonts w:eastAsia="Times New Roman" w:cs="Arial"/>
          <w:b/>
          <w:sz w:val="28"/>
          <w:szCs w:val="28"/>
          <w:lang w:eastAsia="en-GB"/>
        </w:rPr>
      </w:pPr>
      <w:r w:rsidRPr="00B95F69">
        <w:rPr>
          <w:noProof/>
          <w:sz w:val="28"/>
          <w:szCs w:val="28"/>
          <w:lang w:eastAsia="en-GB"/>
        </w:rPr>
        <w:t xml:space="preserve">                            </w:t>
      </w:r>
    </w:p>
    <w:p w14:paraId="6584A28B" w14:textId="77777777" w:rsidR="00A83563" w:rsidRDefault="00A83563" w:rsidP="00037666">
      <w:pPr>
        <w:spacing w:after="0" w:line="240" w:lineRule="auto"/>
        <w:jc w:val="center"/>
        <w:rPr>
          <w:rFonts w:eastAsia="Times New Roman" w:cs="Arial"/>
          <w:b/>
          <w:sz w:val="96"/>
          <w:szCs w:val="96"/>
          <w:lang w:eastAsia="en-GB"/>
        </w:rPr>
      </w:pPr>
      <w:r>
        <w:rPr>
          <w:noProof/>
        </w:rPr>
        <w:drawing>
          <wp:inline distT="0" distB="0" distL="0" distR="0" wp14:anchorId="1D57A54C" wp14:editId="03E5AB78">
            <wp:extent cx="3557040" cy="1698885"/>
            <wp:effectExtent l="0" t="0" r="571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9784" cy="1719300"/>
                    </a:xfrm>
                    <a:prstGeom prst="rect">
                      <a:avLst/>
                    </a:prstGeom>
                    <a:noFill/>
                    <a:ln>
                      <a:noFill/>
                    </a:ln>
                  </pic:spPr>
                </pic:pic>
              </a:graphicData>
            </a:graphic>
          </wp:inline>
        </w:drawing>
      </w:r>
    </w:p>
    <w:p w14:paraId="7B16BAE0" w14:textId="77777777" w:rsidR="002C4066" w:rsidRDefault="002C4066" w:rsidP="00037666">
      <w:pPr>
        <w:spacing w:after="0" w:line="240" w:lineRule="auto"/>
        <w:jc w:val="center"/>
        <w:rPr>
          <w:rFonts w:eastAsia="Times New Roman" w:cs="Arial"/>
          <w:b/>
          <w:sz w:val="32"/>
          <w:szCs w:val="32"/>
          <w:lang w:eastAsia="en-GB"/>
        </w:rPr>
      </w:pPr>
    </w:p>
    <w:p w14:paraId="36963C27" w14:textId="77777777" w:rsidR="002C4066" w:rsidRDefault="002C4066" w:rsidP="00037666">
      <w:pPr>
        <w:spacing w:after="0" w:line="240" w:lineRule="auto"/>
        <w:jc w:val="center"/>
        <w:rPr>
          <w:rFonts w:eastAsia="Times New Roman" w:cs="Arial"/>
          <w:b/>
          <w:sz w:val="32"/>
          <w:szCs w:val="32"/>
          <w:lang w:eastAsia="en-GB"/>
        </w:rPr>
      </w:pPr>
    </w:p>
    <w:p w14:paraId="477DEB5E" w14:textId="1CEFCCF3" w:rsidR="00B95F69" w:rsidRPr="00A83563" w:rsidRDefault="00B95F69" w:rsidP="00037666">
      <w:pPr>
        <w:spacing w:after="0" w:line="240" w:lineRule="auto"/>
        <w:jc w:val="center"/>
        <w:rPr>
          <w:rFonts w:eastAsia="Times New Roman" w:cs="Arial"/>
          <w:b/>
          <w:sz w:val="32"/>
          <w:szCs w:val="32"/>
          <w:lang w:eastAsia="en-GB"/>
        </w:rPr>
      </w:pPr>
      <w:r w:rsidRPr="00A83563">
        <w:rPr>
          <w:rFonts w:eastAsia="Times New Roman" w:cs="Arial"/>
          <w:b/>
          <w:sz w:val="32"/>
          <w:szCs w:val="32"/>
          <w:lang w:eastAsia="en-GB"/>
        </w:rPr>
        <w:t xml:space="preserve"> </w:t>
      </w:r>
    </w:p>
    <w:p w14:paraId="3E6FA511" w14:textId="77777777" w:rsidR="0061798A" w:rsidRPr="00E87CCD" w:rsidRDefault="004E36BC" w:rsidP="004D080A">
      <w:pPr>
        <w:spacing w:after="0" w:line="240" w:lineRule="auto"/>
        <w:jc w:val="center"/>
        <w:rPr>
          <w:rFonts w:eastAsia="Times New Roman" w:cs="Arial"/>
          <w:b/>
          <w:color w:val="0070C0"/>
          <w:sz w:val="72"/>
          <w:szCs w:val="72"/>
          <w:lang w:eastAsia="en-GB"/>
        </w:rPr>
      </w:pPr>
      <w:r w:rsidRPr="00E87CCD">
        <w:rPr>
          <w:rFonts w:eastAsia="Times New Roman" w:cs="Arial"/>
          <w:b/>
          <w:color w:val="0070C0"/>
          <w:sz w:val="72"/>
          <w:szCs w:val="72"/>
          <w:lang w:eastAsia="en-GB"/>
        </w:rPr>
        <w:t>Attendance</w:t>
      </w:r>
      <w:r w:rsidR="0061798A" w:rsidRPr="00E87CCD">
        <w:rPr>
          <w:rFonts w:eastAsia="Times New Roman" w:cs="Arial"/>
          <w:b/>
          <w:color w:val="0070C0"/>
          <w:sz w:val="72"/>
          <w:szCs w:val="72"/>
          <w:lang w:eastAsia="en-GB"/>
        </w:rPr>
        <w:t xml:space="preserve"> and </w:t>
      </w:r>
    </w:p>
    <w:p w14:paraId="477DEB5F" w14:textId="4F8863F6" w:rsidR="004E36BC" w:rsidRPr="00E87CCD" w:rsidRDefault="0061798A" w:rsidP="004D080A">
      <w:pPr>
        <w:spacing w:after="0" w:line="240" w:lineRule="auto"/>
        <w:jc w:val="center"/>
        <w:rPr>
          <w:rFonts w:eastAsia="Times New Roman" w:cs="Arial"/>
          <w:b/>
          <w:color w:val="0070C0"/>
          <w:sz w:val="72"/>
          <w:szCs w:val="72"/>
          <w:lang w:eastAsia="en-GB"/>
        </w:rPr>
      </w:pPr>
      <w:r w:rsidRPr="00E87CCD">
        <w:rPr>
          <w:rFonts w:eastAsia="Times New Roman" w:cs="Arial"/>
          <w:b/>
          <w:color w:val="0070C0"/>
          <w:sz w:val="72"/>
          <w:szCs w:val="72"/>
          <w:lang w:eastAsia="en-GB"/>
        </w:rPr>
        <w:t>Punctuality</w:t>
      </w:r>
      <w:r w:rsidR="00B95F69" w:rsidRPr="00E87CCD">
        <w:rPr>
          <w:rFonts w:eastAsia="Times New Roman" w:cs="Arial"/>
          <w:b/>
          <w:color w:val="0070C0"/>
          <w:sz w:val="72"/>
          <w:szCs w:val="72"/>
          <w:lang w:eastAsia="en-GB"/>
        </w:rPr>
        <w:t xml:space="preserve"> </w:t>
      </w:r>
      <w:r w:rsidR="004E36BC" w:rsidRPr="00E87CCD">
        <w:rPr>
          <w:rFonts w:eastAsia="Times New Roman" w:cs="Arial"/>
          <w:b/>
          <w:color w:val="0070C0"/>
          <w:sz w:val="72"/>
          <w:szCs w:val="72"/>
          <w:lang w:eastAsia="en-GB"/>
        </w:rPr>
        <w:t>Policy</w:t>
      </w:r>
    </w:p>
    <w:p w14:paraId="477DEB60" w14:textId="77777777" w:rsidR="00037666" w:rsidRDefault="00037666" w:rsidP="004E36BC">
      <w:pPr>
        <w:spacing w:after="0" w:line="240" w:lineRule="auto"/>
        <w:jc w:val="center"/>
        <w:rPr>
          <w:rFonts w:eastAsia="Times New Roman" w:cs="Arial"/>
          <w:b/>
          <w:sz w:val="72"/>
          <w:szCs w:val="72"/>
          <w:lang w:eastAsia="en-GB"/>
        </w:rPr>
      </w:pPr>
    </w:p>
    <w:p w14:paraId="14C70D43" w14:textId="77777777" w:rsidR="00DC1E5D" w:rsidRPr="00B95F69" w:rsidRDefault="00DC1E5D" w:rsidP="004E36BC">
      <w:pPr>
        <w:spacing w:after="0" w:line="240" w:lineRule="auto"/>
        <w:jc w:val="center"/>
        <w:rPr>
          <w:rFonts w:eastAsia="Times New Roman" w:cs="Arial"/>
          <w:b/>
          <w:sz w:val="72"/>
          <w:szCs w:val="72"/>
          <w:lang w:eastAsia="en-GB"/>
        </w:rPr>
      </w:pPr>
    </w:p>
    <w:p w14:paraId="477DEB61" w14:textId="77777777" w:rsidR="00B95F69" w:rsidRDefault="00B95F69" w:rsidP="00B95F69">
      <w:pPr>
        <w:rPr>
          <w:rFonts w:ascii="Tahoma" w:hAnsi="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712"/>
      </w:tblGrid>
      <w:tr w:rsidR="00037666" w:rsidRPr="0049182A" w14:paraId="477DEB65" w14:textId="77777777" w:rsidTr="001854BC">
        <w:trPr>
          <w:jc w:val="center"/>
        </w:trPr>
        <w:tc>
          <w:tcPr>
            <w:tcW w:w="6941" w:type="dxa"/>
            <w:vAlign w:val="center"/>
          </w:tcPr>
          <w:p w14:paraId="477DEB62" w14:textId="152E670A" w:rsidR="00037666" w:rsidRPr="0049182A" w:rsidRDefault="00037666" w:rsidP="002C4066">
            <w:pPr>
              <w:spacing w:before="120" w:after="120" w:line="240" w:lineRule="auto"/>
              <w:jc w:val="left"/>
              <w:rPr>
                <w:rFonts w:eastAsia="Calibri"/>
              </w:rPr>
            </w:pPr>
            <w:r w:rsidRPr="0049182A">
              <w:rPr>
                <w:rFonts w:eastAsia="Calibri"/>
              </w:rPr>
              <w:t xml:space="preserve">Member of </w:t>
            </w:r>
            <w:r w:rsidR="00B054CD">
              <w:rPr>
                <w:rFonts w:eastAsia="Calibri"/>
              </w:rPr>
              <w:t>Trust</w:t>
            </w:r>
            <w:r w:rsidR="002C4066">
              <w:rPr>
                <w:rFonts w:eastAsia="Calibri"/>
              </w:rPr>
              <w:t xml:space="preserve"> </w:t>
            </w:r>
            <w:r w:rsidR="000754CD">
              <w:rPr>
                <w:rFonts w:eastAsia="Calibri"/>
              </w:rPr>
              <w:t>Strategic T</w:t>
            </w:r>
            <w:r w:rsidRPr="0049182A">
              <w:rPr>
                <w:rFonts w:eastAsia="Calibri"/>
              </w:rPr>
              <w:t>eam with responsibility for oversight and update of policy</w:t>
            </w:r>
          </w:p>
        </w:tc>
        <w:tc>
          <w:tcPr>
            <w:tcW w:w="1712" w:type="dxa"/>
            <w:vAlign w:val="center"/>
          </w:tcPr>
          <w:p w14:paraId="477DEB64" w14:textId="1C1845A9" w:rsidR="00037666" w:rsidRPr="0049182A" w:rsidRDefault="00B054CD" w:rsidP="002C4066">
            <w:pPr>
              <w:spacing w:before="120" w:after="120" w:line="240" w:lineRule="auto"/>
              <w:jc w:val="left"/>
              <w:rPr>
                <w:rFonts w:eastAsia="Calibri"/>
              </w:rPr>
            </w:pPr>
            <w:r>
              <w:rPr>
                <w:rFonts w:eastAsia="Calibri"/>
              </w:rPr>
              <w:t>Jo Howell</w:t>
            </w:r>
          </w:p>
        </w:tc>
      </w:tr>
      <w:tr w:rsidR="00037666" w:rsidRPr="0049182A" w14:paraId="477DEB69" w14:textId="77777777" w:rsidTr="001854BC">
        <w:trPr>
          <w:jc w:val="center"/>
        </w:trPr>
        <w:tc>
          <w:tcPr>
            <w:tcW w:w="6941" w:type="dxa"/>
            <w:vAlign w:val="center"/>
          </w:tcPr>
          <w:p w14:paraId="477DEB67" w14:textId="352BB87B" w:rsidR="00037666" w:rsidRPr="0049182A" w:rsidRDefault="00037666" w:rsidP="002C4066">
            <w:pPr>
              <w:spacing w:before="120" w:after="120" w:line="240" w:lineRule="auto"/>
              <w:jc w:val="left"/>
              <w:rPr>
                <w:rFonts w:eastAsia="Calibri"/>
              </w:rPr>
            </w:pPr>
            <w:r w:rsidRPr="0049182A">
              <w:rPr>
                <w:rFonts w:eastAsia="Calibri"/>
              </w:rPr>
              <w:t xml:space="preserve">Approved </w:t>
            </w:r>
            <w:r w:rsidR="00685F6A">
              <w:rPr>
                <w:rFonts w:eastAsia="Calibri"/>
              </w:rPr>
              <w:t>by Trust</w:t>
            </w:r>
            <w:r w:rsidR="00CC394A">
              <w:rPr>
                <w:rFonts w:eastAsia="Calibri"/>
              </w:rPr>
              <w:t xml:space="preserve"> Board</w:t>
            </w:r>
          </w:p>
        </w:tc>
        <w:tc>
          <w:tcPr>
            <w:tcW w:w="1712" w:type="dxa"/>
            <w:vAlign w:val="center"/>
          </w:tcPr>
          <w:p w14:paraId="477DEB68" w14:textId="01FAB74F" w:rsidR="00037666" w:rsidRPr="0049182A" w:rsidRDefault="00211176" w:rsidP="002C4066">
            <w:pPr>
              <w:spacing w:before="120" w:after="120" w:line="240" w:lineRule="auto"/>
              <w:jc w:val="left"/>
              <w:rPr>
                <w:rFonts w:eastAsia="Calibri"/>
              </w:rPr>
            </w:pPr>
            <w:proofErr w:type="spellStart"/>
            <w:r>
              <w:rPr>
                <w:rFonts w:eastAsia="Calibri"/>
              </w:rPr>
              <w:t>xxxx</w:t>
            </w:r>
            <w:proofErr w:type="spellEnd"/>
            <w:r w:rsidR="00050FD7">
              <w:rPr>
                <w:rFonts w:eastAsia="Calibri"/>
              </w:rPr>
              <w:t xml:space="preserve"> 20</w:t>
            </w:r>
            <w:r w:rsidR="000B1826">
              <w:rPr>
                <w:rFonts w:eastAsia="Calibri"/>
              </w:rPr>
              <w:t>2</w:t>
            </w:r>
            <w:r w:rsidR="009A1263">
              <w:rPr>
                <w:rFonts w:eastAsia="Calibri"/>
              </w:rPr>
              <w:t>5</w:t>
            </w:r>
          </w:p>
        </w:tc>
      </w:tr>
      <w:tr w:rsidR="00037666" w:rsidRPr="0049182A" w14:paraId="477DEB75" w14:textId="77777777" w:rsidTr="001854BC">
        <w:trPr>
          <w:jc w:val="center"/>
        </w:trPr>
        <w:tc>
          <w:tcPr>
            <w:tcW w:w="6941" w:type="dxa"/>
            <w:vAlign w:val="center"/>
          </w:tcPr>
          <w:p w14:paraId="477DEB73" w14:textId="0BDD9FE3" w:rsidR="00037666" w:rsidRPr="0049182A" w:rsidRDefault="00037666" w:rsidP="002C4066">
            <w:pPr>
              <w:spacing w:before="120" w:after="120" w:line="240" w:lineRule="auto"/>
              <w:jc w:val="left"/>
              <w:rPr>
                <w:rFonts w:eastAsia="Calibri"/>
              </w:rPr>
            </w:pPr>
            <w:r w:rsidRPr="0049182A">
              <w:rPr>
                <w:rFonts w:eastAsia="Calibri"/>
              </w:rPr>
              <w:t>Policy review cycle</w:t>
            </w:r>
          </w:p>
        </w:tc>
        <w:tc>
          <w:tcPr>
            <w:tcW w:w="1712" w:type="dxa"/>
            <w:vAlign w:val="center"/>
          </w:tcPr>
          <w:p w14:paraId="477DEB74" w14:textId="57AC45E8" w:rsidR="00037666" w:rsidRPr="0049182A" w:rsidRDefault="00253F1C" w:rsidP="002C4066">
            <w:pPr>
              <w:spacing w:before="120" w:after="120" w:line="240" w:lineRule="auto"/>
              <w:jc w:val="left"/>
              <w:rPr>
                <w:rFonts w:eastAsia="Calibri"/>
              </w:rPr>
            </w:pPr>
            <w:r>
              <w:rPr>
                <w:rFonts w:eastAsia="Calibri"/>
              </w:rPr>
              <w:t>Annu</w:t>
            </w:r>
            <w:r w:rsidR="00037666" w:rsidRPr="0049182A">
              <w:rPr>
                <w:rFonts w:eastAsia="Calibri"/>
              </w:rPr>
              <w:t>ally</w:t>
            </w:r>
          </w:p>
        </w:tc>
      </w:tr>
      <w:tr w:rsidR="00037666" w:rsidRPr="0049182A" w14:paraId="477DEB79" w14:textId="77777777" w:rsidTr="001854BC">
        <w:trPr>
          <w:jc w:val="center"/>
        </w:trPr>
        <w:tc>
          <w:tcPr>
            <w:tcW w:w="6941" w:type="dxa"/>
            <w:vAlign w:val="center"/>
          </w:tcPr>
          <w:p w14:paraId="477DEB77" w14:textId="79B931F1" w:rsidR="00037666" w:rsidRPr="0049182A" w:rsidRDefault="00037666" w:rsidP="002C4066">
            <w:pPr>
              <w:spacing w:before="120" w:after="120" w:line="240" w:lineRule="auto"/>
              <w:jc w:val="left"/>
              <w:rPr>
                <w:rFonts w:eastAsia="Calibri"/>
              </w:rPr>
            </w:pPr>
            <w:r w:rsidRPr="0049182A">
              <w:rPr>
                <w:rFonts w:eastAsia="Calibri"/>
              </w:rPr>
              <w:t>Policy review date</w:t>
            </w:r>
          </w:p>
        </w:tc>
        <w:tc>
          <w:tcPr>
            <w:tcW w:w="1712" w:type="dxa"/>
            <w:vAlign w:val="center"/>
          </w:tcPr>
          <w:p w14:paraId="477DEB78" w14:textId="54CB7439" w:rsidR="00037666" w:rsidRPr="0049182A" w:rsidRDefault="006017DD" w:rsidP="002C4066">
            <w:pPr>
              <w:spacing w:before="120" w:after="120" w:line="240" w:lineRule="auto"/>
              <w:jc w:val="left"/>
              <w:rPr>
                <w:rFonts w:eastAsia="Calibri"/>
              </w:rPr>
            </w:pPr>
            <w:ins w:id="12" w:author="Jo Howell" w:date="2025-08-25T11:16:00Z">
              <w:r>
                <w:rPr>
                  <w:rFonts w:eastAsia="Calibri"/>
                </w:rPr>
                <w:t>September</w:t>
              </w:r>
            </w:ins>
            <w:del w:id="13" w:author="Jo Howell" w:date="2025-08-25T11:16:00Z">
              <w:r w:rsidR="00AE4675" w:rsidDel="006017DD">
                <w:rPr>
                  <w:rFonts w:eastAsia="Calibri"/>
                </w:rPr>
                <w:delText>Jul</w:delText>
              </w:r>
              <w:r w:rsidR="00253F1C" w:rsidDel="006017DD">
                <w:rPr>
                  <w:rFonts w:eastAsia="Calibri"/>
                </w:rPr>
                <w:delText>y</w:delText>
              </w:r>
            </w:del>
            <w:r w:rsidR="006D0C33">
              <w:rPr>
                <w:rFonts w:eastAsia="Calibri"/>
              </w:rPr>
              <w:t xml:space="preserve"> 202</w:t>
            </w:r>
            <w:r w:rsidR="009A1263">
              <w:rPr>
                <w:rFonts w:eastAsia="Calibri"/>
              </w:rPr>
              <w:t>6</w:t>
            </w:r>
          </w:p>
        </w:tc>
      </w:tr>
    </w:tbl>
    <w:p w14:paraId="6E6F98F9" w14:textId="77777777" w:rsidR="0083276B" w:rsidRDefault="0083276B">
      <w:pPr>
        <w:jc w:val="left"/>
        <w:rPr>
          <w:sz w:val="28"/>
          <w:szCs w:val="28"/>
        </w:rPr>
      </w:pPr>
      <w:r>
        <w:rPr>
          <w:sz w:val="28"/>
          <w:szCs w:val="28"/>
        </w:rPr>
        <w:br w:type="page"/>
      </w:r>
    </w:p>
    <w:p w14:paraId="0B61AC66" w14:textId="77777777" w:rsidR="003B5F6C" w:rsidRDefault="003B5F6C">
      <w:pPr>
        <w:rPr>
          <w:b/>
          <w:bCs/>
          <w:color w:val="0070C0"/>
          <w:sz w:val="32"/>
          <w:szCs w:val="32"/>
        </w:rPr>
      </w:pPr>
    </w:p>
    <w:p w14:paraId="43D129D8" w14:textId="61C2DB3D" w:rsidR="0083276B" w:rsidRPr="001B2A47" w:rsidRDefault="0083276B" w:rsidP="001B2A47">
      <w:pPr>
        <w:jc w:val="center"/>
        <w:rPr>
          <w:b/>
          <w:bCs/>
          <w:color w:val="0070C0"/>
          <w:sz w:val="40"/>
          <w:szCs w:val="40"/>
        </w:rPr>
      </w:pPr>
      <w:r w:rsidRPr="001B2A47">
        <w:rPr>
          <w:b/>
          <w:bCs/>
          <w:color w:val="0070C0"/>
          <w:sz w:val="40"/>
          <w:szCs w:val="40"/>
        </w:rPr>
        <w:t>Table of Contents</w:t>
      </w:r>
    </w:p>
    <w:p w14:paraId="03A504B8" w14:textId="77777777" w:rsidR="00B36D22" w:rsidRDefault="00B36D22">
      <w:pPr>
        <w:rPr>
          <w:b/>
          <w:bCs/>
          <w:color w:val="0070C0"/>
          <w:sz w:val="32"/>
          <w:szCs w:val="32"/>
        </w:rPr>
      </w:pPr>
    </w:p>
    <w:p w14:paraId="1318FD94" w14:textId="4E1AD0D3" w:rsidR="00573D95" w:rsidRDefault="0083276B">
      <w:pPr>
        <w:pStyle w:val="TOC2"/>
        <w:rPr>
          <w:rFonts w:asciiTheme="minorHAnsi" w:eastAsiaTheme="minorEastAsia" w:hAnsiTheme="minorHAnsi" w:cstheme="minorBidi"/>
          <w:smallCaps w:val="0"/>
          <w:noProof/>
          <w:kern w:val="2"/>
          <w:sz w:val="22"/>
          <w:szCs w:val="22"/>
          <w:lang w:eastAsia="en-GB"/>
          <w14:ligatures w14:val="standardContextual"/>
        </w:rPr>
      </w:pPr>
      <w:r>
        <w:fldChar w:fldCharType="begin"/>
      </w:r>
      <w:r>
        <w:instrText xml:space="preserve"> TOC \o "1-3" \h \z \t "Title,1,Heading,2" </w:instrText>
      </w:r>
      <w:r>
        <w:fldChar w:fldCharType="separate"/>
      </w:r>
      <w:hyperlink w:anchor="_Toc171344827" w:history="1">
        <w:r w:rsidR="00573D95" w:rsidRPr="00B26352">
          <w:rPr>
            <w:rStyle w:val="Hyperlink"/>
            <w:noProof/>
          </w:rPr>
          <w:t>1.</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Introduction</w:t>
        </w:r>
        <w:r w:rsidR="00573D95">
          <w:rPr>
            <w:noProof/>
            <w:webHidden/>
          </w:rPr>
          <w:tab/>
        </w:r>
        <w:r w:rsidR="00573D95">
          <w:rPr>
            <w:noProof/>
            <w:webHidden/>
          </w:rPr>
          <w:fldChar w:fldCharType="begin"/>
        </w:r>
        <w:r w:rsidR="00573D95">
          <w:rPr>
            <w:noProof/>
            <w:webHidden/>
          </w:rPr>
          <w:instrText xml:space="preserve"> PAGEREF _Toc171344827 \h </w:instrText>
        </w:r>
        <w:r w:rsidR="00573D95">
          <w:rPr>
            <w:noProof/>
            <w:webHidden/>
          </w:rPr>
        </w:r>
        <w:r w:rsidR="00573D95">
          <w:rPr>
            <w:noProof/>
            <w:webHidden/>
          </w:rPr>
          <w:fldChar w:fldCharType="separate"/>
        </w:r>
        <w:r w:rsidR="003A6B43">
          <w:rPr>
            <w:noProof/>
            <w:webHidden/>
          </w:rPr>
          <w:t>3</w:t>
        </w:r>
        <w:r w:rsidR="00573D95">
          <w:rPr>
            <w:noProof/>
            <w:webHidden/>
          </w:rPr>
          <w:fldChar w:fldCharType="end"/>
        </w:r>
      </w:hyperlink>
    </w:p>
    <w:p w14:paraId="40C4C3F3" w14:textId="67480B90" w:rsidR="00573D95" w:rsidRDefault="00573D95">
      <w:pPr>
        <w:pStyle w:val="TOC2"/>
        <w:rPr>
          <w:rFonts w:asciiTheme="minorHAnsi" w:eastAsiaTheme="minorEastAsia" w:hAnsiTheme="minorHAnsi" w:cstheme="minorBidi"/>
          <w:smallCaps w:val="0"/>
          <w:noProof/>
          <w:kern w:val="2"/>
          <w:sz w:val="22"/>
          <w:szCs w:val="22"/>
          <w:lang w:eastAsia="en-GB"/>
          <w14:ligatures w14:val="standardContextual"/>
        </w:rPr>
      </w:pPr>
      <w:r>
        <w:rPr>
          <w:noProof/>
        </w:rPr>
        <w:fldChar w:fldCharType="begin"/>
      </w:r>
      <w:r>
        <w:rPr>
          <w:noProof/>
        </w:rPr>
        <w:instrText>HYPERLINK \l "_Toc171344828"</w:instrText>
      </w:r>
      <w:r>
        <w:rPr>
          <w:noProof/>
        </w:rPr>
        <w:fldChar w:fldCharType="separate"/>
      </w:r>
      <w:r w:rsidRPr="00B26352">
        <w:rPr>
          <w:rStyle w:val="Hyperlink"/>
          <w:noProof/>
          <w:lang w:eastAsia="en-GB"/>
        </w:rPr>
        <w:t>2.</w:t>
      </w:r>
      <w:r>
        <w:rPr>
          <w:rFonts w:asciiTheme="minorHAnsi" w:eastAsiaTheme="minorEastAsia" w:hAnsiTheme="minorHAnsi" w:cstheme="minorBidi"/>
          <w:smallCaps w:val="0"/>
          <w:noProof/>
          <w:kern w:val="2"/>
          <w:sz w:val="22"/>
          <w:szCs w:val="22"/>
          <w:lang w:eastAsia="en-GB"/>
          <w14:ligatures w14:val="standardContextual"/>
        </w:rPr>
        <w:tab/>
      </w:r>
      <w:r w:rsidRPr="00B26352">
        <w:rPr>
          <w:rStyle w:val="Hyperlink"/>
          <w:noProof/>
        </w:rPr>
        <w:t>Key school information –</w:t>
      </w:r>
      <w:r w:rsidRPr="004B3B80">
        <w:rPr>
          <w:rStyle w:val="Hyperlink"/>
          <w:noProof/>
        </w:rPr>
        <w:t xml:space="preserve"> </w:t>
      </w:r>
      <w:ins w:id="14" w:author="Headteacher" w:date="2025-10-19T20:17:00Z">
        <w:r w:rsidR="004B3B80" w:rsidRPr="004B3B80">
          <w:rPr>
            <w:rStyle w:val="Hyperlink"/>
            <w:noProof/>
          </w:rPr>
          <w:t xml:space="preserve">KINGSWAY COMMUNITY PRIMARY </w:t>
        </w:r>
      </w:ins>
      <w:del w:id="15" w:author="Headteacher" w:date="2025-10-19T20:17:00Z">
        <w:r w:rsidRPr="00B26352" w:rsidDel="004B3B80">
          <w:rPr>
            <w:rStyle w:val="Hyperlink"/>
            <w:noProof/>
          </w:rPr>
          <w:delText xml:space="preserve">XXXX </w:delText>
        </w:r>
      </w:del>
      <w:r w:rsidRPr="00B26352">
        <w:rPr>
          <w:rStyle w:val="Hyperlink"/>
          <w:noProof/>
        </w:rPr>
        <w:t>School</w:t>
      </w:r>
      <w:r>
        <w:rPr>
          <w:noProof/>
          <w:webHidden/>
        </w:rPr>
        <w:tab/>
      </w:r>
      <w:r>
        <w:rPr>
          <w:noProof/>
          <w:webHidden/>
        </w:rPr>
        <w:fldChar w:fldCharType="begin"/>
      </w:r>
      <w:r>
        <w:rPr>
          <w:noProof/>
          <w:webHidden/>
        </w:rPr>
        <w:instrText xml:space="preserve"> PAGEREF _Toc171344828 \h </w:instrText>
      </w:r>
      <w:r>
        <w:rPr>
          <w:noProof/>
          <w:webHidden/>
        </w:rPr>
      </w:r>
      <w:r>
        <w:rPr>
          <w:noProof/>
          <w:webHidden/>
        </w:rPr>
        <w:fldChar w:fldCharType="separate"/>
      </w:r>
      <w:r w:rsidR="003A6B43">
        <w:rPr>
          <w:noProof/>
          <w:webHidden/>
        </w:rPr>
        <w:t>3</w:t>
      </w:r>
      <w:r>
        <w:rPr>
          <w:noProof/>
          <w:webHidden/>
        </w:rPr>
        <w:fldChar w:fldCharType="end"/>
      </w:r>
      <w:r>
        <w:rPr>
          <w:noProof/>
        </w:rPr>
        <w:fldChar w:fldCharType="end"/>
      </w:r>
    </w:p>
    <w:p w14:paraId="579E090F" w14:textId="6FEC0820"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29" w:history="1">
        <w:r w:rsidR="00573D95" w:rsidRPr="00B26352">
          <w:rPr>
            <w:rStyle w:val="Hyperlink"/>
            <w:noProof/>
            <w:lang w:eastAsia="en-GB"/>
          </w:rPr>
          <w:t>3.</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lang w:eastAsia="en-GB"/>
          </w:rPr>
          <w:t>Legal requirements</w:t>
        </w:r>
        <w:r w:rsidR="00573D95">
          <w:rPr>
            <w:noProof/>
            <w:webHidden/>
          </w:rPr>
          <w:tab/>
        </w:r>
        <w:r w:rsidR="00573D95">
          <w:rPr>
            <w:noProof/>
            <w:webHidden/>
          </w:rPr>
          <w:fldChar w:fldCharType="begin"/>
        </w:r>
        <w:r w:rsidR="00573D95">
          <w:rPr>
            <w:noProof/>
            <w:webHidden/>
          </w:rPr>
          <w:instrText xml:space="preserve"> PAGEREF _Toc171344829 \h </w:instrText>
        </w:r>
        <w:r w:rsidR="00573D95">
          <w:rPr>
            <w:noProof/>
            <w:webHidden/>
          </w:rPr>
        </w:r>
        <w:r w:rsidR="00573D95">
          <w:rPr>
            <w:noProof/>
            <w:webHidden/>
          </w:rPr>
          <w:fldChar w:fldCharType="separate"/>
        </w:r>
        <w:r w:rsidR="003A6B43">
          <w:rPr>
            <w:noProof/>
            <w:webHidden/>
          </w:rPr>
          <w:t>5</w:t>
        </w:r>
        <w:r w:rsidR="00573D95">
          <w:rPr>
            <w:noProof/>
            <w:webHidden/>
          </w:rPr>
          <w:fldChar w:fldCharType="end"/>
        </w:r>
      </w:hyperlink>
    </w:p>
    <w:p w14:paraId="64CE5EBC" w14:textId="454236B7"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0" w:history="1">
        <w:r w:rsidR="00573D95" w:rsidRPr="00B26352">
          <w:rPr>
            <w:rStyle w:val="Hyperlink"/>
            <w:noProof/>
          </w:rPr>
          <w:t>4.</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Roles and responsibilities</w:t>
        </w:r>
        <w:r w:rsidR="00573D95">
          <w:rPr>
            <w:noProof/>
            <w:webHidden/>
          </w:rPr>
          <w:tab/>
        </w:r>
        <w:r w:rsidR="00573D95">
          <w:rPr>
            <w:noProof/>
            <w:webHidden/>
          </w:rPr>
          <w:fldChar w:fldCharType="begin"/>
        </w:r>
        <w:r w:rsidR="00573D95">
          <w:rPr>
            <w:noProof/>
            <w:webHidden/>
          </w:rPr>
          <w:instrText xml:space="preserve"> PAGEREF _Toc171344830 \h </w:instrText>
        </w:r>
        <w:r w:rsidR="00573D95">
          <w:rPr>
            <w:noProof/>
            <w:webHidden/>
          </w:rPr>
        </w:r>
        <w:r w:rsidR="00573D95">
          <w:rPr>
            <w:noProof/>
            <w:webHidden/>
          </w:rPr>
          <w:fldChar w:fldCharType="separate"/>
        </w:r>
        <w:r w:rsidR="003A6B43">
          <w:rPr>
            <w:noProof/>
            <w:webHidden/>
          </w:rPr>
          <w:t>5</w:t>
        </w:r>
        <w:r w:rsidR="00573D95">
          <w:rPr>
            <w:noProof/>
            <w:webHidden/>
          </w:rPr>
          <w:fldChar w:fldCharType="end"/>
        </w:r>
      </w:hyperlink>
    </w:p>
    <w:p w14:paraId="5C154DC7" w14:textId="46D5352B"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1" w:history="1">
        <w:r w:rsidR="00573D95" w:rsidRPr="00B26352">
          <w:rPr>
            <w:rStyle w:val="Hyperlink"/>
            <w:noProof/>
          </w:rPr>
          <w:t>5.</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Day to Day Process for Registration and Responding to Absences</w:t>
        </w:r>
        <w:r w:rsidR="00573D95">
          <w:rPr>
            <w:noProof/>
            <w:webHidden/>
          </w:rPr>
          <w:tab/>
        </w:r>
        <w:r w:rsidR="00573D95">
          <w:rPr>
            <w:noProof/>
            <w:webHidden/>
          </w:rPr>
          <w:fldChar w:fldCharType="begin"/>
        </w:r>
        <w:r w:rsidR="00573D95">
          <w:rPr>
            <w:noProof/>
            <w:webHidden/>
          </w:rPr>
          <w:instrText xml:space="preserve"> PAGEREF _Toc171344831 \h </w:instrText>
        </w:r>
        <w:r w:rsidR="00573D95">
          <w:rPr>
            <w:noProof/>
            <w:webHidden/>
          </w:rPr>
        </w:r>
        <w:r w:rsidR="00573D95">
          <w:rPr>
            <w:noProof/>
            <w:webHidden/>
          </w:rPr>
          <w:fldChar w:fldCharType="separate"/>
        </w:r>
        <w:r w:rsidR="003A6B43">
          <w:rPr>
            <w:noProof/>
            <w:webHidden/>
          </w:rPr>
          <w:t>10</w:t>
        </w:r>
        <w:r w:rsidR="00573D95">
          <w:rPr>
            <w:noProof/>
            <w:webHidden/>
          </w:rPr>
          <w:fldChar w:fldCharType="end"/>
        </w:r>
      </w:hyperlink>
    </w:p>
    <w:p w14:paraId="3855B252" w14:textId="4AE6E06E"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2" w:history="1">
        <w:r w:rsidR="00573D95" w:rsidRPr="00B26352">
          <w:rPr>
            <w:rStyle w:val="Hyperlink"/>
            <w:noProof/>
          </w:rPr>
          <w:t>6.</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Absence coding</w:t>
        </w:r>
        <w:r w:rsidR="00573D95">
          <w:rPr>
            <w:noProof/>
            <w:webHidden/>
          </w:rPr>
          <w:tab/>
        </w:r>
        <w:r w:rsidR="00573D95">
          <w:rPr>
            <w:noProof/>
            <w:webHidden/>
          </w:rPr>
          <w:fldChar w:fldCharType="begin"/>
        </w:r>
        <w:r w:rsidR="00573D95">
          <w:rPr>
            <w:noProof/>
            <w:webHidden/>
          </w:rPr>
          <w:instrText xml:space="preserve"> PAGEREF _Toc171344832 \h </w:instrText>
        </w:r>
        <w:r w:rsidR="00573D95">
          <w:rPr>
            <w:noProof/>
            <w:webHidden/>
          </w:rPr>
        </w:r>
        <w:r w:rsidR="00573D95">
          <w:rPr>
            <w:noProof/>
            <w:webHidden/>
          </w:rPr>
          <w:fldChar w:fldCharType="separate"/>
        </w:r>
        <w:r w:rsidR="003A6B43">
          <w:rPr>
            <w:noProof/>
            <w:webHidden/>
          </w:rPr>
          <w:t>11</w:t>
        </w:r>
        <w:r w:rsidR="00573D95">
          <w:rPr>
            <w:noProof/>
            <w:webHidden/>
          </w:rPr>
          <w:fldChar w:fldCharType="end"/>
        </w:r>
      </w:hyperlink>
    </w:p>
    <w:p w14:paraId="4AA6C443" w14:textId="275BF09B"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3" w:history="1">
        <w:r w:rsidR="00573D95" w:rsidRPr="00B26352">
          <w:rPr>
            <w:rStyle w:val="Hyperlink"/>
            <w:noProof/>
          </w:rPr>
          <w:t>7.</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Promoting and incentivising good attendance</w:t>
        </w:r>
        <w:r w:rsidR="00573D95">
          <w:rPr>
            <w:noProof/>
            <w:webHidden/>
          </w:rPr>
          <w:tab/>
        </w:r>
        <w:r w:rsidR="00573D95">
          <w:rPr>
            <w:noProof/>
            <w:webHidden/>
          </w:rPr>
          <w:fldChar w:fldCharType="begin"/>
        </w:r>
        <w:r w:rsidR="00573D95">
          <w:rPr>
            <w:noProof/>
            <w:webHidden/>
          </w:rPr>
          <w:instrText xml:space="preserve"> PAGEREF _Toc171344833 \h </w:instrText>
        </w:r>
        <w:r w:rsidR="00573D95">
          <w:rPr>
            <w:noProof/>
            <w:webHidden/>
          </w:rPr>
        </w:r>
        <w:r w:rsidR="00573D95">
          <w:rPr>
            <w:noProof/>
            <w:webHidden/>
          </w:rPr>
          <w:fldChar w:fldCharType="separate"/>
        </w:r>
        <w:r w:rsidR="003A6B43">
          <w:rPr>
            <w:noProof/>
            <w:webHidden/>
          </w:rPr>
          <w:t>13</w:t>
        </w:r>
        <w:r w:rsidR="00573D95">
          <w:rPr>
            <w:noProof/>
            <w:webHidden/>
          </w:rPr>
          <w:fldChar w:fldCharType="end"/>
        </w:r>
      </w:hyperlink>
    </w:p>
    <w:p w14:paraId="7AC41B53" w14:textId="24855A39"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4" w:history="1">
        <w:r w:rsidR="00573D95" w:rsidRPr="00B26352">
          <w:rPr>
            <w:rStyle w:val="Hyperlink"/>
            <w:noProof/>
          </w:rPr>
          <w:t>8.</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Tracking and monitoring attendance</w:t>
        </w:r>
        <w:r w:rsidR="00573D95">
          <w:rPr>
            <w:noProof/>
            <w:webHidden/>
          </w:rPr>
          <w:tab/>
        </w:r>
        <w:r w:rsidR="00573D95">
          <w:rPr>
            <w:noProof/>
            <w:webHidden/>
          </w:rPr>
          <w:fldChar w:fldCharType="begin"/>
        </w:r>
        <w:r w:rsidR="00573D95">
          <w:rPr>
            <w:noProof/>
            <w:webHidden/>
          </w:rPr>
          <w:instrText xml:space="preserve"> PAGEREF _Toc171344834 \h </w:instrText>
        </w:r>
        <w:r w:rsidR="00573D95">
          <w:rPr>
            <w:noProof/>
            <w:webHidden/>
          </w:rPr>
        </w:r>
        <w:r w:rsidR="00573D95">
          <w:rPr>
            <w:noProof/>
            <w:webHidden/>
          </w:rPr>
          <w:fldChar w:fldCharType="separate"/>
        </w:r>
        <w:r w:rsidR="003A6B43">
          <w:rPr>
            <w:noProof/>
            <w:webHidden/>
          </w:rPr>
          <w:t>13</w:t>
        </w:r>
        <w:r w:rsidR="00573D95">
          <w:rPr>
            <w:noProof/>
            <w:webHidden/>
          </w:rPr>
          <w:fldChar w:fldCharType="end"/>
        </w:r>
      </w:hyperlink>
    </w:p>
    <w:p w14:paraId="505928F3" w14:textId="02EC80FC"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5" w:history="1">
        <w:r w:rsidR="00573D95" w:rsidRPr="00B26352">
          <w:rPr>
            <w:rStyle w:val="Hyperlink"/>
            <w:noProof/>
          </w:rPr>
          <w:t>9.</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Vulnerable pupils including those with medical conditions or special educational needs and disabilities</w:t>
        </w:r>
        <w:r w:rsidR="00573D95">
          <w:rPr>
            <w:noProof/>
            <w:webHidden/>
          </w:rPr>
          <w:tab/>
        </w:r>
        <w:r w:rsidR="00573D95">
          <w:rPr>
            <w:noProof/>
            <w:webHidden/>
          </w:rPr>
          <w:fldChar w:fldCharType="begin"/>
        </w:r>
        <w:r w:rsidR="00573D95">
          <w:rPr>
            <w:noProof/>
            <w:webHidden/>
          </w:rPr>
          <w:instrText xml:space="preserve"> PAGEREF _Toc171344835 \h </w:instrText>
        </w:r>
        <w:r w:rsidR="00573D95">
          <w:rPr>
            <w:noProof/>
            <w:webHidden/>
          </w:rPr>
        </w:r>
        <w:r w:rsidR="00573D95">
          <w:rPr>
            <w:noProof/>
            <w:webHidden/>
          </w:rPr>
          <w:fldChar w:fldCharType="separate"/>
        </w:r>
        <w:r w:rsidR="003A6B43">
          <w:rPr>
            <w:noProof/>
            <w:webHidden/>
          </w:rPr>
          <w:t>15</w:t>
        </w:r>
        <w:r w:rsidR="00573D95">
          <w:rPr>
            <w:noProof/>
            <w:webHidden/>
          </w:rPr>
          <w:fldChar w:fldCharType="end"/>
        </w:r>
      </w:hyperlink>
    </w:p>
    <w:p w14:paraId="0784DE67" w14:textId="3C8ADF7E"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6" w:history="1">
        <w:r w:rsidR="00573D95" w:rsidRPr="00B26352">
          <w:rPr>
            <w:rStyle w:val="Hyperlink"/>
            <w:noProof/>
          </w:rPr>
          <w:t>10.</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Leave of absence</w:t>
        </w:r>
        <w:r w:rsidR="00573D95">
          <w:rPr>
            <w:noProof/>
            <w:webHidden/>
          </w:rPr>
          <w:tab/>
        </w:r>
        <w:r w:rsidR="00573D95">
          <w:rPr>
            <w:noProof/>
            <w:webHidden/>
          </w:rPr>
          <w:fldChar w:fldCharType="begin"/>
        </w:r>
        <w:r w:rsidR="00573D95">
          <w:rPr>
            <w:noProof/>
            <w:webHidden/>
          </w:rPr>
          <w:instrText xml:space="preserve"> PAGEREF _Toc171344836 \h </w:instrText>
        </w:r>
        <w:r w:rsidR="00573D95">
          <w:rPr>
            <w:noProof/>
            <w:webHidden/>
          </w:rPr>
        </w:r>
        <w:r w:rsidR="00573D95">
          <w:rPr>
            <w:noProof/>
            <w:webHidden/>
          </w:rPr>
          <w:fldChar w:fldCharType="separate"/>
        </w:r>
        <w:r w:rsidR="003A6B43">
          <w:rPr>
            <w:noProof/>
            <w:webHidden/>
          </w:rPr>
          <w:t>16</w:t>
        </w:r>
        <w:r w:rsidR="00573D95">
          <w:rPr>
            <w:noProof/>
            <w:webHidden/>
          </w:rPr>
          <w:fldChar w:fldCharType="end"/>
        </w:r>
      </w:hyperlink>
    </w:p>
    <w:p w14:paraId="0F54CD05" w14:textId="53132C18"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7" w:history="1">
        <w:r w:rsidR="00573D95" w:rsidRPr="00B26352">
          <w:rPr>
            <w:rStyle w:val="Hyperlink"/>
            <w:noProof/>
          </w:rPr>
          <w:t>11.</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Persistent and Severe Absence</w:t>
        </w:r>
        <w:r w:rsidR="00573D95">
          <w:rPr>
            <w:noProof/>
            <w:webHidden/>
          </w:rPr>
          <w:tab/>
        </w:r>
        <w:r w:rsidR="00573D95">
          <w:rPr>
            <w:noProof/>
            <w:webHidden/>
          </w:rPr>
          <w:fldChar w:fldCharType="begin"/>
        </w:r>
        <w:r w:rsidR="00573D95">
          <w:rPr>
            <w:noProof/>
            <w:webHidden/>
          </w:rPr>
          <w:instrText xml:space="preserve"> PAGEREF _Toc171344837 \h </w:instrText>
        </w:r>
        <w:r w:rsidR="00573D95">
          <w:rPr>
            <w:noProof/>
            <w:webHidden/>
          </w:rPr>
        </w:r>
        <w:r w:rsidR="00573D95">
          <w:rPr>
            <w:noProof/>
            <w:webHidden/>
          </w:rPr>
          <w:fldChar w:fldCharType="separate"/>
        </w:r>
        <w:r w:rsidR="003A6B43">
          <w:rPr>
            <w:noProof/>
            <w:webHidden/>
          </w:rPr>
          <w:t>17</w:t>
        </w:r>
        <w:r w:rsidR="00573D95">
          <w:rPr>
            <w:noProof/>
            <w:webHidden/>
          </w:rPr>
          <w:fldChar w:fldCharType="end"/>
        </w:r>
      </w:hyperlink>
    </w:p>
    <w:p w14:paraId="4349E3C0" w14:textId="0AEBF65F"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8" w:history="1">
        <w:r w:rsidR="00573D95" w:rsidRPr="00B26352">
          <w:rPr>
            <w:rStyle w:val="Hyperlink"/>
            <w:noProof/>
          </w:rPr>
          <w:t>12.</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Children Missing Education</w:t>
        </w:r>
        <w:r w:rsidR="00573D95">
          <w:rPr>
            <w:noProof/>
            <w:webHidden/>
          </w:rPr>
          <w:tab/>
        </w:r>
        <w:r w:rsidR="00573D95">
          <w:rPr>
            <w:noProof/>
            <w:webHidden/>
          </w:rPr>
          <w:fldChar w:fldCharType="begin"/>
        </w:r>
        <w:r w:rsidR="00573D95">
          <w:rPr>
            <w:noProof/>
            <w:webHidden/>
          </w:rPr>
          <w:instrText xml:space="preserve"> PAGEREF _Toc171344838 \h </w:instrText>
        </w:r>
        <w:r w:rsidR="00573D95">
          <w:rPr>
            <w:noProof/>
            <w:webHidden/>
          </w:rPr>
        </w:r>
        <w:r w:rsidR="00573D95">
          <w:rPr>
            <w:noProof/>
            <w:webHidden/>
          </w:rPr>
          <w:fldChar w:fldCharType="separate"/>
        </w:r>
        <w:r w:rsidR="003A6B43">
          <w:rPr>
            <w:noProof/>
            <w:webHidden/>
          </w:rPr>
          <w:t>17</w:t>
        </w:r>
        <w:r w:rsidR="00573D95">
          <w:rPr>
            <w:noProof/>
            <w:webHidden/>
          </w:rPr>
          <w:fldChar w:fldCharType="end"/>
        </w:r>
      </w:hyperlink>
    </w:p>
    <w:p w14:paraId="04B319AA" w14:textId="3DFF3338"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39" w:history="1">
        <w:r w:rsidR="00573D95" w:rsidRPr="00B26352">
          <w:rPr>
            <w:rStyle w:val="Hyperlink"/>
            <w:noProof/>
          </w:rPr>
          <w:t>13.</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Re-integrations and temporary reduced timetables</w:t>
        </w:r>
        <w:r w:rsidR="00573D95">
          <w:rPr>
            <w:noProof/>
            <w:webHidden/>
          </w:rPr>
          <w:tab/>
        </w:r>
        <w:r w:rsidR="00573D95">
          <w:rPr>
            <w:noProof/>
            <w:webHidden/>
          </w:rPr>
          <w:fldChar w:fldCharType="begin"/>
        </w:r>
        <w:r w:rsidR="00573D95">
          <w:rPr>
            <w:noProof/>
            <w:webHidden/>
          </w:rPr>
          <w:instrText xml:space="preserve"> PAGEREF _Toc171344839 \h </w:instrText>
        </w:r>
        <w:r w:rsidR="00573D95">
          <w:rPr>
            <w:noProof/>
            <w:webHidden/>
          </w:rPr>
        </w:r>
        <w:r w:rsidR="00573D95">
          <w:rPr>
            <w:noProof/>
            <w:webHidden/>
          </w:rPr>
          <w:fldChar w:fldCharType="separate"/>
        </w:r>
        <w:r w:rsidR="003A6B43">
          <w:rPr>
            <w:noProof/>
            <w:webHidden/>
          </w:rPr>
          <w:t>18</w:t>
        </w:r>
        <w:r w:rsidR="00573D95">
          <w:rPr>
            <w:noProof/>
            <w:webHidden/>
          </w:rPr>
          <w:fldChar w:fldCharType="end"/>
        </w:r>
      </w:hyperlink>
    </w:p>
    <w:p w14:paraId="65EC4B39" w14:textId="781812B1"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40" w:history="1">
        <w:r w:rsidR="00573D95" w:rsidRPr="00B26352">
          <w:rPr>
            <w:rStyle w:val="Hyperlink"/>
            <w:noProof/>
          </w:rPr>
          <w:t>14.</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Escalation of procedures and legal intervention</w:t>
        </w:r>
        <w:r w:rsidR="00573D95">
          <w:rPr>
            <w:noProof/>
            <w:webHidden/>
          </w:rPr>
          <w:tab/>
        </w:r>
        <w:r w:rsidR="00573D95">
          <w:rPr>
            <w:noProof/>
            <w:webHidden/>
          </w:rPr>
          <w:fldChar w:fldCharType="begin"/>
        </w:r>
        <w:r w:rsidR="00573D95">
          <w:rPr>
            <w:noProof/>
            <w:webHidden/>
          </w:rPr>
          <w:instrText xml:space="preserve"> PAGEREF _Toc171344840 \h </w:instrText>
        </w:r>
        <w:r w:rsidR="00573D95">
          <w:rPr>
            <w:noProof/>
            <w:webHidden/>
          </w:rPr>
        </w:r>
        <w:r w:rsidR="00573D95">
          <w:rPr>
            <w:noProof/>
            <w:webHidden/>
          </w:rPr>
          <w:fldChar w:fldCharType="separate"/>
        </w:r>
        <w:r w:rsidR="003A6B43">
          <w:rPr>
            <w:noProof/>
            <w:webHidden/>
          </w:rPr>
          <w:t>18</w:t>
        </w:r>
        <w:r w:rsidR="00573D95">
          <w:rPr>
            <w:noProof/>
            <w:webHidden/>
          </w:rPr>
          <w:fldChar w:fldCharType="end"/>
        </w:r>
      </w:hyperlink>
    </w:p>
    <w:p w14:paraId="350EB9F3" w14:textId="08817721"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41" w:history="1">
        <w:r w:rsidR="00573D95" w:rsidRPr="00B26352">
          <w:rPr>
            <w:rStyle w:val="Hyperlink"/>
            <w:noProof/>
          </w:rPr>
          <w:t>15.</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Removal from Admissions Register and Elective Home Education</w:t>
        </w:r>
        <w:r w:rsidR="00573D95">
          <w:rPr>
            <w:noProof/>
            <w:webHidden/>
          </w:rPr>
          <w:tab/>
        </w:r>
        <w:r w:rsidR="00573D95">
          <w:rPr>
            <w:noProof/>
            <w:webHidden/>
          </w:rPr>
          <w:fldChar w:fldCharType="begin"/>
        </w:r>
        <w:r w:rsidR="00573D95">
          <w:rPr>
            <w:noProof/>
            <w:webHidden/>
          </w:rPr>
          <w:instrText xml:space="preserve"> PAGEREF _Toc171344841 \h </w:instrText>
        </w:r>
        <w:r w:rsidR="00573D95">
          <w:rPr>
            <w:noProof/>
            <w:webHidden/>
          </w:rPr>
        </w:r>
        <w:r w:rsidR="00573D95">
          <w:rPr>
            <w:noProof/>
            <w:webHidden/>
          </w:rPr>
          <w:fldChar w:fldCharType="separate"/>
        </w:r>
        <w:r w:rsidR="003A6B43">
          <w:rPr>
            <w:noProof/>
            <w:webHidden/>
          </w:rPr>
          <w:t>20</w:t>
        </w:r>
        <w:r w:rsidR="00573D95">
          <w:rPr>
            <w:noProof/>
            <w:webHidden/>
          </w:rPr>
          <w:fldChar w:fldCharType="end"/>
        </w:r>
      </w:hyperlink>
    </w:p>
    <w:p w14:paraId="11007CDE" w14:textId="30931861"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42" w:history="1">
        <w:r w:rsidR="00573D95" w:rsidRPr="00B26352">
          <w:rPr>
            <w:rStyle w:val="Hyperlink"/>
            <w:noProof/>
          </w:rPr>
          <w:t>16.</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Concluding points</w:t>
        </w:r>
        <w:r w:rsidR="00573D95">
          <w:rPr>
            <w:noProof/>
            <w:webHidden/>
          </w:rPr>
          <w:tab/>
        </w:r>
        <w:r w:rsidR="00573D95">
          <w:rPr>
            <w:noProof/>
            <w:webHidden/>
          </w:rPr>
          <w:fldChar w:fldCharType="begin"/>
        </w:r>
        <w:r w:rsidR="00573D95">
          <w:rPr>
            <w:noProof/>
            <w:webHidden/>
          </w:rPr>
          <w:instrText xml:space="preserve"> PAGEREF _Toc171344842 \h </w:instrText>
        </w:r>
        <w:r w:rsidR="00573D95">
          <w:rPr>
            <w:noProof/>
            <w:webHidden/>
          </w:rPr>
        </w:r>
        <w:r w:rsidR="00573D95">
          <w:rPr>
            <w:noProof/>
            <w:webHidden/>
          </w:rPr>
          <w:fldChar w:fldCharType="separate"/>
        </w:r>
        <w:r w:rsidR="003A6B43">
          <w:rPr>
            <w:noProof/>
            <w:webHidden/>
          </w:rPr>
          <w:t>20</w:t>
        </w:r>
        <w:r w:rsidR="00573D95">
          <w:rPr>
            <w:noProof/>
            <w:webHidden/>
          </w:rPr>
          <w:fldChar w:fldCharType="end"/>
        </w:r>
      </w:hyperlink>
    </w:p>
    <w:p w14:paraId="5AC2FF1A" w14:textId="762A2FC4" w:rsidR="00573D95" w:rsidRDefault="00573D95">
      <w:pPr>
        <w:pStyle w:val="TOC2"/>
        <w:rPr>
          <w:rFonts w:asciiTheme="minorHAnsi" w:eastAsiaTheme="minorEastAsia" w:hAnsiTheme="minorHAnsi" w:cstheme="minorBidi"/>
          <w:smallCaps w:val="0"/>
          <w:noProof/>
          <w:kern w:val="2"/>
          <w:sz w:val="22"/>
          <w:szCs w:val="22"/>
          <w:lang w:eastAsia="en-GB"/>
          <w14:ligatures w14:val="standardContextual"/>
        </w:rPr>
      </w:pPr>
      <w:r>
        <w:rPr>
          <w:noProof/>
        </w:rPr>
        <w:fldChar w:fldCharType="begin"/>
      </w:r>
      <w:r>
        <w:rPr>
          <w:noProof/>
        </w:rPr>
        <w:instrText>HYPERLINK \l "_Toc171344843"</w:instrText>
      </w:r>
      <w:r>
        <w:rPr>
          <w:noProof/>
        </w:rPr>
        <w:fldChar w:fldCharType="separate"/>
      </w:r>
      <w:r w:rsidRPr="00B26352">
        <w:rPr>
          <w:rStyle w:val="Hyperlink"/>
          <w:noProof/>
        </w:rPr>
        <w:t>17.</w:t>
      </w:r>
      <w:r>
        <w:rPr>
          <w:rFonts w:asciiTheme="minorHAnsi" w:eastAsiaTheme="minorEastAsia" w:hAnsiTheme="minorHAnsi" w:cstheme="minorBidi"/>
          <w:smallCaps w:val="0"/>
          <w:noProof/>
          <w:kern w:val="2"/>
          <w:sz w:val="22"/>
          <w:szCs w:val="22"/>
          <w:lang w:eastAsia="en-GB"/>
          <w14:ligatures w14:val="standardContextual"/>
        </w:rPr>
        <w:tab/>
      </w:r>
      <w:r w:rsidRPr="00B26352">
        <w:rPr>
          <w:rStyle w:val="Hyperlink"/>
          <w:noProof/>
        </w:rPr>
        <w:t xml:space="preserve">Appendix 1 – </w:t>
      </w:r>
      <w:ins w:id="16" w:author="Headteacher" w:date="2025-10-19T20:18:00Z">
        <w:r w:rsidR="004B3B80">
          <w:rPr>
            <w:rStyle w:val="Hyperlink"/>
            <w:noProof/>
          </w:rPr>
          <w:t>KINGSWAY COMMUNITY PRIMARY</w:t>
        </w:r>
      </w:ins>
      <w:del w:id="17" w:author="Headteacher" w:date="2025-10-19T20:18:00Z">
        <w:r w:rsidRPr="00B26352" w:rsidDel="004B3B80">
          <w:rPr>
            <w:rStyle w:val="Hyperlink"/>
            <w:noProof/>
          </w:rPr>
          <w:delText>XXXX</w:delText>
        </w:r>
      </w:del>
      <w:r w:rsidRPr="00B26352">
        <w:rPr>
          <w:rStyle w:val="Hyperlink"/>
          <w:noProof/>
        </w:rPr>
        <w:t xml:space="preserve"> School’s process for addressing Elective Home Education (EHE) requests</w:t>
      </w:r>
      <w:r>
        <w:rPr>
          <w:noProof/>
          <w:webHidden/>
        </w:rPr>
        <w:tab/>
      </w:r>
      <w:r>
        <w:rPr>
          <w:noProof/>
          <w:webHidden/>
        </w:rPr>
        <w:fldChar w:fldCharType="begin"/>
      </w:r>
      <w:r>
        <w:rPr>
          <w:noProof/>
          <w:webHidden/>
        </w:rPr>
        <w:instrText xml:space="preserve"> PAGEREF _Toc171344843 \h </w:instrText>
      </w:r>
      <w:r>
        <w:rPr>
          <w:noProof/>
          <w:webHidden/>
        </w:rPr>
      </w:r>
      <w:r>
        <w:rPr>
          <w:noProof/>
          <w:webHidden/>
        </w:rPr>
        <w:fldChar w:fldCharType="separate"/>
      </w:r>
      <w:r w:rsidR="003A6B43">
        <w:rPr>
          <w:noProof/>
          <w:webHidden/>
        </w:rPr>
        <w:t>22</w:t>
      </w:r>
      <w:r>
        <w:rPr>
          <w:noProof/>
          <w:webHidden/>
        </w:rPr>
        <w:fldChar w:fldCharType="end"/>
      </w:r>
      <w:r>
        <w:rPr>
          <w:noProof/>
        </w:rPr>
        <w:fldChar w:fldCharType="end"/>
      </w:r>
    </w:p>
    <w:p w14:paraId="05C179F7" w14:textId="4D42683C"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45" w:history="1">
        <w:r w:rsidR="00573D95" w:rsidRPr="00B26352">
          <w:rPr>
            <w:rStyle w:val="Hyperlink"/>
            <w:noProof/>
          </w:rPr>
          <w:t>18.</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Appendix 2 - Leave of Absence During Term Time Request Form</w:t>
        </w:r>
        <w:r w:rsidR="00573D95">
          <w:rPr>
            <w:noProof/>
            <w:webHidden/>
          </w:rPr>
          <w:tab/>
        </w:r>
        <w:r w:rsidR="00573D95">
          <w:rPr>
            <w:noProof/>
            <w:webHidden/>
          </w:rPr>
          <w:fldChar w:fldCharType="begin"/>
        </w:r>
        <w:r w:rsidR="00573D95">
          <w:rPr>
            <w:noProof/>
            <w:webHidden/>
          </w:rPr>
          <w:instrText xml:space="preserve"> PAGEREF _Toc171344845 \h </w:instrText>
        </w:r>
        <w:r w:rsidR="00573D95">
          <w:rPr>
            <w:noProof/>
            <w:webHidden/>
          </w:rPr>
        </w:r>
        <w:r w:rsidR="00573D95">
          <w:rPr>
            <w:noProof/>
            <w:webHidden/>
          </w:rPr>
          <w:fldChar w:fldCharType="separate"/>
        </w:r>
        <w:r w:rsidR="003A6B43">
          <w:rPr>
            <w:noProof/>
            <w:webHidden/>
          </w:rPr>
          <w:t>23</w:t>
        </w:r>
        <w:r w:rsidR="00573D95">
          <w:rPr>
            <w:noProof/>
            <w:webHidden/>
          </w:rPr>
          <w:fldChar w:fldCharType="end"/>
        </w:r>
      </w:hyperlink>
    </w:p>
    <w:p w14:paraId="6A70B352" w14:textId="4E7F24EB"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46" w:history="1">
        <w:r w:rsidR="00573D95" w:rsidRPr="00B26352">
          <w:rPr>
            <w:rStyle w:val="Hyperlink"/>
            <w:noProof/>
          </w:rPr>
          <w:t>19.</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Appendix 3 – Example Attendance Risk Register</w:t>
        </w:r>
        <w:r w:rsidR="00573D95">
          <w:rPr>
            <w:noProof/>
            <w:webHidden/>
          </w:rPr>
          <w:tab/>
        </w:r>
        <w:r w:rsidR="00573D95">
          <w:rPr>
            <w:noProof/>
            <w:webHidden/>
          </w:rPr>
          <w:fldChar w:fldCharType="begin"/>
        </w:r>
        <w:r w:rsidR="00573D95">
          <w:rPr>
            <w:noProof/>
            <w:webHidden/>
          </w:rPr>
          <w:instrText xml:space="preserve"> PAGEREF _Toc171344846 \h </w:instrText>
        </w:r>
        <w:r w:rsidR="00573D95">
          <w:rPr>
            <w:noProof/>
            <w:webHidden/>
          </w:rPr>
        </w:r>
        <w:r w:rsidR="00573D95">
          <w:rPr>
            <w:noProof/>
            <w:webHidden/>
          </w:rPr>
          <w:fldChar w:fldCharType="separate"/>
        </w:r>
        <w:r w:rsidR="003A6B43">
          <w:rPr>
            <w:noProof/>
            <w:webHidden/>
          </w:rPr>
          <w:t>24</w:t>
        </w:r>
        <w:r w:rsidR="00573D95">
          <w:rPr>
            <w:noProof/>
            <w:webHidden/>
          </w:rPr>
          <w:fldChar w:fldCharType="end"/>
        </w:r>
      </w:hyperlink>
    </w:p>
    <w:p w14:paraId="009C52A5" w14:textId="19AEC8DE"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47" w:history="1">
        <w:r w:rsidR="00573D95" w:rsidRPr="00B26352">
          <w:rPr>
            <w:rStyle w:val="Hyperlink"/>
            <w:noProof/>
          </w:rPr>
          <w:t>20.</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Appendix 4 – Attendance Risk Register Snapshot - Proforma</w:t>
        </w:r>
        <w:r w:rsidR="00573D95">
          <w:rPr>
            <w:noProof/>
            <w:webHidden/>
          </w:rPr>
          <w:tab/>
        </w:r>
        <w:r w:rsidR="00573D95">
          <w:rPr>
            <w:noProof/>
            <w:webHidden/>
          </w:rPr>
          <w:fldChar w:fldCharType="begin"/>
        </w:r>
        <w:r w:rsidR="00573D95">
          <w:rPr>
            <w:noProof/>
            <w:webHidden/>
          </w:rPr>
          <w:instrText xml:space="preserve"> PAGEREF _Toc171344847 \h </w:instrText>
        </w:r>
        <w:r w:rsidR="00573D95">
          <w:rPr>
            <w:noProof/>
            <w:webHidden/>
          </w:rPr>
        </w:r>
        <w:r w:rsidR="00573D95">
          <w:rPr>
            <w:noProof/>
            <w:webHidden/>
          </w:rPr>
          <w:fldChar w:fldCharType="separate"/>
        </w:r>
        <w:r w:rsidR="003A6B43">
          <w:rPr>
            <w:noProof/>
            <w:webHidden/>
          </w:rPr>
          <w:t>25</w:t>
        </w:r>
        <w:r w:rsidR="00573D95">
          <w:rPr>
            <w:noProof/>
            <w:webHidden/>
          </w:rPr>
          <w:fldChar w:fldCharType="end"/>
        </w:r>
      </w:hyperlink>
    </w:p>
    <w:p w14:paraId="081B2F1B" w14:textId="7D5F2ACD"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848" w:history="1">
        <w:r w:rsidR="00573D95" w:rsidRPr="00B26352">
          <w:rPr>
            <w:rStyle w:val="Hyperlink"/>
            <w:noProof/>
          </w:rPr>
          <w:t>21.</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Appendix 5 – Punctuality Risk Register Snapshot – Proforma</w:t>
        </w:r>
        <w:r w:rsidR="00573D95">
          <w:rPr>
            <w:noProof/>
            <w:webHidden/>
          </w:rPr>
          <w:tab/>
        </w:r>
        <w:r w:rsidR="00573D95">
          <w:rPr>
            <w:noProof/>
            <w:webHidden/>
          </w:rPr>
          <w:fldChar w:fldCharType="begin"/>
        </w:r>
        <w:r w:rsidR="00573D95">
          <w:rPr>
            <w:noProof/>
            <w:webHidden/>
          </w:rPr>
          <w:instrText xml:space="preserve"> PAGEREF _Toc171344848 \h </w:instrText>
        </w:r>
        <w:r w:rsidR="00573D95">
          <w:rPr>
            <w:noProof/>
            <w:webHidden/>
          </w:rPr>
        </w:r>
        <w:r w:rsidR="00573D95">
          <w:rPr>
            <w:noProof/>
            <w:webHidden/>
          </w:rPr>
          <w:fldChar w:fldCharType="separate"/>
        </w:r>
        <w:r w:rsidR="003A6B43">
          <w:rPr>
            <w:noProof/>
            <w:webHidden/>
          </w:rPr>
          <w:t>25</w:t>
        </w:r>
        <w:r w:rsidR="00573D95">
          <w:rPr>
            <w:noProof/>
            <w:webHidden/>
          </w:rPr>
          <w:fldChar w:fldCharType="end"/>
        </w:r>
      </w:hyperlink>
    </w:p>
    <w:p w14:paraId="15EAC3E7" w14:textId="0E857593" w:rsidR="00573D95" w:rsidRDefault="005C4DBB">
      <w:pPr>
        <w:pStyle w:val="TOC2"/>
        <w:rPr>
          <w:rFonts w:asciiTheme="minorHAnsi" w:eastAsiaTheme="minorEastAsia" w:hAnsiTheme="minorHAnsi" w:cstheme="minorBidi"/>
          <w:smallCaps w:val="0"/>
          <w:noProof/>
          <w:kern w:val="2"/>
          <w:sz w:val="22"/>
          <w:szCs w:val="22"/>
          <w:lang w:eastAsia="en-GB"/>
          <w14:ligatures w14:val="standardContextual"/>
        </w:rPr>
      </w:pPr>
      <w:hyperlink w:anchor="_Toc171344958" w:history="1">
        <w:r w:rsidR="00573D95" w:rsidRPr="00B26352">
          <w:rPr>
            <w:rStyle w:val="Hyperlink"/>
            <w:noProof/>
          </w:rPr>
          <w:t>22.</w:t>
        </w:r>
        <w:r w:rsidR="00573D95">
          <w:rPr>
            <w:rFonts w:asciiTheme="minorHAnsi" w:eastAsiaTheme="minorEastAsia" w:hAnsiTheme="minorHAnsi" w:cstheme="minorBidi"/>
            <w:smallCaps w:val="0"/>
            <w:noProof/>
            <w:kern w:val="2"/>
            <w:sz w:val="22"/>
            <w:szCs w:val="22"/>
            <w:lang w:eastAsia="en-GB"/>
            <w14:ligatures w14:val="standardContextual"/>
          </w:rPr>
          <w:tab/>
        </w:r>
        <w:r w:rsidR="00573D95" w:rsidRPr="00B26352">
          <w:rPr>
            <w:rStyle w:val="Hyperlink"/>
            <w:noProof/>
          </w:rPr>
          <w:t>Appendix 6 – Absence data chart</w:t>
        </w:r>
        <w:r w:rsidR="00573D95">
          <w:rPr>
            <w:noProof/>
            <w:webHidden/>
          </w:rPr>
          <w:tab/>
        </w:r>
        <w:r w:rsidR="00573D95">
          <w:rPr>
            <w:noProof/>
            <w:webHidden/>
          </w:rPr>
          <w:fldChar w:fldCharType="begin"/>
        </w:r>
        <w:r w:rsidR="00573D95">
          <w:rPr>
            <w:noProof/>
            <w:webHidden/>
          </w:rPr>
          <w:instrText xml:space="preserve"> PAGEREF _Toc171344958 \h </w:instrText>
        </w:r>
        <w:r w:rsidR="00573D95">
          <w:rPr>
            <w:noProof/>
            <w:webHidden/>
          </w:rPr>
        </w:r>
        <w:r w:rsidR="00573D95">
          <w:rPr>
            <w:noProof/>
            <w:webHidden/>
          </w:rPr>
          <w:fldChar w:fldCharType="separate"/>
        </w:r>
        <w:r w:rsidR="003A6B43">
          <w:rPr>
            <w:noProof/>
            <w:webHidden/>
          </w:rPr>
          <w:t>26</w:t>
        </w:r>
        <w:r w:rsidR="00573D95">
          <w:rPr>
            <w:noProof/>
            <w:webHidden/>
          </w:rPr>
          <w:fldChar w:fldCharType="end"/>
        </w:r>
      </w:hyperlink>
    </w:p>
    <w:p w14:paraId="366C99F0" w14:textId="1CAE633D" w:rsidR="00AB46C1" w:rsidRPr="0083276B" w:rsidRDefault="0083276B" w:rsidP="0083276B">
      <w:pPr>
        <w:rPr>
          <w:b/>
          <w:bCs/>
          <w:color w:val="0070C0"/>
          <w:sz w:val="32"/>
          <w:szCs w:val="32"/>
        </w:rPr>
      </w:pPr>
      <w:r>
        <w:rPr>
          <w:sz w:val="28"/>
          <w:szCs w:val="28"/>
        </w:rPr>
        <w:fldChar w:fldCharType="end"/>
      </w:r>
      <w:r w:rsidR="00AB46C1" w:rsidRPr="0083276B">
        <w:rPr>
          <w:b/>
          <w:bCs/>
          <w:color w:val="0070C0"/>
          <w:sz w:val="32"/>
          <w:szCs w:val="32"/>
        </w:rPr>
        <w:br w:type="page"/>
      </w:r>
    </w:p>
    <w:p w14:paraId="3603EDDE" w14:textId="079BC181" w:rsidR="003946AC" w:rsidRDefault="00D23A6A" w:rsidP="00786AA4">
      <w:pPr>
        <w:pStyle w:val="Heading"/>
      </w:pPr>
      <w:bookmarkStart w:id="18" w:name="_Toc171344827"/>
      <w:r>
        <w:lastRenderedPageBreak/>
        <w:t>Introduction</w:t>
      </w:r>
      <w:bookmarkEnd w:id="18"/>
    </w:p>
    <w:p w14:paraId="477DEB7E" w14:textId="34144DDA" w:rsidR="004E36BC" w:rsidRDefault="004E36BC" w:rsidP="000C5B82">
      <w:r>
        <w:t xml:space="preserve">For any </w:t>
      </w:r>
      <w:r w:rsidR="00A86D59">
        <w:t>pupil</w:t>
      </w:r>
      <w:r>
        <w:t xml:space="preserve"> to meet their full potential academically, a </w:t>
      </w:r>
      <w:r w:rsidR="00EC1265">
        <w:t xml:space="preserve">consistently </w:t>
      </w:r>
      <w:r>
        <w:t xml:space="preserve">high level of attendance is crucial.  At </w:t>
      </w:r>
      <w:r w:rsidR="00E54811">
        <w:t>this s</w:t>
      </w:r>
      <w:r>
        <w:t>chool</w:t>
      </w:r>
      <w:r w:rsidR="004C3D78">
        <w:t>,</w:t>
      </w:r>
      <w:r>
        <w:t xml:space="preserve"> </w:t>
      </w:r>
      <w:r w:rsidR="00B96B84">
        <w:t>we</w:t>
      </w:r>
      <w:r>
        <w:t xml:space="preserve"> aim to ensure the highest possible levels of attendance for all, </w:t>
      </w:r>
      <w:r w:rsidR="008834CA">
        <w:t>thereby</w:t>
      </w:r>
      <w:r>
        <w:t xml:space="preserve"> enabl</w:t>
      </w:r>
      <w:r w:rsidR="008834CA">
        <w:t>ing</w:t>
      </w:r>
      <w:r>
        <w:t xml:space="preserve"> every </w:t>
      </w:r>
      <w:r w:rsidR="00B96B84">
        <w:t>pupil</w:t>
      </w:r>
      <w:r>
        <w:t xml:space="preserve"> to take full advantage of the educational opportunities, both academic and social, which are available to them.</w:t>
      </w:r>
    </w:p>
    <w:p w14:paraId="477DEB7F" w14:textId="6F657066" w:rsidR="004E36BC" w:rsidRDefault="004E36BC" w:rsidP="000C5B82">
      <w:r>
        <w:t xml:space="preserve">In line with our ethos, </w:t>
      </w:r>
      <w:r w:rsidR="0052313C">
        <w:t>this school</w:t>
      </w:r>
      <w:r>
        <w:t xml:space="preserve"> is committed to providing the best possible education for our </w:t>
      </w:r>
      <w:r w:rsidR="00B96B84">
        <w:t>pupil</w:t>
      </w:r>
      <w:r>
        <w:t xml:space="preserve">s, ensuring equal opportunities for all.  Our intention is that each </w:t>
      </w:r>
      <w:r w:rsidR="00B96B84">
        <w:t>individual</w:t>
      </w:r>
      <w:r>
        <w:t xml:space="preserve"> feels valued and supported</w:t>
      </w:r>
      <w:r w:rsidR="00086C01">
        <w:t>. O</w:t>
      </w:r>
      <w:r>
        <w:t xml:space="preserve">ur emphasis </w:t>
      </w:r>
      <w:r w:rsidR="00086C01">
        <w:t xml:space="preserve">is </w:t>
      </w:r>
      <w:r>
        <w:t xml:space="preserve">on building excellent working relationships with </w:t>
      </w:r>
      <w:r w:rsidR="00B96B84">
        <w:t>pupil</w:t>
      </w:r>
      <w:r>
        <w:t xml:space="preserve">s </w:t>
      </w:r>
      <w:r w:rsidR="00F15494">
        <w:t>and ensuring</w:t>
      </w:r>
      <w:r w:rsidR="00BB57A2">
        <w:t xml:space="preserve"> a</w:t>
      </w:r>
      <w:r w:rsidR="00F15494">
        <w:t xml:space="preserve"> </w:t>
      </w:r>
      <w:r w:rsidR="00FB5D0B">
        <w:t xml:space="preserve">calm, </w:t>
      </w:r>
      <w:r w:rsidR="00C45CBA">
        <w:t xml:space="preserve">orderly, </w:t>
      </w:r>
      <w:r w:rsidR="00F15494">
        <w:t>safe</w:t>
      </w:r>
      <w:r w:rsidR="00BB57A2">
        <w:t xml:space="preserve"> and stimulating learning environment </w:t>
      </w:r>
      <w:r w:rsidR="00C45CBA">
        <w:t>where all pupils want to be</w:t>
      </w:r>
      <w:r w:rsidR="00086C01">
        <w:t xml:space="preserve"> </w:t>
      </w:r>
      <w:r w:rsidR="00911B57">
        <w:t xml:space="preserve">and </w:t>
      </w:r>
      <w:r w:rsidR="00E9360A">
        <w:t xml:space="preserve">where they </w:t>
      </w:r>
      <w:r w:rsidR="00BB57A2">
        <w:t>are</w:t>
      </w:r>
      <w:r w:rsidR="00911B57">
        <w:t xml:space="preserve"> keen and ready to learn.</w:t>
      </w:r>
    </w:p>
    <w:p w14:paraId="143D8E96" w14:textId="361CB983" w:rsidR="00132423" w:rsidRDefault="004E36BC" w:rsidP="00E17051">
      <w:r>
        <w:t xml:space="preserve">This policy outlines the various strategies we employ to promote </w:t>
      </w:r>
      <w:r w:rsidR="00A65D43">
        <w:t xml:space="preserve">excellent </w:t>
      </w:r>
      <w:r w:rsidR="00594713">
        <w:t>attendance which include</w:t>
      </w:r>
      <w:r>
        <w:t xml:space="preserve"> creating a pleasant working environment, engaging and motivating </w:t>
      </w:r>
      <w:r w:rsidR="00B96B84">
        <w:t>pupil</w:t>
      </w:r>
      <w:r>
        <w:t>s</w:t>
      </w:r>
      <w:r w:rsidR="00037666">
        <w:t>,</w:t>
      </w:r>
      <w:r>
        <w:t xml:space="preserve"> ensuring early intervention when attendance begins to raise concerns and instigating further intervention when attendance </w:t>
      </w:r>
      <w:r w:rsidR="00602D61">
        <w:t>remains</w:t>
      </w:r>
      <w:r w:rsidR="00A65D43">
        <w:t xml:space="preserve"> a concern</w:t>
      </w:r>
      <w:r>
        <w:t xml:space="preserve">, including working </w:t>
      </w:r>
      <w:r w:rsidR="0031318D">
        <w:t xml:space="preserve">in partnership </w:t>
      </w:r>
      <w:r>
        <w:t xml:space="preserve">with </w:t>
      </w:r>
      <w:r w:rsidR="00B56366">
        <w:t>parents</w:t>
      </w:r>
      <w:r w:rsidR="003922D0">
        <w:rPr>
          <w:rStyle w:val="FootnoteReference"/>
        </w:rPr>
        <w:footnoteReference w:id="2"/>
      </w:r>
      <w:r w:rsidR="00780437">
        <w:t>,</w:t>
      </w:r>
      <w:r w:rsidR="00B56366">
        <w:t xml:space="preserve"> </w:t>
      </w:r>
      <w:r w:rsidR="00E35B01">
        <w:t xml:space="preserve">the Local Authority and other </w:t>
      </w:r>
      <w:r>
        <w:t>external agencies</w:t>
      </w:r>
      <w:r w:rsidR="00AB65E8">
        <w:t>,</w:t>
      </w:r>
      <w:r>
        <w:t xml:space="preserve"> where necessary.</w:t>
      </w:r>
      <w:r w:rsidR="00E17051">
        <w:t xml:space="preserve"> </w:t>
      </w:r>
    </w:p>
    <w:p w14:paraId="6D7BE716" w14:textId="2396CBE4" w:rsidR="0089505A" w:rsidRDefault="00E17051" w:rsidP="00E17051">
      <w:r>
        <w:t xml:space="preserve">We see improving attendance as </w:t>
      </w:r>
      <w:r w:rsidR="00251940">
        <w:t>everyone’s</w:t>
      </w:r>
      <w:r>
        <w:t xml:space="preserve"> responsibility</w:t>
      </w:r>
      <w:r w:rsidR="00521DE0">
        <w:t xml:space="preserve">; effective communication and a joint approach </w:t>
      </w:r>
      <w:r w:rsidR="000F7598">
        <w:t>to working are vital.</w:t>
      </w:r>
      <w:r>
        <w:t xml:space="preserve"> </w:t>
      </w:r>
      <w:r w:rsidR="0089505A">
        <w:t xml:space="preserve">We understand that </w:t>
      </w:r>
      <w:r w:rsidR="00B22909">
        <w:t>barriers to accessing education are often complex, both within</w:t>
      </w:r>
      <w:r w:rsidR="00483A44">
        <w:t xml:space="preserve"> and beyond the school,</w:t>
      </w:r>
      <w:r w:rsidR="00ED53B9">
        <w:t xml:space="preserve"> and are often specific to individual </w:t>
      </w:r>
      <w:r w:rsidR="007409E5">
        <w:t>pupil</w:t>
      </w:r>
      <w:r w:rsidR="00A522C8">
        <w:t xml:space="preserve">s and families. </w:t>
      </w:r>
      <w:r w:rsidR="00AB6186">
        <w:t xml:space="preserve">We will </w:t>
      </w:r>
      <w:r w:rsidR="00DF3C34">
        <w:t xml:space="preserve">work to build a positive relationship between home and school which can be the foundation of good attendance. We will </w:t>
      </w:r>
      <w:r w:rsidR="00AB6186">
        <w:t>ensure</w:t>
      </w:r>
      <w:r w:rsidR="00FF3D49" w:rsidRPr="00FF3D49">
        <w:t xml:space="preserve"> that parents are kept well</w:t>
      </w:r>
      <w:r w:rsidR="00995004">
        <w:t>-</w:t>
      </w:r>
      <w:r w:rsidR="00FF3D49" w:rsidRPr="00FF3D49">
        <w:t>informed about the link between attendance and attainment</w:t>
      </w:r>
      <w:r w:rsidR="009332AB">
        <w:t>, challenging views where there are misconceptions about what ‘good’ attendance looks like</w:t>
      </w:r>
      <w:r w:rsidR="009332AB" w:rsidRPr="00F006D2">
        <w:t xml:space="preserve"> and</w:t>
      </w:r>
      <w:r w:rsidR="009332AB">
        <w:t xml:space="preserve"> ensuring</w:t>
      </w:r>
      <w:r w:rsidR="00F006D2" w:rsidRPr="00F006D2">
        <w:t xml:space="preserve"> </w:t>
      </w:r>
      <w:r w:rsidR="000B46CA">
        <w:t>that</w:t>
      </w:r>
      <w:r w:rsidR="00205097" w:rsidRPr="00205097">
        <w:t xml:space="preserve"> when academic progress is at risk, this message is clearly </w:t>
      </w:r>
      <w:r w:rsidR="00BB3A89" w:rsidRPr="00205097">
        <w:t>reiterated</w:t>
      </w:r>
      <w:r w:rsidR="001D03F8" w:rsidRPr="001D03F8">
        <w:t xml:space="preserve"> and support is put in place to help remove potential barriers</w:t>
      </w:r>
      <w:r w:rsidR="000B46CA" w:rsidRPr="000B46CA">
        <w:t xml:space="preserve"> from emerging.</w:t>
      </w:r>
    </w:p>
    <w:p w14:paraId="785FB70B" w14:textId="6B18B714" w:rsidR="00C06C40" w:rsidRDefault="00B0514F" w:rsidP="00C06C40">
      <w:r>
        <w:t xml:space="preserve">This policy </w:t>
      </w:r>
      <w:r w:rsidR="00D61C24">
        <w:t xml:space="preserve">is fully compliant with </w:t>
      </w:r>
      <w:hyperlink r:id="rId14" w:history="1">
        <w:r w:rsidR="00D61C24" w:rsidRPr="005A342B">
          <w:rPr>
            <w:rStyle w:val="Hyperlink"/>
            <w:i/>
            <w:iCs/>
          </w:rPr>
          <w:t>Working together to improve school attendance</w:t>
        </w:r>
        <w:r w:rsidR="00D61C24" w:rsidRPr="00216824">
          <w:rPr>
            <w:rStyle w:val="Hyperlink"/>
          </w:rPr>
          <w:t xml:space="preserve"> (DfE August 2024)</w:t>
        </w:r>
      </w:hyperlink>
      <w:r w:rsidR="00D61C24">
        <w:t xml:space="preserve"> </w:t>
      </w:r>
      <w:r>
        <w:t xml:space="preserve"> and should be read</w:t>
      </w:r>
      <w:r w:rsidR="00C06C40">
        <w:t xml:space="preserve"> alongside the Ofsted report </w:t>
      </w:r>
      <w:hyperlink r:id="rId15" w:history="1">
        <w:r w:rsidR="00C06C40" w:rsidRPr="00075726">
          <w:rPr>
            <w:rStyle w:val="Hyperlink"/>
            <w:i/>
            <w:iCs/>
          </w:rPr>
          <w:t>Securing good attendance and tackling persistent absence</w:t>
        </w:r>
      </w:hyperlink>
      <w:r w:rsidR="00C06C40">
        <w:rPr>
          <w:i/>
          <w:iCs/>
        </w:rPr>
        <w:t xml:space="preserve"> and </w:t>
      </w:r>
      <w:r w:rsidR="00C06C40">
        <w:t xml:space="preserve">alongside the following DfE guidance: </w:t>
      </w:r>
    </w:p>
    <w:p w14:paraId="0AFE12D1" w14:textId="77777777" w:rsidR="00C06C40" w:rsidRPr="00075726" w:rsidRDefault="005C4DBB" w:rsidP="00C06C40">
      <w:pPr>
        <w:pStyle w:val="ListParagraph"/>
        <w:numPr>
          <w:ilvl w:val="0"/>
          <w:numId w:val="45"/>
        </w:numPr>
        <w:rPr>
          <w:i/>
          <w:iCs/>
        </w:rPr>
      </w:pPr>
      <w:hyperlink r:id="rId16" w:history="1">
        <w:r w:rsidR="00C06C40" w:rsidRPr="00075726">
          <w:rPr>
            <w:rStyle w:val="Hyperlink"/>
            <w:i/>
            <w:iCs/>
          </w:rPr>
          <w:t>Children Missing Education</w:t>
        </w:r>
      </w:hyperlink>
      <w:r w:rsidR="00C06C40" w:rsidRPr="00075726">
        <w:rPr>
          <w:i/>
          <w:iCs/>
        </w:rPr>
        <w:t xml:space="preserve"> </w:t>
      </w:r>
    </w:p>
    <w:p w14:paraId="50248C1B" w14:textId="77777777" w:rsidR="00C06C40" w:rsidRPr="00075726" w:rsidRDefault="005C4DBB" w:rsidP="00C06C40">
      <w:pPr>
        <w:pStyle w:val="ListParagraph"/>
        <w:numPr>
          <w:ilvl w:val="0"/>
          <w:numId w:val="45"/>
        </w:numPr>
        <w:rPr>
          <w:i/>
          <w:iCs/>
        </w:rPr>
      </w:pPr>
      <w:hyperlink r:id="rId17" w:history="1">
        <w:r w:rsidR="00C06C40" w:rsidRPr="00075726">
          <w:rPr>
            <w:rStyle w:val="Hyperlink"/>
            <w:i/>
            <w:iCs/>
          </w:rPr>
          <w:t>Keeping children safe in education</w:t>
        </w:r>
      </w:hyperlink>
    </w:p>
    <w:p w14:paraId="251FB9C8" w14:textId="77777777" w:rsidR="00C06C40" w:rsidRPr="005A342B" w:rsidRDefault="005C4DBB" w:rsidP="00C06C40">
      <w:pPr>
        <w:pStyle w:val="ListParagraph"/>
        <w:numPr>
          <w:ilvl w:val="0"/>
          <w:numId w:val="45"/>
        </w:numPr>
        <w:rPr>
          <w:i/>
          <w:iCs/>
        </w:rPr>
      </w:pPr>
      <w:hyperlink r:id="rId18" w:history="1">
        <w:r w:rsidR="00C06C40" w:rsidRPr="005A342B">
          <w:rPr>
            <w:rStyle w:val="Hyperlink"/>
            <w:i/>
            <w:iCs/>
          </w:rPr>
          <w:t>Supporting pupils at school with medical conditions at school</w:t>
        </w:r>
      </w:hyperlink>
    </w:p>
    <w:p w14:paraId="4A0A34F8" w14:textId="77777777" w:rsidR="0080143C" w:rsidRPr="0080143C" w:rsidRDefault="005C4DBB" w:rsidP="0080143C">
      <w:pPr>
        <w:pStyle w:val="ListParagraph"/>
        <w:numPr>
          <w:ilvl w:val="0"/>
          <w:numId w:val="11"/>
        </w:numPr>
        <w:autoSpaceDE w:val="0"/>
        <w:autoSpaceDN w:val="0"/>
        <w:adjustRightInd w:val="0"/>
        <w:rPr>
          <w:ins w:id="19" w:author="Jo Howell" w:date="2025-08-25T11:46:00Z"/>
          <w:rFonts w:cs="Calibri"/>
          <w:color w:val="000000"/>
          <w:rPrChange w:id="20" w:author="Jo Howell" w:date="2025-08-25T11:46:00Z">
            <w:rPr>
              <w:ins w:id="21" w:author="Jo Howell" w:date="2025-08-25T11:46:00Z"/>
            </w:rPr>
          </w:rPrChange>
        </w:rPr>
      </w:pPr>
      <w:hyperlink r:id="rId19" w:history="1">
        <w:r w:rsidR="00C06C40" w:rsidRPr="005A342B">
          <w:rPr>
            <w:rStyle w:val="Hyperlink"/>
            <w:i/>
            <w:iCs/>
          </w:rPr>
          <w:t>Education for children with health needs who cannot attend school</w:t>
        </w:r>
      </w:hyperlink>
    </w:p>
    <w:p w14:paraId="72341579" w14:textId="2D2A4308" w:rsidR="0080143C" w:rsidRPr="0035552A" w:rsidRDefault="0080143C" w:rsidP="0080143C">
      <w:pPr>
        <w:pStyle w:val="ListParagraph"/>
        <w:numPr>
          <w:ilvl w:val="0"/>
          <w:numId w:val="11"/>
        </w:numPr>
        <w:autoSpaceDE w:val="0"/>
        <w:autoSpaceDN w:val="0"/>
        <w:adjustRightInd w:val="0"/>
        <w:rPr>
          <w:ins w:id="22" w:author="Jo Howell" w:date="2025-08-25T11:46:00Z"/>
          <w:rFonts w:cs="Calibri"/>
          <w:color w:val="000000"/>
        </w:rPr>
      </w:pPr>
      <w:ins w:id="23" w:author="Jo Howell" w:date="2025-08-25T11:46:00Z">
        <w:r w:rsidRPr="0035552A">
          <w:rPr>
            <w:rFonts w:cs="Calibri"/>
            <w:color w:val="000000"/>
          </w:rPr>
          <w:fldChar w:fldCharType="begin"/>
        </w:r>
      </w:ins>
      <w:ins w:id="24" w:author="Jo Howell" w:date="2025-08-25T16:35:00Z">
        <w:r w:rsidR="000024B4">
          <w:rPr>
            <w:rFonts w:cs="Calibri"/>
            <w:color w:val="000000"/>
          </w:rPr>
          <w:instrText>HYPERLINK "https://www.gov.uk/government/publications/working-together-to-improve-school-attendance/toolkit-for-schools-communicating-with-families-to-support-attendance"</w:instrText>
        </w:r>
      </w:ins>
      <w:ins w:id="25" w:author="Jo Howell" w:date="2025-08-25T11:46:00Z">
        <w:r w:rsidRPr="0035552A">
          <w:rPr>
            <w:rFonts w:cs="Calibri"/>
            <w:color w:val="000000"/>
          </w:rPr>
          <w:fldChar w:fldCharType="separate"/>
        </w:r>
      </w:ins>
      <w:ins w:id="26" w:author="Jo Howell" w:date="2025-08-25T16:35:00Z">
        <w:r w:rsidR="000024B4">
          <w:rPr>
            <w:rStyle w:val="Hyperlink"/>
            <w:rFonts w:cs="Calibri"/>
          </w:rPr>
          <w:t>Toolkit for schools: communicating with families to support attendance - GOV.UK</w:t>
        </w:r>
      </w:ins>
      <w:ins w:id="27" w:author="Jo Howell" w:date="2025-08-25T11:46:00Z">
        <w:r w:rsidRPr="0035552A">
          <w:rPr>
            <w:rFonts w:cs="Calibri"/>
            <w:color w:val="000000"/>
          </w:rPr>
          <w:fldChar w:fldCharType="end"/>
        </w:r>
      </w:ins>
    </w:p>
    <w:p w14:paraId="4D26FC8E" w14:textId="5328B3A6" w:rsidR="00C06C40" w:rsidRPr="005A342B" w:rsidDel="0080143C" w:rsidRDefault="00C06C40" w:rsidP="00C06C40">
      <w:pPr>
        <w:pStyle w:val="ListParagraph"/>
        <w:numPr>
          <w:ilvl w:val="0"/>
          <w:numId w:val="45"/>
        </w:numPr>
        <w:rPr>
          <w:del w:id="28" w:author="Jo Howell" w:date="2025-08-25T11:46:00Z"/>
          <w:i/>
          <w:iCs/>
        </w:rPr>
      </w:pPr>
    </w:p>
    <w:p w14:paraId="6BB3B7B0" w14:textId="77777777" w:rsidR="00C06C40" w:rsidRPr="0080143C" w:rsidRDefault="005C4DBB" w:rsidP="0080143C">
      <w:pPr>
        <w:pStyle w:val="ListParagraph"/>
        <w:numPr>
          <w:ilvl w:val="0"/>
          <w:numId w:val="45"/>
        </w:numPr>
        <w:rPr>
          <w:i/>
          <w:iCs/>
        </w:rPr>
      </w:pPr>
      <w:hyperlink r:id="rId20" w:history="1">
        <w:r w:rsidR="00C06C40" w:rsidRPr="0080143C">
          <w:rPr>
            <w:rStyle w:val="Hyperlink"/>
            <w:i/>
            <w:iCs/>
          </w:rPr>
          <w:t>Suspension and permanent exclusion guidance</w:t>
        </w:r>
      </w:hyperlink>
    </w:p>
    <w:p w14:paraId="689ACE8D" w14:textId="77777777" w:rsidR="00C06C40" w:rsidRPr="005A342B" w:rsidRDefault="005C4DBB" w:rsidP="00C06C40">
      <w:pPr>
        <w:pStyle w:val="ListParagraph"/>
        <w:numPr>
          <w:ilvl w:val="0"/>
          <w:numId w:val="45"/>
        </w:numPr>
        <w:rPr>
          <w:i/>
          <w:iCs/>
        </w:rPr>
      </w:pPr>
      <w:hyperlink r:id="rId21" w:history="1">
        <w:r w:rsidR="00C06C40" w:rsidRPr="005A342B">
          <w:rPr>
            <w:rStyle w:val="Hyperlink"/>
            <w:i/>
            <w:iCs/>
          </w:rPr>
          <w:t>Alternative provision statutory guidance</w:t>
        </w:r>
      </w:hyperlink>
    </w:p>
    <w:p w14:paraId="15F2DB8E" w14:textId="22259393" w:rsidR="00C06C40" w:rsidRDefault="00C06C40" w:rsidP="00C06C40">
      <w:r>
        <w:t xml:space="preserve">It should also be read in conjunction with </w:t>
      </w:r>
      <w:r w:rsidRPr="00876497">
        <w:t xml:space="preserve">the school's </w:t>
      </w:r>
      <w:r w:rsidRPr="00EB797E">
        <w:rPr>
          <w:i/>
          <w:iCs/>
        </w:rPr>
        <w:t xml:space="preserve">Behaviour </w:t>
      </w:r>
      <w:ins w:id="29" w:author="Headteacher" w:date="2025-10-19T20:31:00Z">
        <w:r w:rsidR="00D21C2C">
          <w:rPr>
            <w:i/>
            <w:iCs/>
          </w:rPr>
          <w:t xml:space="preserve">and Relationships </w:t>
        </w:r>
      </w:ins>
      <w:r w:rsidRPr="00EB797E">
        <w:rPr>
          <w:i/>
          <w:iCs/>
        </w:rPr>
        <w:t>Policy</w:t>
      </w:r>
      <w:r>
        <w:rPr>
          <w:rStyle w:val="FootnoteReference"/>
          <w:i/>
          <w:iCs/>
        </w:rPr>
        <w:footnoteReference w:id="3"/>
      </w:r>
      <w:r w:rsidRPr="00EB797E">
        <w:rPr>
          <w:i/>
          <w:iCs/>
        </w:rPr>
        <w:t xml:space="preserve">, </w:t>
      </w:r>
      <w:r w:rsidRPr="00876497">
        <w:t>which sets out school systems for managing behaviour</w:t>
      </w:r>
      <w:r>
        <w:t>,</w:t>
      </w:r>
      <w:r w:rsidRPr="00876497">
        <w:t xml:space="preserve"> including </w:t>
      </w:r>
      <w:r>
        <w:t xml:space="preserve">that relating to </w:t>
      </w:r>
      <w:r w:rsidRPr="00876497">
        <w:t>attendance and punctuality</w:t>
      </w:r>
      <w:r>
        <w:t>.</w:t>
      </w:r>
    </w:p>
    <w:p w14:paraId="477DEB83" w14:textId="00DC0555" w:rsidR="004E36BC" w:rsidRDefault="004E36BC" w:rsidP="003D5EA4">
      <w:pPr>
        <w:rPr>
          <w:rFonts w:eastAsia="Times New Roman" w:cs="Times New Roman"/>
          <w:b/>
          <w:sz w:val="16"/>
          <w:szCs w:val="16"/>
          <w:lang w:eastAsia="en-GB"/>
        </w:rPr>
      </w:pPr>
    </w:p>
    <w:p w14:paraId="5C1FDCA7" w14:textId="6976222B" w:rsidR="006B703D" w:rsidRPr="00D15933" w:rsidRDefault="00DB73DC" w:rsidP="00786AA4">
      <w:pPr>
        <w:pStyle w:val="Heading"/>
        <w:rPr>
          <w:rStyle w:val="IntenseReference"/>
          <w:b/>
          <w:bCs w:val="0"/>
          <w:smallCaps w:val="0"/>
          <w:color w:val="00B0F0"/>
          <w:spacing w:val="0"/>
          <w:lang w:eastAsia="en-GB"/>
        </w:rPr>
      </w:pPr>
      <w:bookmarkStart w:id="30" w:name="_Toc171344828"/>
      <w:r>
        <w:t xml:space="preserve">Key school information </w:t>
      </w:r>
      <w:r w:rsidR="000430A1">
        <w:rPr>
          <w:color w:val="00B0F0"/>
        </w:rPr>
        <w:t>–</w:t>
      </w:r>
      <w:r w:rsidRPr="00D15933">
        <w:rPr>
          <w:color w:val="00B0F0"/>
        </w:rPr>
        <w:t xml:space="preserve"> </w:t>
      </w:r>
      <w:ins w:id="31" w:author="Headteacher" w:date="2025-10-19T20:18:00Z">
        <w:r w:rsidR="004B3B80">
          <w:rPr>
            <w:color w:val="00B0F0"/>
          </w:rPr>
          <w:t>Kingsway Community Primary</w:t>
        </w:r>
      </w:ins>
      <w:del w:id="32" w:author="Headteacher" w:date="2025-10-19T20:18:00Z">
        <w:r w:rsidR="000430A1" w:rsidDel="004B3B80">
          <w:rPr>
            <w:color w:val="00B0F0"/>
          </w:rPr>
          <w:delText>XXXX</w:delText>
        </w:r>
      </w:del>
      <w:r w:rsidR="000430A1">
        <w:rPr>
          <w:color w:val="00B0F0"/>
        </w:rPr>
        <w:t xml:space="preserve"> </w:t>
      </w:r>
      <w:r w:rsidRPr="00D15933">
        <w:rPr>
          <w:color w:val="00B0F0"/>
        </w:rPr>
        <w:t>School</w:t>
      </w:r>
      <w:bookmarkEnd w:id="30"/>
    </w:p>
    <w:p w14:paraId="663C3DBF" w14:textId="05835163" w:rsidR="00BD6A36" w:rsidRPr="00D15933" w:rsidRDefault="00BD6A36" w:rsidP="00DB73DC">
      <w:pPr>
        <w:rPr>
          <w:rStyle w:val="IntenseReference"/>
          <w:color w:val="00B0F0"/>
        </w:rPr>
      </w:pPr>
      <w:r w:rsidRPr="00D15933">
        <w:rPr>
          <w:rStyle w:val="IntenseReference"/>
          <w:color w:val="00B0F0"/>
        </w:rPr>
        <w:t>Daily Routines</w:t>
      </w:r>
      <w:del w:id="33" w:author="Headteacher" w:date="2025-10-19T20:23:00Z">
        <w:r w:rsidR="005256DC" w:rsidRPr="00D15933" w:rsidDel="004B3B80">
          <w:rPr>
            <w:rStyle w:val="FootnoteReference"/>
            <w:b/>
            <w:bCs/>
            <w:smallCaps/>
            <w:color w:val="00B0F0"/>
            <w:spacing w:val="5"/>
          </w:rPr>
          <w:footnoteReference w:id="4"/>
        </w:r>
      </w:del>
    </w:p>
    <w:p w14:paraId="40601D24" w14:textId="2DEDC974" w:rsidR="00F4715F" w:rsidRPr="005A342B" w:rsidDel="004B3B80" w:rsidRDefault="00F4715F" w:rsidP="00F4715F">
      <w:pPr>
        <w:rPr>
          <w:del w:id="36" w:author="Headteacher" w:date="2025-10-19T20:23:00Z"/>
          <w:rStyle w:val="Emphasis"/>
          <w:i w:val="0"/>
          <w:iCs w:val="0"/>
          <w:highlight w:val="cyan"/>
        </w:rPr>
      </w:pPr>
      <w:del w:id="37" w:author="Headteacher" w:date="2025-10-19T20:23:00Z">
        <w:r w:rsidRPr="005A342B" w:rsidDel="004B3B80">
          <w:rPr>
            <w:rStyle w:val="Emphasis"/>
            <w:i w:val="0"/>
            <w:iCs w:val="0"/>
            <w:highlight w:val="cyan"/>
          </w:rPr>
          <w:lastRenderedPageBreak/>
          <w:delText>This section should be tailored to your school . The section below is an example only but may be used to guide content. This section must include the following:</w:delText>
        </w:r>
      </w:del>
    </w:p>
    <w:p w14:paraId="424ABB97" w14:textId="06526B7F" w:rsidR="00F4715F" w:rsidRPr="005A342B" w:rsidDel="004B3B80" w:rsidRDefault="00F4715F" w:rsidP="00F4715F">
      <w:pPr>
        <w:pStyle w:val="ListParagraph"/>
        <w:numPr>
          <w:ilvl w:val="0"/>
          <w:numId w:val="46"/>
        </w:numPr>
        <w:rPr>
          <w:del w:id="38" w:author="Headteacher" w:date="2025-10-19T20:23:00Z"/>
          <w:rStyle w:val="Emphasis"/>
          <w:i w:val="0"/>
          <w:iCs w:val="0"/>
          <w:highlight w:val="cyan"/>
        </w:rPr>
      </w:pPr>
      <w:del w:id="39" w:author="Headteacher" w:date="2025-10-19T20:23:00Z">
        <w:r w:rsidRPr="005A342B" w:rsidDel="004B3B80">
          <w:rPr>
            <w:rStyle w:val="Emphasis"/>
            <w:i w:val="0"/>
            <w:iCs w:val="0"/>
            <w:highlight w:val="cyan"/>
          </w:rPr>
          <w:delText>Times of the start and close of the day</w:delText>
        </w:r>
      </w:del>
    </w:p>
    <w:p w14:paraId="480B625A" w14:textId="5141BDC6" w:rsidR="00F4715F" w:rsidRPr="005A342B" w:rsidDel="004B3B80" w:rsidRDefault="00F4715F" w:rsidP="00F4715F">
      <w:pPr>
        <w:pStyle w:val="ListParagraph"/>
        <w:numPr>
          <w:ilvl w:val="0"/>
          <w:numId w:val="46"/>
        </w:numPr>
        <w:rPr>
          <w:del w:id="40" w:author="Headteacher" w:date="2025-10-19T20:23:00Z"/>
          <w:rStyle w:val="Emphasis"/>
          <w:i w:val="0"/>
          <w:iCs w:val="0"/>
          <w:highlight w:val="cyan"/>
        </w:rPr>
      </w:pPr>
      <w:del w:id="41" w:author="Headteacher" w:date="2025-10-19T20:23:00Z">
        <w:r w:rsidRPr="005A342B" w:rsidDel="004B3B80">
          <w:rPr>
            <w:rStyle w:val="Emphasis"/>
            <w:i w:val="0"/>
            <w:iCs w:val="0"/>
            <w:highlight w:val="cyan"/>
          </w:rPr>
          <w:delText>Start and end times of registration periods (of no more than half an hour) These must be the same for every session.</w:delText>
        </w:r>
      </w:del>
    </w:p>
    <w:p w14:paraId="77C8F002" w14:textId="1D288700" w:rsidR="00F4715F" w:rsidRPr="005A342B" w:rsidDel="004B3B80" w:rsidRDefault="00F4715F" w:rsidP="00F4715F">
      <w:pPr>
        <w:pStyle w:val="ListParagraph"/>
        <w:numPr>
          <w:ilvl w:val="0"/>
          <w:numId w:val="46"/>
        </w:numPr>
        <w:rPr>
          <w:del w:id="42" w:author="Headteacher" w:date="2025-10-19T20:23:00Z"/>
          <w:rStyle w:val="Emphasis"/>
          <w:i w:val="0"/>
          <w:iCs w:val="0"/>
          <w:highlight w:val="cyan"/>
        </w:rPr>
      </w:pPr>
      <w:del w:id="43" w:author="Headteacher" w:date="2025-10-19T20:23:00Z">
        <w:r w:rsidRPr="005A342B" w:rsidDel="004B3B80">
          <w:rPr>
            <w:rStyle w:val="Emphasis"/>
            <w:i w:val="0"/>
            <w:iCs w:val="0"/>
            <w:highlight w:val="cyan"/>
          </w:rPr>
          <w:delText xml:space="preserve">Name and contact details of </w:delText>
        </w:r>
        <w:r w:rsidDel="004B3B80">
          <w:rPr>
            <w:rStyle w:val="Emphasis"/>
            <w:highlight w:val="cyan"/>
          </w:rPr>
          <w:delText>SLT</w:delText>
        </w:r>
        <w:r w:rsidRPr="005A342B" w:rsidDel="004B3B80">
          <w:rPr>
            <w:rStyle w:val="Emphasis"/>
            <w:i w:val="0"/>
            <w:iCs w:val="0"/>
            <w:highlight w:val="cyan"/>
          </w:rPr>
          <w:delText xml:space="preserve"> attendance lead/champion</w:delText>
        </w:r>
      </w:del>
    </w:p>
    <w:p w14:paraId="72AC6A58" w14:textId="532E80D8" w:rsidR="00F4715F" w:rsidRPr="005A342B" w:rsidDel="004B3B80" w:rsidRDefault="00F4715F" w:rsidP="00F4715F">
      <w:pPr>
        <w:pStyle w:val="ListParagraph"/>
        <w:numPr>
          <w:ilvl w:val="0"/>
          <w:numId w:val="46"/>
        </w:numPr>
        <w:rPr>
          <w:del w:id="44" w:author="Headteacher" w:date="2025-10-19T20:23:00Z"/>
          <w:rStyle w:val="Emphasis"/>
          <w:i w:val="0"/>
          <w:iCs w:val="0"/>
          <w:highlight w:val="cyan"/>
        </w:rPr>
      </w:pPr>
      <w:del w:id="45" w:author="Headteacher" w:date="2025-10-19T20:23:00Z">
        <w:r w:rsidRPr="005A342B" w:rsidDel="004B3B80">
          <w:rPr>
            <w:rStyle w:val="Emphasis"/>
            <w:i w:val="0"/>
            <w:iCs w:val="0"/>
            <w:highlight w:val="cyan"/>
          </w:rPr>
          <w:delText>Contact details of school staff who pupils and parents should contact about attendance on a day to day</w:delText>
        </w:r>
      </w:del>
      <w:ins w:id="46" w:author="Jo Howell" w:date="2025-08-25T11:51:00Z">
        <w:del w:id="47" w:author="Headteacher" w:date="2025-10-19T20:23:00Z">
          <w:r w:rsidR="00B01CFB" w:rsidRPr="005A342B" w:rsidDel="004B3B80">
            <w:rPr>
              <w:rStyle w:val="Emphasis"/>
              <w:i w:val="0"/>
              <w:iCs w:val="0"/>
              <w:highlight w:val="cyan"/>
            </w:rPr>
            <w:delText>day-to-day</w:delText>
          </w:r>
        </w:del>
      </w:ins>
      <w:del w:id="48" w:author="Headteacher" w:date="2025-10-19T20:23:00Z">
        <w:r w:rsidRPr="005A342B" w:rsidDel="004B3B80">
          <w:rPr>
            <w:rStyle w:val="Emphasis"/>
            <w:i w:val="0"/>
            <w:iCs w:val="0"/>
            <w:highlight w:val="cyan"/>
          </w:rPr>
          <w:delText xml:space="preserve"> basis and also for further attendance support</w:delText>
        </w:r>
      </w:del>
    </w:p>
    <w:p w14:paraId="5B78A847" w14:textId="57034769" w:rsidR="00F4715F" w:rsidRPr="005A342B" w:rsidDel="004B3B80" w:rsidRDefault="00F4715F" w:rsidP="00F4715F">
      <w:pPr>
        <w:pStyle w:val="ListParagraph"/>
        <w:numPr>
          <w:ilvl w:val="0"/>
          <w:numId w:val="46"/>
        </w:numPr>
        <w:rPr>
          <w:del w:id="49" w:author="Headteacher" w:date="2025-10-19T20:23:00Z"/>
          <w:rStyle w:val="Emphasis"/>
          <w:i w:val="0"/>
          <w:iCs w:val="0"/>
          <w:highlight w:val="cyan"/>
        </w:rPr>
      </w:pPr>
      <w:del w:id="50" w:author="Headteacher" w:date="2025-10-19T20:23:00Z">
        <w:r w:rsidRPr="005A342B" w:rsidDel="004B3B80">
          <w:rPr>
            <w:rStyle w:val="Emphasis"/>
            <w:i w:val="0"/>
            <w:iCs w:val="0"/>
            <w:highlight w:val="cyan"/>
          </w:rPr>
          <w:delText xml:space="preserve">The school’s daily process for managing attendance </w:delText>
        </w:r>
      </w:del>
    </w:p>
    <w:p w14:paraId="46A13AF1" w14:textId="4295EE69" w:rsidR="00F4715F" w:rsidRPr="00D15933" w:rsidDel="004B3B80" w:rsidRDefault="00F4715F" w:rsidP="00D15933">
      <w:pPr>
        <w:pStyle w:val="ListParagraph"/>
        <w:numPr>
          <w:ilvl w:val="0"/>
          <w:numId w:val="46"/>
        </w:numPr>
        <w:rPr>
          <w:del w:id="51" w:author="Headteacher" w:date="2025-10-19T20:23:00Z"/>
        </w:rPr>
      </w:pPr>
      <w:del w:id="52" w:author="Headteacher" w:date="2025-10-19T20:23:00Z">
        <w:r w:rsidRPr="005A342B" w:rsidDel="004B3B80">
          <w:rPr>
            <w:rStyle w:val="Emphasis"/>
            <w:i w:val="0"/>
            <w:iCs w:val="0"/>
            <w:highlight w:val="cyan"/>
          </w:rPr>
          <w:delText>Anything else school specific that is not included in the policy</w:delText>
        </w:r>
      </w:del>
    </w:p>
    <w:p w14:paraId="2FA17861" w14:textId="6DA137A3" w:rsidR="00500AAA" w:rsidDel="004B3B80" w:rsidRDefault="004B3B80" w:rsidP="00F414CF">
      <w:pPr>
        <w:rPr>
          <w:del w:id="53" w:author="Headteacher" w:date="2025-10-19T20:23:00Z"/>
        </w:rPr>
      </w:pPr>
      <w:ins w:id="54" w:author="Headteacher" w:date="2025-10-19T20:23:00Z">
        <w:r>
          <w:t>The school day starts at 8:45am when the external gates are locked. Pupils may enter the site from 8:</w:t>
        </w:r>
      </w:ins>
      <w:ins w:id="55" w:author="Headteacher" w:date="2025-10-19T20:24:00Z">
        <w:r>
          <w:t>35</w:t>
        </w:r>
      </w:ins>
      <w:ins w:id="56" w:author="Headteacher" w:date="2025-10-19T20:23:00Z">
        <w:r>
          <w:t xml:space="preserve">am. Any </w:t>
        </w:r>
      </w:ins>
      <w:ins w:id="57" w:author="Headteacher" w:date="2025-10-19T20:28:00Z">
        <w:r w:rsidR="00D21C2C">
          <w:t>pupil</w:t>
        </w:r>
      </w:ins>
      <w:ins w:id="58" w:author="Headteacher" w:date="2025-10-19T20:23:00Z">
        <w:r>
          <w:t xml:space="preserve"> arriving after this time will be marked as late (L). The official register opens at 8.45 am and closes at 9.15 am. Any </w:t>
        </w:r>
      </w:ins>
      <w:ins w:id="59" w:author="Headteacher" w:date="2025-10-19T20:28:00Z">
        <w:r w:rsidR="00D21C2C">
          <w:t>pupil</w:t>
        </w:r>
      </w:ins>
      <w:ins w:id="60" w:author="Headteacher" w:date="2025-10-19T20:23:00Z">
        <w:r>
          <w:t xml:space="preserve"> arriving after that time will be coded as U, an unauthorised late mark which counts as an absence. The afternoon registration session opens at 1pm and closes at 1.05pm. If a </w:t>
        </w:r>
      </w:ins>
      <w:ins w:id="61" w:author="Headteacher" w:date="2025-10-19T20:28:00Z">
        <w:r w:rsidR="00D21C2C">
          <w:t>pupil</w:t>
        </w:r>
      </w:ins>
      <w:ins w:id="62" w:author="Headteacher" w:date="2025-10-19T20:23:00Z">
        <w:r>
          <w:t xml:space="preserve"> is habitually late into school just before the 9.15 am cut off, the school may take the decision, in liaison with parents</w:t>
        </w:r>
      </w:ins>
      <w:ins w:id="63" w:author="Headteacher" w:date="2025-10-19T20:28:00Z">
        <w:r w:rsidR="00D21C2C">
          <w:t xml:space="preserve"> or carers</w:t>
        </w:r>
      </w:ins>
      <w:ins w:id="64" w:author="Headteacher" w:date="2025-10-19T20:23:00Z">
        <w:r>
          <w:t xml:space="preserve">, to amend the cut off time for that </w:t>
        </w:r>
      </w:ins>
      <w:ins w:id="65" w:author="Headteacher" w:date="2025-10-19T20:28:00Z">
        <w:r w:rsidR="00D21C2C">
          <w:t>pupil</w:t>
        </w:r>
      </w:ins>
      <w:ins w:id="66" w:author="Headteacher" w:date="2025-10-19T20:23:00Z">
        <w:r>
          <w:t xml:space="preserve"> as a measure to help improve punctuality and attendance. </w:t>
        </w:r>
      </w:ins>
      <w:del w:id="67" w:author="Headteacher" w:date="2025-10-19T20:23:00Z">
        <w:r w:rsidR="004B4033" w:rsidRPr="00D15933" w:rsidDel="004B3B80">
          <w:rPr>
            <w:color w:val="00B0F0"/>
            <w:lang w:eastAsia="en-GB"/>
          </w:rPr>
          <w:delText>Student</w:delText>
        </w:r>
      </w:del>
      <w:ins w:id="68" w:author="Jo Howell" w:date="2025-08-25T13:59:00Z">
        <w:del w:id="69" w:author="Headteacher" w:date="2025-10-19T20:23:00Z">
          <w:r w:rsidR="00525EDC" w:rsidDel="004B3B80">
            <w:rPr>
              <w:color w:val="00B0F0"/>
              <w:lang w:eastAsia="en-GB"/>
            </w:rPr>
            <w:delText>Pupil</w:delText>
          </w:r>
        </w:del>
      </w:ins>
      <w:del w:id="70" w:author="Headteacher" w:date="2025-10-19T20:23:00Z">
        <w:r w:rsidR="004B4033" w:rsidRPr="00D15933" w:rsidDel="004B3B80">
          <w:rPr>
            <w:color w:val="00B0F0"/>
            <w:lang w:eastAsia="en-GB"/>
          </w:rPr>
          <w:delText xml:space="preserve">s are welcome on to school site </w:delText>
        </w:r>
        <w:r w:rsidR="00774101" w:rsidRPr="00D15933" w:rsidDel="004B3B80">
          <w:rPr>
            <w:color w:val="00B0F0"/>
            <w:lang w:eastAsia="en-GB"/>
          </w:rPr>
          <w:delText xml:space="preserve">from </w:delText>
        </w:r>
      </w:del>
      <w:del w:id="71" w:author="Headteacher" w:date="2025-10-19T20:19:00Z">
        <w:r w:rsidR="00774101" w:rsidRPr="00D15933" w:rsidDel="004B3B80">
          <w:rPr>
            <w:color w:val="00B0F0"/>
            <w:lang w:eastAsia="en-GB"/>
          </w:rPr>
          <w:delText>7</w:delText>
        </w:r>
      </w:del>
      <w:del w:id="72" w:author="Headteacher" w:date="2025-10-19T20:23:00Z">
        <w:r w:rsidR="00774101" w:rsidRPr="00D15933" w:rsidDel="004B3B80">
          <w:rPr>
            <w:color w:val="00B0F0"/>
            <w:lang w:eastAsia="en-GB"/>
          </w:rPr>
          <w:delText>.</w:delText>
        </w:r>
      </w:del>
      <w:del w:id="73" w:author="Headteacher" w:date="2025-10-19T20:19:00Z">
        <w:r w:rsidR="00774101" w:rsidRPr="00D15933" w:rsidDel="004B3B80">
          <w:rPr>
            <w:color w:val="00B0F0"/>
            <w:lang w:eastAsia="en-GB"/>
          </w:rPr>
          <w:delText>45</w:delText>
        </w:r>
      </w:del>
      <w:del w:id="74" w:author="Headteacher" w:date="2025-10-19T20:20:00Z">
        <w:r w:rsidR="00D43CC9" w:rsidRPr="00D15933" w:rsidDel="004B3B80">
          <w:rPr>
            <w:color w:val="00B0F0"/>
            <w:lang w:eastAsia="en-GB"/>
          </w:rPr>
          <w:delText xml:space="preserve"> </w:delText>
        </w:r>
      </w:del>
      <w:del w:id="75" w:author="Headteacher" w:date="2025-10-19T20:23:00Z">
        <w:r w:rsidR="00774101" w:rsidRPr="00D15933" w:rsidDel="004B3B80">
          <w:rPr>
            <w:color w:val="00B0F0"/>
            <w:lang w:eastAsia="en-GB"/>
          </w:rPr>
          <w:delText xml:space="preserve">am. </w:delText>
        </w:r>
        <w:r w:rsidR="00500AAA" w:rsidRPr="00D15933" w:rsidDel="004B3B80">
          <w:rPr>
            <w:color w:val="00B0F0"/>
            <w:lang w:eastAsia="en-GB"/>
          </w:rPr>
          <w:delText>The school day starts at 8.</w:delText>
        </w:r>
      </w:del>
      <w:del w:id="76" w:author="Headteacher" w:date="2025-10-19T20:19:00Z">
        <w:r w:rsidR="00500AAA" w:rsidRPr="00D15933" w:rsidDel="004B3B80">
          <w:rPr>
            <w:color w:val="00B0F0"/>
            <w:lang w:eastAsia="en-GB"/>
          </w:rPr>
          <w:delText>25</w:delText>
        </w:r>
      </w:del>
      <w:del w:id="77" w:author="Headteacher" w:date="2025-10-19T20:20:00Z">
        <w:r w:rsidR="00D43CC9" w:rsidRPr="00D15933" w:rsidDel="004B3B80">
          <w:rPr>
            <w:color w:val="00B0F0"/>
            <w:lang w:eastAsia="en-GB"/>
          </w:rPr>
          <w:delText xml:space="preserve"> </w:delText>
        </w:r>
      </w:del>
      <w:del w:id="78" w:author="Headteacher" w:date="2025-10-19T20:23:00Z">
        <w:r w:rsidR="00500AAA" w:rsidRPr="00D15933" w:rsidDel="004B3B80">
          <w:rPr>
            <w:color w:val="00B0F0"/>
            <w:lang w:eastAsia="en-GB"/>
          </w:rPr>
          <w:delText>am. Student</w:delText>
        </w:r>
      </w:del>
      <w:ins w:id="79" w:author="Jo Howell" w:date="2025-08-25T13:59:00Z">
        <w:del w:id="80" w:author="Headteacher" w:date="2025-10-19T20:23:00Z">
          <w:r w:rsidR="00525EDC" w:rsidDel="004B3B80">
            <w:rPr>
              <w:color w:val="00B0F0"/>
              <w:lang w:eastAsia="en-GB"/>
            </w:rPr>
            <w:delText>Pupil</w:delText>
          </w:r>
        </w:del>
      </w:ins>
      <w:del w:id="81" w:author="Headteacher" w:date="2025-10-19T20:23:00Z">
        <w:r w:rsidR="00500AAA" w:rsidRPr="00D15933" w:rsidDel="004B3B80">
          <w:rPr>
            <w:color w:val="00B0F0"/>
            <w:lang w:eastAsia="en-GB"/>
          </w:rPr>
          <w:delText xml:space="preserve">s are </w:delText>
        </w:r>
      </w:del>
      <w:del w:id="82" w:author="Headteacher" w:date="2025-10-19T20:20:00Z">
        <w:r w:rsidR="00500AAA" w:rsidRPr="00D15933" w:rsidDel="004B3B80">
          <w:rPr>
            <w:color w:val="00B0F0"/>
            <w:lang w:eastAsia="en-GB"/>
          </w:rPr>
          <w:delText>encouraged to be on site no later than 8.</w:delText>
        </w:r>
      </w:del>
      <w:del w:id="83" w:author="Headteacher" w:date="2025-10-19T20:19:00Z">
        <w:r w:rsidR="00500AAA" w:rsidRPr="00D15933" w:rsidDel="004B3B80">
          <w:rPr>
            <w:color w:val="00B0F0"/>
            <w:lang w:eastAsia="en-GB"/>
          </w:rPr>
          <w:delText>15</w:delText>
        </w:r>
        <w:r w:rsidR="00D43CC9" w:rsidRPr="00D15933" w:rsidDel="004B3B80">
          <w:rPr>
            <w:color w:val="00B0F0"/>
            <w:lang w:eastAsia="en-GB"/>
          </w:rPr>
          <w:delText xml:space="preserve"> </w:delText>
        </w:r>
        <w:r w:rsidR="00500AAA" w:rsidRPr="00D15933" w:rsidDel="004B3B80">
          <w:rPr>
            <w:color w:val="00B0F0"/>
            <w:lang w:eastAsia="en-GB"/>
          </w:rPr>
          <w:delText xml:space="preserve">am and </w:delText>
        </w:r>
        <w:r w:rsidR="00A73BB8" w:rsidRPr="00D15933" w:rsidDel="004B3B80">
          <w:rPr>
            <w:color w:val="00B0F0"/>
            <w:lang w:eastAsia="en-GB"/>
          </w:rPr>
          <w:delText>are expected to be</w:delText>
        </w:r>
        <w:r w:rsidR="00500AAA" w:rsidRPr="00D15933" w:rsidDel="004B3B80">
          <w:rPr>
            <w:color w:val="00B0F0"/>
            <w:lang w:eastAsia="en-GB"/>
          </w:rPr>
          <w:delText xml:space="preserve"> heading to their first lesson by 8.20</w:delText>
        </w:r>
        <w:r w:rsidR="00D43CC9" w:rsidRPr="00D15933" w:rsidDel="004B3B80">
          <w:rPr>
            <w:color w:val="00B0F0"/>
            <w:lang w:eastAsia="en-GB"/>
          </w:rPr>
          <w:delText xml:space="preserve"> </w:delText>
        </w:r>
        <w:r w:rsidR="00500AAA" w:rsidRPr="00D15933" w:rsidDel="004B3B80">
          <w:rPr>
            <w:color w:val="00B0F0"/>
            <w:lang w:eastAsia="en-GB"/>
          </w:rPr>
          <w:delText xml:space="preserve">am, where they will be </w:delText>
        </w:r>
      </w:del>
      <w:del w:id="84" w:author="Headteacher" w:date="2025-10-19T20:23:00Z">
        <w:r w:rsidR="00500AAA" w:rsidRPr="00D15933" w:rsidDel="004B3B80">
          <w:rPr>
            <w:color w:val="00B0F0"/>
            <w:lang w:eastAsia="en-GB"/>
          </w:rPr>
          <w:delText xml:space="preserve">greeted by their teacher </w:delText>
        </w:r>
        <w:r w:rsidR="000E4255" w:rsidRPr="00D15933" w:rsidDel="004B3B80">
          <w:rPr>
            <w:color w:val="00B0F0"/>
            <w:lang w:eastAsia="en-GB"/>
          </w:rPr>
          <w:delText xml:space="preserve">and welcomed into their classroom </w:delText>
        </w:r>
        <w:r w:rsidR="00500AAA" w:rsidRPr="00D15933" w:rsidDel="004B3B80">
          <w:rPr>
            <w:color w:val="00B0F0"/>
            <w:lang w:eastAsia="en-GB"/>
          </w:rPr>
          <w:delText>at 8.</w:delText>
        </w:r>
      </w:del>
      <w:del w:id="85" w:author="Headteacher" w:date="2025-10-19T20:20:00Z">
        <w:r w:rsidR="00500AAA" w:rsidRPr="00D15933" w:rsidDel="004B3B80">
          <w:rPr>
            <w:color w:val="00B0F0"/>
            <w:lang w:eastAsia="en-GB"/>
          </w:rPr>
          <w:delText>2</w:delText>
        </w:r>
      </w:del>
      <w:del w:id="86" w:author="Headteacher" w:date="2025-10-19T20:23:00Z">
        <w:r w:rsidR="00500AAA" w:rsidRPr="00D15933" w:rsidDel="004B3B80">
          <w:rPr>
            <w:color w:val="00B0F0"/>
            <w:lang w:eastAsia="en-GB"/>
          </w:rPr>
          <w:delText>5</w:delText>
        </w:r>
      </w:del>
      <w:del w:id="87" w:author="Headteacher" w:date="2025-10-19T20:20:00Z">
        <w:r w:rsidR="00D43CC9" w:rsidRPr="00D15933" w:rsidDel="004B3B80">
          <w:rPr>
            <w:color w:val="00B0F0"/>
            <w:lang w:eastAsia="en-GB"/>
          </w:rPr>
          <w:delText xml:space="preserve"> </w:delText>
        </w:r>
      </w:del>
      <w:del w:id="88" w:author="Headteacher" w:date="2025-10-19T20:23:00Z">
        <w:r w:rsidR="00500AAA" w:rsidRPr="00D15933" w:rsidDel="004B3B80">
          <w:rPr>
            <w:color w:val="00B0F0"/>
            <w:lang w:eastAsia="en-GB"/>
          </w:rPr>
          <w:delText>am so that learning can start promptly at 8.</w:delText>
        </w:r>
      </w:del>
      <w:del w:id="89" w:author="Headteacher" w:date="2025-10-19T20:20:00Z">
        <w:r w:rsidR="00500AAA" w:rsidRPr="00D15933" w:rsidDel="004B3B80">
          <w:rPr>
            <w:color w:val="00B0F0"/>
            <w:lang w:eastAsia="en-GB"/>
          </w:rPr>
          <w:delText>30</w:delText>
        </w:r>
        <w:r w:rsidR="00D43CC9" w:rsidRPr="00D15933" w:rsidDel="004B3B80">
          <w:rPr>
            <w:color w:val="00B0F0"/>
            <w:lang w:eastAsia="en-GB"/>
          </w:rPr>
          <w:delText xml:space="preserve"> </w:delText>
        </w:r>
      </w:del>
      <w:del w:id="90" w:author="Headteacher" w:date="2025-10-19T20:23:00Z">
        <w:r w:rsidR="00500AAA" w:rsidRPr="00D15933" w:rsidDel="004B3B80">
          <w:rPr>
            <w:color w:val="00B0F0"/>
            <w:lang w:eastAsia="en-GB"/>
          </w:rPr>
          <w:delText>am.</w:delText>
        </w:r>
      </w:del>
    </w:p>
    <w:p w14:paraId="17B13B49" w14:textId="77777777" w:rsidR="004B3B80" w:rsidRPr="00D15933" w:rsidRDefault="004B3B80" w:rsidP="00DB73DC">
      <w:pPr>
        <w:rPr>
          <w:ins w:id="91" w:author="Headteacher" w:date="2025-10-19T20:23:00Z"/>
          <w:color w:val="00B0F0"/>
          <w:lang w:eastAsia="en-GB"/>
        </w:rPr>
      </w:pPr>
    </w:p>
    <w:p w14:paraId="1E6768FC" w14:textId="47139828" w:rsidR="00500AAA" w:rsidRPr="00D15933" w:rsidDel="004B3B80" w:rsidRDefault="00252A1B" w:rsidP="00DB73DC">
      <w:pPr>
        <w:rPr>
          <w:del w:id="92" w:author="Headteacher" w:date="2025-10-19T20:23:00Z"/>
          <w:color w:val="00B0F0"/>
          <w:lang w:eastAsia="en-GB"/>
        </w:rPr>
      </w:pPr>
      <w:del w:id="93" w:author="Headteacher" w:date="2025-10-19T20:23:00Z">
        <w:r w:rsidRPr="00D15933" w:rsidDel="004B3B80">
          <w:rPr>
            <w:color w:val="00B0F0"/>
            <w:lang w:eastAsia="en-GB"/>
          </w:rPr>
          <w:delText>The school gates are locked at 8.</w:delText>
        </w:r>
      </w:del>
      <w:del w:id="94" w:author="Headteacher" w:date="2025-10-19T20:20:00Z">
        <w:r w:rsidRPr="00D15933" w:rsidDel="004B3B80">
          <w:rPr>
            <w:color w:val="00B0F0"/>
            <w:lang w:eastAsia="en-GB"/>
          </w:rPr>
          <w:delText>30</w:delText>
        </w:r>
        <w:r w:rsidR="00D43CC9" w:rsidRPr="00D15933" w:rsidDel="004B3B80">
          <w:rPr>
            <w:color w:val="00B0F0"/>
            <w:lang w:eastAsia="en-GB"/>
          </w:rPr>
          <w:delText xml:space="preserve"> </w:delText>
        </w:r>
      </w:del>
      <w:del w:id="95" w:author="Headteacher" w:date="2025-10-19T20:23:00Z">
        <w:r w:rsidRPr="00D15933" w:rsidDel="004B3B80">
          <w:rPr>
            <w:color w:val="00B0F0"/>
            <w:lang w:eastAsia="en-GB"/>
          </w:rPr>
          <w:delText>am. Any student</w:delText>
        </w:r>
      </w:del>
      <w:ins w:id="96" w:author="Jo Howell" w:date="2025-08-25T13:59:00Z">
        <w:del w:id="97" w:author="Headteacher" w:date="2025-10-19T20:23:00Z">
          <w:r w:rsidR="00525EDC" w:rsidDel="004B3B80">
            <w:rPr>
              <w:color w:val="00B0F0"/>
              <w:lang w:eastAsia="en-GB"/>
            </w:rPr>
            <w:delText>pupil</w:delText>
          </w:r>
        </w:del>
      </w:ins>
      <w:del w:id="98" w:author="Headteacher" w:date="2025-10-19T20:23:00Z">
        <w:r w:rsidRPr="00D15933" w:rsidDel="004B3B80">
          <w:rPr>
            <w:color w:val="00B0F0"/>
            <w:lang w:eastAsia="en-GB"/>
          </w:rPr>
          <w:delText xml:space="preserve"> arriving </w:delText>
        </w:r>
        <w:r w:rsidR="00011631" w:rsidRPr="00D15933" w:rsidDel="004B3B80">
          <w:rPr>
            <w:color w:val="00B0F0"/>
            <w:lang w:eastAsia="en-GB"/>
          </w:rPr>
          <w:delText>after this time will be marked as late (L)</w:delText>
        </w:r>
        <w:r w:rsidR="00CD5C64" w:rsidRPr="00D15933" w:rsidDel="004B3B80">
          <w:rPr>
            <w:color w:val="00B0F0"/>
            <w:lang w:eastAsia="en-GB"/>
          </w:rPr>
          <w:delText xml:space="preserve">. </w:delText>
        </w:r>
        <w:r w:rsidR="00500AAA" w:rsidRPr="00D15933" w:rsidDel="004B3B80">
          <w:rPr>
            <w:color w:val="00B0F0"/>
            <w:lang w:eastAsia="en-GB"/>
          </w:rPr>
          <w:delText>The official register opens at 8.</w:delText>
        </w:r>
      </w:del>
      <w:del w:id="99" w:author="Headteacher" w:date="2025-10-19T20:20:00Z">
        <w:r w:rsidR="00500AAA" w:rsidRPr="00D15933" w:rsidDel="004B3B80">
          <w:rPr>
            <w:color w:val="00B0F0"/>
            <w:lang w:eastAsia="en-GB"/>
          </w:rPr>
          <w:delText>30</w:delText>
        </w:r>
        <w:r w:rsidR="00D43CC9" w:rsidRPr="00D15933" w:rsidDel="004B3B80">
          <w:rPr>
            <w:color w:val="00B0F0"/>
            <w:lang w:eastAsia="en-GB"/>
          </w:rPr>
          <w:delText xml:space="preserve"> </w:delText>
        </w:r>
      </w:del>
      <w:del w:id="100" w:author="Headteacher" w:date="2025-10-19T20:23:00Z">
        <w:r w:rsidR="00500AAA" w:rsidRPr="00D15933" w:rsidDel="004B3B80">
          <w:rPr>
            <w:color w:val="00B0F0"/>
            <w:lang w:eastAsia="en-GB"/>
          </w:rPr>
          <w:delText xml:space="preserve">am and closes </w:delText>
        </w:r>
      </w:del>
      <w:del w:id="101" w:author="Headteacher" w:date="2025-10-19T20:21:00Z">
        <w:r w:rsidR="00500AAA" w:rsidRPr="00D15933" w:rsidDel="004B3B80">
          <w:rPr>
            <w:color w:val="00B0F0"/>
            <w:lang w:eastAsia="en-GB"/>
          </w:rPr>
          <w:delText xml:space="preserve">at the end </w:delText>
        </w:r>
      </w:del>
      <w:del w:id="102" w:author="Headteacher" w:date="2025-10-19T20:20:00Z">
        <w:r w:rsidR="00500AAA" w:rsidRPr="00D15933" w:rsidDel="004B3B80">
          <w:rPr>
            <w:color w:val="00B0F0"/>
            <w:lang w:eastAsia="en-GB"/>
          </w:rPr>
          <w:delText xml:space="preserve">of the first lesson </w:delText>
        </w:r>
      </w:del>
      <w:del w:id="103" w:author="Headteacher" w:date="2025-10-19T20:23:00Z">
        <w:r w:rsidR="00500AAA" w:rsidRPr="00D15933" w:rsidDel="004B3B80">
          <w:rPr>
            <w:color w:val="00B0F0"/>
            <w:lang w:eastAsia="en-GB"/>
          </w:rPr>
          <w:delText>at 9.30</w:delText>
        </w:r>
      </w:del>
      <w:del w:id="104" w:author="Headteacher" w:date="2025-10-19T20:21:00Z">
        <w:r w:rsidR="00D43CC9" w:rsidRPr="00D15933" w:rsidDel="004B3B80">
          <w:rPr>
            <w:color w:val="00B0F0"/>
            <w:lang w:eastAsia="en-GB"/>
          </w:rPr>
          <w:delText xml:space="preserve"> </w:delText>
        </w:r>
      </w:del>
      <w:del w:id="105" w:author="Headteacher" w:date="2025-10-19T20:23:00Z">
        <w:r w:rsidR="00500AAA" w:rsidRPr="00D15933" w:rsidDel="004B3B80">
          <w:rPr>
            <w:color w:val="00B0F0"/>
            <w:lang w:eastAsia="en-GB"/>
          </w:rPr>
          <w:delText xml:space="preserve">am. </w:delText>
        </w:r>
        <w:r w:rsidR="00CD5C64" w:rsidRPr="00D15933" w:rsidDel="004B3B80">
          <w:rPr>
            <w:color w:val="00B0F0"/>
            <w:lang w:eastAsia="en-GB"/>
          </w:rPr>
          <w:delText>Any student</w:delText>
        </w:r>
      </w:del>
      <w:ins w:id="106" w:author="Jo Howell" w:date="2025-08-25T13:59:00Z">
        <w:del w:id="107" w:author="Headteacher" w:date="2025-10-19T20:23:00Z">
          <w:r w:rsidR="00525EDC" w:rsidDel="004B3B80">
            <w:rPr>
              <w:color w:val="00B0F0"/>
              <w:lang w:eastAsia="en-GB"/>
            </w:rPr>
            <w:delText>pupil</w:delText>
          </w:r>
        </w:del>
      </w:ins>
      <w:del w:id="108" w:author="Headteacher" w:date="2025-10-19T20:23:00Z">
        <w:r w:rsidR="00CD5C64" w:rsidRPr="00D15933" w:rsidDel="004B3B80">
          <w:rPr>
            <w:color w:val="00B0F0"/>
            <w:lang w:eastAsia="en-GB"/>
          </w:rPr>
          <w:delText xml:space="preserve"> arriving after that time will be </w:delText>
        </w:r>
        <w:r w:rsidR="009C3D4E" w:rsidRPr="00D15933" w:rsidDel="004B3B80">
          <w:rPr>
            <w:color w:val="00B0F0"/>
            <w:lang w:eastAsia="en-GB"/>
          </w:rPr>
          <w:delText xml:space="preserve">coded as U, an unauthorised late </w:delText>
        </w:r>
        <w:r w:rsidR="00715CFA" w:rsidRPr="00D15933" w:rsidDel="004B3B80">
          <w:rPr>
            <w:color w:val="00B0F0"/>
            <w:lang w:eastAsia="en-GB"/>
          </w:rPr>
          <w:delText xml:space="preserve">mark </w:delText>
        </w:r>
        <w:r w:rsidR="009C3D4E" w:rsidRPr="00D15933" w:rsidDel="004B3B80">
          <w:rPr>
            <w:color w:val="00B0F0"/>
            <w:lang w:eastAsia="en-GB"/>
          </w:rPr>
          <w:delText>which counts as an absence.</w:delText>
        </w:r>
        <w:r w:rsidR="00500AAA" w:rsidRPr="00D15933" w:rsidDel="004B3B80">
          <w:rPr>
            <w:color w:val="00B0F0"/>
            <w:lang w:eastAsia="en-GB"/>
          </w:rPr>
          <w:delText xml:space="preserve"> The afternoon regist</w:delText>
        </w:r>
        <w:r w:rsidR="000E4255" w:rsidRPr="00D15933" w:rsidDel="004B3B80">
          <w:rPr>
            <w:color w:val="00B0F0"/>
            <w:lang w:eastAsia="en-GB"/>
          </w:rPr>
          <w:delText>ration</w:delText>
        </w:r>
        <w:r w:rsidR="00500AAA" w:rsidRPr="00D15933" w:rsidDel="004B3B80">
          <w:rPr>
            <w:color w:val="00B0F0"/>
            <w:lang w:eastAsia="en-GB"/>
          </w:rPr>
          <w:delText xml:space="preserve"> </w:delText>
        </w:r>
      </w:del>
      <w:del w:id="109" w:author="Headteacher" w:date="2025-10-19T20:21:00Z">
        <w:r w:rsidR="00500AAA" w:rsidRPr="00D15933" w:rsidDel="004B3B80">
          <w:rPr>
            <w:color w:val="00B0F0"/>
            <w:lang w:eastAsia="en-GB"/>
          </w:rPr>
          <w:delText xml:space="preserve">session opens at </w:delText>
        </w:r>
      </w:del>
      <w:del w:id="110" w:author="Headteacher" w:date="2025-10-19T20:23:00Z">
        <w:r w:rsidR="00500AAA" w:rsidRPr="00D15933" w:rsidDel="004B3B80">
          <w:rPr>
            <w:color w:val="00B0F0"/>
            <w:lang w:eastAsia="en-GB"/>
          </w:rPr>
          <w:delText>1</w:delText>
        </w:r>
      </w:del>
      <w:del w:id="111" w:author="Headteacher" w:date="2025-10-19T20:21:00Z">
        <w:r w:rsidR="00500AAA" w:rsidRPr="00D15933" w:rsidDel="004B3B80">
          <w:rPr>
            <w:color w:val="00B0F0"/>
            <w:lang w:eastAsia="en-GB"/>
          </w:rPr>
          <w:delText>.40</w:delText>
        </w:r>
        <w:r w:rsidR="00D43CC9" w:rsidRPr="00D15933" w:rsidDel="004B3B80">
          <w:rPr>
            <w:color w:val="00B0F0"/>
            <w:lang w:eastAsia="en-GB"/>
          </w:rPr>
          <w:delText xml:space="preserve"> </w:delText>
        </w:r>
      </w:del>
      <w:del w:id="112" w:author="Headteacher" w:date="2025-10-19T20:23:00Z">
        <w:r w:rsidR="00500AAA" w:rsidRPr="00D15933" w:rsidDel="004B3B80">
          <w:rPr>
            <w:color w:val="00B0F0"/>
            <w:lang w:eastAsia="en-GB"/>
          </w:rPr>
          <w:delText>pm</w:delText>
        </w:r>
      </w:del>
      <w:del w:id="113" w:author="Headteacher" w:date="2025-10-19T20:21:00Z">
        <w:r w:rsidR="00500AAA" w:rsidRPr="00D15933" w:rsidDel="004B3B80">
          <w:rPr>
            <w:color w:val="00B0F0"/>
            <w:lang w:eastAsia="en-GB"/>
          </w:rPr>
          <w:delText xml:space="preserve"> and closes at 2</w:delText>
        </w:r>
        <w:r w:rsidR="00D43CC9" w:rsidRPr="00D15933" w:rsidDel="004B3B80">
          <w:rPr>
            <w:color w:val="00B0F0"/>
            <w:lang w:eastAsia="en-GB"/>
          </w:rPr>
          <w:delText xml:space="preserve"> </w:delText>
        </w:r>
        <w:r w:rsidR="00500AAA" w:rsidRPr="00D15933" w:rsidDel="004B3B80">
          <w:rPr>
            <w:color w:val="00B0F0"/>
            <w:lang w:eastAsia="en-GB"/>
          </w:rPr>
          <w:delText>pm.</w:delText>
        </w:r>
        <w:r w:rsidR="007C300C" w:rsidRPr="00D15933" w:rsidDel="004B3B80">
          <w:rPr>
            <w:color w:val="00B0F0"/>
            <w:lang w:eastAsia="en-GB"/>
          </w:rPr>
          <w:delText xml:space="preserve"> Lat</w:delText>
        </w:r>
        <w:r w:rsidR="00AE23E2" w:rsidRPr="00D15933" w:rsidDel="004B3B80">
          <w:rPr>
            <w:color w:val="00B0F0"/>
            <w:lang w:eastAsia="en-GB"/>
          </w:rPr>
          <w:delText>e arrivals</w:delText>
        </w:r>
        <w:r w:rsidR="007C300C" w:rsidRPr="00D15933" w:rsidDel="004B3B80">
          <w:rPr>
            <w:color w:val="00B0F0"/>
            <w:lang w:eastAsia="en-GB"/>
          </w:rPr>
          <w:delText xml:space="preserve"> after 2</w:delText>
        </w:r>
        <w:r w:rsidR="00D43CC9" w:rsidRPr="00D15933" w:rsidDel="004B3B80">
          <w:rPr>
            <w:color w:val="00B0F0"/>
            <w:lang w:eastAsia="en-GB"/>
          </w:rPr>
          <w:delText xml:space="preserve"> </w:delText>
        </w:r>
        <w:r w:rsidR="007C300C" w:rsidRPr="00D15933" w:rsidDel="004B3B80">
          <w:rPr>
            <w:color w:val="00B0F0"/>
            <w:lang w:eastAsia="en-GB"/>
          </w:rPr>
          <w:delText>pm will again be U coded</w:delText>
        </w:r>
        <w:r w:rsidR="00AE23E2" w:rsidRPr="00D15933" w:rsidDel="004B3B80">
          <w:rPr>
            <w:color w:val="00B0F0"/>
            <w:lang w:eastAsia="en-GB"/>
          </w:rPr>
          <w:delText>, which</w:delText>
        </w:r>
        <w:r w:rsidR="007C300C" w:rsidRPr="00D15933" w:rsidDel="004B3B80">
          <w:rPr>
            <w:color w:val="00B0F0"/>
            <w:lang w:eastAsia="en-GB"/>
          </w:rPr>
          <w:delText xml:space="preserve"> count</w:delText>
        </w:r>
        <w:r w:rsidR="00253A6C" w:rsidRPr="00D15933" w:rsidDel="004B3B80">
          <w:rPr>
            <w:color w:val="00B0F0"/>
            <w:lang w:eastAsia="en-GB"/>
          </w:rPr>
          <w:delText>s</w:delText>
        </w:r>
        <w:r w:rsidR="007C300C" w:rsidRPr="00D15933" w:rsidDel="004B3B80">
          <w:rPr>
            <w:color w:val="00B0F0"/>
            <w:lang w:eastAsia="en-GB"/>
          </w:rPr>
          <w:delText xml:space="preserve"> as a</w:delText>
        </w:r>
        <w:r w:rsidR="003741CD" w:rsidRPr="00D15933" w:rsidDel="004B3B80">
          <w:rPr>
            <w:color w:val="00B0F0"/>
            <w:lang w:eastAsia="en-GB"/>
          </w:rPr>
          <w:delText xml:space="preserve"> full sessio</w:delText>
        </w:r>
        <w:r w:rsidR="007C300C" w:rsidRPr="00D15933" w:rsidDel="004B3B80">
          <w:rPr>
            <w:color w:val="00B0F0"/>
            <w:lang w:eastAsia="en-GB"/>
          </w:rPr>
          <w:delText>n absence.</w:delText>
        </w:r>
      </w:del>
    </w:p>
    <w:p w14:paraId="6DFDEB16" w14:textId="43FADD6E" w:rsidR="004623C5" w:rsidRPr="00D15933" w:rsidDel="004B3B80" w:rsidRDefault="004623C5" w:rsidP="00DB73DC">
      <w:pPr>
        <w:rPr>
          <w:del w:id="114" w:author="Headteacher" w:date="2025-10-19T20:21:00Z"/>
          <w:color w:val="00B0F0"/>
          <w:lang w:eastAsia="en-GB"/>
        </w:rPr>
      </w:pPr>
      <w:del w:id="115" w:author="Headteacher" w:date="2025-10-19T20:21:00Z">
        <w:r w:rsidRPr="00D15933" w:rsidDel="004B3B80">
          <w:rPr>
            <w:color w:val="00B0F0"/>
            <w:lang w:eastAsia="en-GB"/>
          </w:rPr>
          <w:delText>Where student</w:delText>
        </w:r>
      </w:del>
      <w:ins w:id="116" w:author="Jo Howell" w:date="2025-08-25T13:59:00Z">
        <w:del w:id="117" w:author="Headteacher" w:date="2025-10-19T20:21:00Z">
          <w:r w:rsidR="00525EDC" w:rsidDel="004B3B80">
            <w:rPr>
              <w:color w:val="00B0F0"/>
              <w:lang w:eastAsia="en-GB"/>
            </w:rPr>
            <w:delText>pupil</w:delText>
          </w:r>
        </w:del>
      </w:ins>
      <w:del w:id="118" w:author="Headteacher" w:date="2025-10-19T20:21:00Z">
        <w:r w:rsidRPr="00D15933" w:rsidDel="004B3B80">
          <w:rPr>
            <w:color w:val="00B0F0"/>
            <w:lang w:eastAsia="en-GB"/>
          </w:rPr>
          <w:delText xml:space="preserve">s are late because the school bus has arrived late, registers will be amended </w:delText>
        </w:r>
        <w:r w:rsidR="00461BC6" w:rsidRPr="00D15933" w:rsidDel="004B3B80">
          <w:rPr>
            <w:color w:val="00B0F0"/>
            <w:lang w:eastAsia="en-GB"/>
          </w:rPr>
          <w:delText>so that the child is not penalised for something beyond the control of themselves or their family.</w:delText>
        </w:r>
      </w:del>
    </w:p>
    <w:p w14:paraId="7CF5FE80" w14:textId="13EEC0C1" w:rsidR="006B703D" w:rsidRPr="00D15933" w:rsidDel="004B3B80" w:rsidRDefault="00BF11F0" w:rsidP="00F414CF">
      <w:pPr>
        <w:rPr>
          <w:del w:id="119" w:author="Headteacher" w:date="2025-10-19T20:21:00Z"/>
          <w:rStyle w:val="IntenseReference"/>
          <w:b w:val="0"/>
          <w:bCs w:val="0"/>
          <w:smallCaps w:val="0"/>
          <w:color w:val="00B0F0"/>
          <w:spacing w:val="0"/>
          <w:lang w:eastAsia="en-GB"/>
        </w:rPr>
      </w:pPr>
      <w:del w:id="120" w:author="Headteacher" w:date="2025-10-19T20:21:00Z">
        <w:r w:rsidRPr="00D15933" w:rsidDel="004B3B80">
          <w:rPr>
            <w:color w:val="00B0F0"/>
            <w:lang w:eastAsia="en-GB"/>
          </w:rPr>
          <w:delText>If a student</w:delText>
        </w:r>
      </w:del>
      <w:ins w:id="121" w:author="Jo Howell" w:date="2025-08-25T13:59:00Z">
        <w:del w:id="122" w:author="Headteacher" w:date="2025-10-19T20:21:00Z">
          <w:r w:rsidR="00525EDC" w:rsidDel="004B3B80">
            <w:rPr>
              <w:color w:val="00B0F0"/>
              <w:lang w:eastAsia="en-GB"/>
            </w:rPr>
            <w:delText>pupil</w:delText>
          </w:r>
        </w:del>
      </w:ins>
      <w:del w:id="123" w:author="Headteacher" w:date="2025-10-19T20:21:00Z">
        <w:r w:rsidRPr="00D15933" w:rsidDel="004B3B80">
          <w:rPr>
            <w:color w:val="00B0F0"/>
            <w:lang w:eastAsia="en-GB"/>
          </w:rPr>
          <w:delText xml:space="preserve"> is habitually late </w:delText>
        </w:r>
        <w:r w:rsidR="00B33EA5" w:rsidRPr="00D15933" w:rsidDel="004B3B80">
          <w:rPr>
            <w:color w:val="00B0F0"/>
            <w:lang w:eastAsia="en-GB"/>
          </w:rPr>
          <w:delText>into school just before the 9.30</w:delText>
        </w:r>
        <w:r w:rsidR="00D43CC9" w:rsidRPr="00D15933" w:rsidDel="004B3B80">
          <w:rPr>
            <w:color w:val="00B0F0"/>
            <w:lang w:eastAsia="en-GB"/>
          </w:rPr>
          <w:delText xml:space="preserve"> </w:delText>
        </w:r>
        <w:r w:rsidR="00B33EA5" w:rsidRPr="00D15933" w:rsidDel="004B3B80">
          <w:rPr>
            <w:color w:val="00B0F0"/>
            <w:lang w:eastAsia="en-GB"/>
          </w:rPr>
          <w:delText>am cut off, the school may take the decision</w:delText>
        </w:r>
        <w:r w:rsidR="008F3E31" w:rsidRPr="00D15933" w:rsidDel="004B3B80">
          <w:rPr>
            <w:color w:val="00B0F0"/>
            <w:lang w:eastAsia="en-GB"/>
          </w:rPr>
          <w:delText xml:space="preserve">, in liaison with </w:delText>
        </w:r>
        <w:r w:rsidR="00FE4405" w:rsidRPr="00D15933" w:rsidDel="004B3B80">
          <w:rPr>
            <w:color w:val="00B0F0"/>
            <w:lang w:eastAsia="en-GB"/>
          </w:rPr>
          <w:delText>parents, to</w:delText>
        </w:r>
        <w:r w:rsidR="00B33EA5" w:rsidRPr="00D15933" w:rsidDel="004B3B80">
          <w:rPr>
            <w:color w:val="00B0F0"/>
            <w:lang w:eastAsia="en-GB"/>
          </w:rPr>
          <w:delText xml:space="preserve"> </w:delText>
        </w:r>
        <w:r w:rsidR="008B1F58" w:rsidRPr="00D15933" w:rsidDel="004B3B80">
          <w:rPr>
            <w:color w:val="00B0F0"/>
            <w:lang w:eastAsia="en-GB"/>
          </w:rPr>
          <w:delText>amend the cut off tim</w:delText>
        </w:r>
        <w:r w:rsidR="008F3E31" w:rsidRPr="00D15933" w:rsidDel="004B3B80">
          <w:rPr>
            <w:color w:val="00B0F0"/>
            <w:lang w:eastAsia="en-GB"/>
          </w:rPr>
          <w:delText>e</w:delText>
        </w:r>
        <w:r w:rsidR="008B1F58" w:rsidRPr="00D15933" w:rsidDel="004B3B80">
          <w:rPr>
            <w:color w:val="00B0F0"/>
            <w:lang w:eastAsia="en-GB"/>
          </w:rPr>
          <w:delText xml:space="preserve"> for that student</w:delText>
        </w:r>
      </w:del>
      <w:ins w:id="124" w:author="Jo Howell" w:date="2025-08-25T13:59:00Z">
        <w:del w:id="125" w:author="Headteacher" w:date="2025-10-19T20:21:00Z">
          <w:r w:rsidR="00525EDC" w:rsidDel="004B3B80">
            <w:rPr>
              <w:color w:val="00B0F0"/>
              <w:lang w:eastAsia="en-GB"/>
            </w:rPr>
            <w:delText>pupil</w:delText>
          </w:r>
        </w:del>
      </w:ins>
      <w:del w:id="126" w:author="Headteacher" w:date="2025-10-19T20:21:00Z">
        <w:r w:rsidR="008B1F58" w:rsidRPr="00D15933" w:rsidDel="004B3B80">
          <w:rPr>
            <w:color w:val="00B0F0"/>
            <w:lang w:eastAsia="en-GB"/>
          </w:rPr>
          <w:delText xml:space="preserve"> as a measure to help improve punctuality and attendance. </w:delText>
        </w:r>
      </w:del>
    </w:p>
    <w:p w14:paraId="2B0BA79B" w14:textId="77777777" w:rsidR="004B3B80" w:rsidRDefault="004B3B80" w:rsidP="00DB73DC">
      <w:pPr>
        <w:rPr>
          <w:ins w:id="127" w:author="Headteacher" w:date="2025-10-19T20:25:00Z"/>
        </w:rPr>
      </w:pPr>
      <w:ins w:id="128" w:author="Headteacher" w:date="2025-10-19T20:25:00Z">
        <w:r>
          <w:t xml:space="preserve">PUNCTUALITY </w:t>
        </w:r>
      </w:ins>
    </w:p>
    <w:p w14:paraId="4E01EFBB" w14:textId="43E0DBAE" w:rsidR="004B3B80" w:rsidRDefault="004B3B80" w:rsidP="00DB73DC">
      <w:pPr>
        <w:rPr>
          <w:ins w:id="129" w:author="Headteacher" w:date="2025-10-19T20:25:00Z"/>
        </w:rPr>
      </w:pPr>
      <w:ins w:id="130" w:author="Headteacher" w:date="2025-10-19T20:25:00Z">
        <w:r>
          <w:t xml:space="preserve">The school wants all </w:t>
        </w:r>
      </w:ins>
      <w:ins w:id="131" w:author="Headteacher" w:date="2025-10-19T20:28:00Z">
        <w:r w:rsidR="00D21C2C">
          <w:t xml:space="preserve">parents or carers </w:t>
        </w:r>
      </w:ins>
      <w:ins w:id="132" w:author="Headteacher" w:date="2025-10-19T20:25:00Z">
        <w:r>
          <w:t>to appreciate the importance of punctuality and as such every pupil who is late will need to be signed in at the school office</w:t>
        </w:r>
      </w:ins>
      <w:ins w:id="133" w:author="Headteacher" w:date="2025-10-19T20:29:00Z">
        <w:r w:rsidR="00D21C2C">
          <w:t xml:space="preserve">, by their parent or carer, </w:t>
        </w:r>
      </w:ins>
      <w:ins w:id="134" w:author="Headteacher" w:date="2025-10-19T20:25:00Z">
        <w:r>
          <w:t>giving a reason for their late arrival. Parents</w:t>
        </w:r>
      </w:ins>
      <w:ins w:id="135" w:author="Headteacher" w:date="2025-10-19T20:29:00Z">
        <w:r w:rsidR="00D21C2C">
          <w:t xml:space="preserve"> or carers</w:t>
        </w:r>
      </w:ins>
      <w:ins w:id="136" w:author="Headteacher" w:date="2025-10-19T20:25:00Z">
        <w:r>
          <w:t xml:space="preserve"> will be reminded that lateness after registers have closed and for which an acceptable reason is not forthcoming, will be recorded as an unauthorised absence and if ongoing, may result in prosecution. </w:t>
        </w:r>
      </w:ins>
    </w:p>
    <w:p w14:paraId="09909689" w14:textId="77777777" w:rsidR="004B3B80" w:rsidRDefault="004B3B80" w:rsidP="00DB73DC">
      <w:pPr>
        <w:rPr>
          <w:ins w:id="137" w:author="Headteacher" w:date="2025-10-19T20:25:00Z"/>
        </w:rPr>
      </w:pPr>
      <w:ins w:id="138" w:author="Headteacher" w:date="2025-10-19T20:25:00Z">
        <w:r>
          <w:t xml:space="preserve">KEY ATTENDANCE STAFF </w:t>
        </w:r>
      </w:ins>
    </w:p>
    <w:p w14:paraId="5965CF04" w14:textId="29820344" w:rsidR="00D21C2C" w:rsidRDefault="004B3B80" w:rsidP="00DB73DC">
      <w:pPr>
        <w:rPr>
          <w:ins w:id="139" w:author="Headteacher" w:date="2025-10-19T20:27:00Z"/>
        </w:rPr>
      </w:pPr>
      <w:ins w:id="140" w:author="Headteacher" w:date="2025-10-19T20:25:00Z">
        <w:r>
          <w:t xml:space="preserve">The Strategic Leader with responsibility for the strategic approach to attendance is Miss Sara Hartshorn, Headteacher. </w:t>
        </w:r>
      </w:ins>
      <w:ins w:id="141" w:author="Headteacher" w:date="2025-10-19T20:26:00Z">
        <w:r w:rsidR="00D21C2C">
          <w:t>Miss Stef Bass</w:t>
        </w:r>
      </w:ins>
      <w:ins w:id="142" w:author="Headteacher" w:date="2025-10-19T20:27:00Z">
        <w:r w:rsidR="00D21C2C">
          <w:t xml:space="preserve">, School Administrator, supports with this and can be contacted on </w:t>
        </w:r>
        <w:r w:rsidR="00D21C2C">
          <w:fldChar w:fldCharType="begin"/>
        </w:r>
        <w:r w:rsidR="00D21C2C">
          <w:instrText xml:space="preserve"> HYPERLINK "mailto:admin@kingswayprimaryschool.org" </w:instrText>
        </w:r>
        <w:r w:rsidR="00D21C2C">
          <w:fldChar w:fldCharType="separate"/>
        </w:r>
        <w:r w:rsidR="00D21C2C" w:rsidRPr="00B81537">
          <w:rPr>
            <w:rStyle w:val="Hyperlink"/>
          </w:rPr>
          <w:t>admin@kingswayprimaryschool.org</w:t>
        </w:r>
        <w:r w:rsidR="00D21C2C">
          <w:fldChar w:fldCharType="end"/>
        </w:r>
      </w:ins>
    </w:p>
    <w:p w14:paraId="616641CE" w14:textId="79A4DA00" w:rsidR="00F414CF" w:rsidDel="00D21C2C" w:rsidRDefault="004B3B80" w:rsidP="00F414CF">
      <w:pPr>
        <w:rPr>
          <w:del w:id="143" w:author="Headteacher" w:date="2025-10-19T20:25:00Z"/>
        </w:rPr>
      </w:pPr>
      <w:ins w:id="144" w:author="Headteacher" w:date="2025-10-19T20:25:00Z">
        <w:r>
          <w:t>Parents</w:t>
        </w:r>
      </w:ins>
      <w:ins w:id="145" w:author="Headteacher" w:date="2025-10-19T20:27:00Z">
        <w:r w:rsidR="00D21C2C">
          <w:t xml:space="preserve"> or carer</w:t>
        </w:r>
      </w:ins>
      <w:ins w:id="146" w:author="Headteacher" w:date="2025-10-19T20:28:00Z">
        <w:r w:rsidR="00D21C2C">
          <w:t>s</w:t>
        </w:r>
      </w:ins>
      <w:ins w:id="147" w:author="Headteacher" w:date="2025-10-19T20:25:00Z">
        <w:r>
          <w:t xml:space="preserve"> should report absences as soon as possible when known and ideally before 8:30 am on the morning of absence by calling the school on </w:t>
        </w:r>
      </w:ins>
      <w:ins w:id="148" w:author="Headteacher" w:date="2025-10-19T20:26:00Z">
        <w:r w:rsidR="00D21C2C">
          <w:t>01926 426896</w:t>
        </w:r>
      </w:ins>
      <w:ins w:id="149" w:author="Headteacher" w:date="2025-10-19T20:25:00Z">
        <w:r>
          <w:t xml:space="preserve"> and leaving a message on the absence answer machine. Where parents require further support to enable their child to attend school, they should contact M</w:t>
        </w:r>
      </w:ins>
      <w:ins w:id="150" w:author="Headteacher" w:date="2025-10-19T20:29:00Z">
        <w:r w:rsidR="00D21C2C">
          <w:t>iss Bass</w:t>
        </w:r>
      </w:ins>
      <w:ins w:id="151" w:author="Headteacher" w:date="2025-10-19T20:25:00Z">
        <w:r>
          <w:t>.</w:t>
        </w:r>
      </w:ins>
      <w:del w:id="152" w:author="Headteacher" w:date="2025-10-19T20:25:00Z">
        <w:r w:rsidR="00F414CF" w:rsidRPr="00D15933" w:rsidDel="004B3B80">
          <w:rPr>
            <w:rStyle w:val="IntenseReference"/>
            <w:color w:val="00B0F0"/>
          </w:rPr>
          <w:delText>Punctuality</w:delText>
        </w:r>
      </w:del>
    </w:p>
    <w:p w14:paraId="444C19B3" w14:textId="4D446450" w:rsidR="00D21C2C" w:rsidRDefault="00D21C2C" w:rsidP="00DB73DC">
      <w:pPr>
        <w:rPr>
          <w:ins w:id="153" w:author="Headteacher" w:date="2025-10-19T20:30:00Z"/>
        </w:rPr>
      </w:pPr>
    </w:p>
    <w:p w14:paraId="6A4E765E" w14:textId="77777777" w:rsidR="00D21C2C" w:rsidRDefault="00D21C2C" w:rsidP="00DB73DC">
      <w:pPr>
        <w:rPr>
          <w:ins w:id="154" w:author="Headteacher" w:date="2025-10-19T20:30:00Z"/>
        </w:rPr>
      </w:pPr>
      <w:ins w:id="155" w:author="Headteacher" w:date="2025-10-19T20:30:00Z">
        <w:r>
          <w:t xml:space="preserve">SUPPORT AND INTERVENTIONS </w:t>
        </w:r>
      </w:ins>
    </w:p>
    <w:p w14:paraId="0720A8B2" w14:textId="54F1A350" w:rsidR="00D21C2C" w:rsidRPr="00D21C2C" w:rsidRDefault="00D21C2C" w:rsidP="00F414CF">
      <w:pPr>
        <w:rPr>
          <w:ins w:id="156" w:author="Headteacher" w:date="2025-10-19T20:25:00Z"/>
          <w:rStyle w:val="IntenseReference"/>
          <w:b w:val="0"/>
          <w:bCs w:val="0"/>
          <w:smallCaps w:val="0"/>
          <w:color w:val="auto"/>
          <w:spacing w:val="0"/>
          <w:rPrChange w:id="157" w:author="Headteacher" w:date="2025-10-19T20:30:00Z">
            <w:rPr>
              <w:ins w:id="158" w:author="Headteacher" w:date="2025-10-19T20:25:00Z"/>
              <w:rStyle w:val="IntenseReference"/>
              <w:color w:val="00B0F0"/>
            </w:rPr>
          </w:rPrChange>
        </w:rPr>
      </w:pPr>
      <w:ins w:id="159" w:author="Headteacher" w:date="2025-10-19T20:30:00Z">
        <w:r>
          <w:t>Kingsway Community Primary School will always prioritise providing support over legal action. We offer many support strategies to families and pupils</w:t>
        </w:r>
      </w:ins>
      <w:ins w:id="160" w:author="Headteacher" w:date="2025-10-19T20:31:00Z">
        <w:r>
          <w:t xml:space="preserve">. </w:t>
        </w:r>
      </w:ins>
      <w:ins w:id="161" w:author="Headteacher" w:date="2025-10-19T20:30:00Z">
        <w:r>
          <w:t>However, we recognise that it is our duty to ensure every child has access to the full-time education to which they are entitled. As such, it is our policy to make a referral to the local authority where we feel parents</w:t>
        </w:r>
      </w:ins>
      <w:ins w:id="162" w:author="Headteacher" w:date="2025-10-19T20:31:00Z">
        <w:r>
          <w:t xml:space="preserve"> or carers</w:t>
        </w:r>
      </w:ins>
      <w:ins w:id="163" w:author="Headteacher" w:date="2025-10-19T20:30:00Z">
        <w:r>
          <w:t xml:space="preserve"> have not engaged with the advice and support offered and their child has continued to acquire unauthorised absence marks, despite interventions having been put into place by the school.</w:t>
        </w:r>
      </w:ins>
    </w:p>
    <w:p w14:paraId="7D7006EE" w14:textId="5C8737B6" w:rsidR="00F414CF" w:rsidRPr="00D15933" w:rsidDel="004B3B80" w:rsidRDefault="00F414CF" w:rsidP="00DB73DC">
      <w:pPr>
        <w:rPr>
          <w:del w:id="164" w:author="Headteacher" w:date="2025-10-19T20:25:00Z"/>
          <w:color w:val="00B0F0"/>
        </w:rPr>
      </w:pPr>
      <w:del w:id="165" w:author="Headteacher" w:date="2025-10-19T20:25:00Z">
        <w:r w:rsidRPr="00D15933" w:rsidDel="004B3B80">
          <w:rPr>
            <w:color w:val="00B0F0"/>
          </w:rPr>
          <w:delText>The school wants all student</w:delText>
        </w:r>
      </w:del>
      <w:ins w:id="166" w:author="Jo Howell" w:date="2025-08-25T13:59:00Z">
        <w:del w:id="167" w:author="Headteacher" w:date="2025-10-19T20:25:00Z">
          <w:r w:rsidR="00525EDC" w:rsidDel="004B3B80">
            <w:rPr>
              <w:color w:val="00B0F0"/>
            </w:rPr>
            <w:delText>pupil</w:delText>
          </w:r>
        </w:del>
      </w:ins>
      <w:del w:id="168" w:author="Headteacher" w:date="2025-10-19T20:25:00Z">
        <w:r w:rsidRPr="00D15933" w:rsidDel="004B3B80">
          <w:rPr>
            <w:color w:val="00B0F0"/>
          </w:rPr>
          <w:delText>s to appreciate the importance of punctuality and as such every student</w:delText>
        </w:r>
      </w:del>
      <w:ins w:id="169" w:author="Jo Howell" w:date="2025-08-25T13:59:00Z">
        <w:del w:id="170" w:author="Headteacher" w:date="2025-10-19T20:25:00Z">
          <w:r w:rsidR="00525EDC" w:rsidDel="004B3B80">
            <w:rPr>
              <w:color w:val="00B0F0"/>
            </w:rPr>
            <w:delText>pupil</w:delText>
          </w:r>
        </w:del>
      </w:ins>
      <w:del w:id="171" w:author="Headteacher" w:date="2025-10-19T20:25:00Z">
        <w:r w:rsidRPr="00D15933" w:rsidDel="004B3B80">
          <w:rPr>
            <w:color w:val="00B0F0"/>
          </w:rPr>
          <w:delText xml:space="preserve"> who is late on three occasions receives an after-school </w:delText>
        </w:r>
        <w:r w:rsidR="008314C4" w:rsidRPr="00D15933" w:rsidDel="004B3B80">
          <w:rPr>
            <w:color w:val="00B0F0"/>
          </w:rPr>
          <w:delText xml:space="preserve">pastoral </w:delText>
        </w:r>
        <w:r w:rsidRPr="00D15933" w:rsidDel="004B3B80">
          <w:rPr>
            <w:color w:val="00B0F0"/>
          </w:rPr>
          <w:delText>detention.  This procedure is repeated after every three lates.  During their detention, student</w:delText>
        </w:r>
      </w:del>
      <w:ins w:id="172" w:author="Jo Howell" w:date="2025-08-25T13:59:00Z">
        <w:del w:id="173" w:author="Headteacher" w:date="2025-10-19T20:25:00Z">
          <w:r w:rsidR="00525EDC" w:rsidDel="004B3B80">
            <w:rPr>
              <w:color w:val="00B0F0"/>
            </w:rPr>
            <w:delText>pupil</w:delText>
          </w:r>
        </w:del>
      </w:ins>
      <w:del w:id="174" w:author="Headteacher" w:date="2025-10-19T20:25:00Z">
        <w:r w:rsidRPr="00D15933" w:rsidDel="004B3B80">
          <w:rPr>
            <w:color w:val="00B0F0"/>
          </w:rPr>
          <w:delText>s will discuss the reasons for their lateness with a member of the pastoral team and support will be put in place</w:delText>
        </w:r>
        <w:r w:rsidR="00BD69AD" w:rsidRPr="00D15933" w:rsidDel="004B3B80">
          <w:rPr>
            <w:color w:val="00B0F0"/>
          </w:rPr>
          <w:delText>,</w:delText>
        </w:r>
        <w:r w:rsidRPr="00D15933" w:rsidDel="004B3B80">
          <w:rPr>
            <w:color w:val="00B0F0"/>
          </w:rPr>
          <w:delText xml:space="preserve"> as appropriate</w:delText>
        </w:r>
        <w:r w:rsidR="00BD69AD" w:rsidRPr="00D15933" w:rsidDel="004B3B80">
          <w:rPr>
            <w:color w:val="00B0F0"/>
          </w:rPr>
          <w:delText>,</w:delText>
        </w:r>
        <w:r w:rsidRPr="00D15933" w:rsidDel="004B3B80">
          <w:rPr>
            <w:color w:val="00B0F0"/>
          </w:rPr>
          <w:delText xml:space="preserve"> to help them with their timekeeping.  All late detentions are logged and the parents of persistent offenders will be contacted to discuss the issues behind the lateness.  Parents </w:delText>
        </w:r>
        <w:r w:rsidR="00711C56" w:rsidRPr="00D15933" w:rsidDel="004B3B80">
          <w:rPr>
            <w:color w:val="00B0F0"/>
          </w:rPr>
          <w:delText>will be</w:delText>
        </w:r>
        <w:r w:rsidRPr="00D15933" w:rsidDel="004B3B80">
          <w:rPr>
            <w:color w:val="00B0F0"/>
          </w:rPr>
          <w:delText xml:space="preserve"> </w:delText>
        </w:r>
        <w:r w:rsidR="00711C56" w:rsidRPr="00D15933" w:rsidDel="004B3B80">
          <w:rPr>
            <w:color w:val="00B0F0"/>
          </w:rPr>
          <w:delText>remind</w:delText>
        </w:r>
        <w:r w:rsidRPr="00D15933" w:rsidDel="004B3B80">
          <w:rPr>
            <w:color w:val="00B0F0"/>
          </w:rPr>
          <w:delText>ed that lateness after registers have closed and for which an acceptable reason is not forthcoming, will be recorded as an unauthorised absence and if ongoing, may result in prosecution.</w:delText>
        </w:r>
      </w:del>
    </w:p>
    <w:p w14:paraId="51E58959" w14:textId="74206CC3" w:rsidR="008F3E31" w:rsidRPr="00D15933" w:rsidDel="004B3B80" w:rsidRDefault="008F3E31" w:rsidP="00DB73DC">
      <w:pPr>
        <w:rPr>
          <w:del w:id="175" w:author="Headteacher" w:date="2025-10-19T20:25:00Z"/>
          <w:rStyle w:val="IntenseReference"/>
          <w:color w:val="00B0F0"/>
        </w:rPr>
      </w:pPr>
      <w:del w:id="176" w:author="Headteacher" w:date="2025-10-19T20:25:00Z">
        <w:r w:rsidRPr="00D15933" w:rsidDel="004B3B80">
          <w:rPr>
            <w:rStyle w:val="IntenseReference"/>
            <w:color w:val="00B0F0"/>
          </w:rPr>
          <w:delText>Key attendance staff</w:delText>
        </w:r>
      </w:del>
    </w:p>
    <w:p w14:paraId="2D9F7958" w14:textId="115E17BF" w:rsidR="00500AAA" w:rsidRPr="00D15933" w:rsidDel="004B3B80" w:rsidRDefault="00500AAA" w:rsidP="00DB73DC">
      <w:pPr>
        <w:rPr>
          <w:del w:id="177" w:author="Headteacher" w:date="2025-10-19T20:25:00Z"/>
          <w:color w:val="00B0F0"/>
          <w:lang w:eastAsia="en-GB"/>
        </w:rPr>
      </w:pPr>
      <w:del w:id="178" w:author="Headteacher" w:date="2025-10-19T20:25:00Z">
        <w:r w:rsidRPr="00D15933" w:rsidDel="004B3B80">
          <w:rPr>
            <w:color w:val="00B0F0"/>
            <w:lang w:eastAsia="en-GB"/>
          </w:rPr>
          <w:delText xml:space="preserve">The Strategic Leader with responsibility for </w:delText>
        </w:r>
        <w:r w:rsidR="00014625" w:rsidRPr="00D15933" w:rsidDel="004B3B80">
          <w:rPr>
            <w:color w:val="00B0F0"/>
            <w:lang w:eastAsia="en-GB"/>
          </w:rPr>
          <w:delText>the</w:delText>
        </w:r>
        <w:r w:rsidRPr="00D15933" w:rsidDel="004B3B80">
          <w:rPr>
            <w:color w:val="00B0F0"/>
            <w:lang w:eastAsia="en-GB"/>
          </w:rPr>
          <w:delText xml:space="preserve"> strategic approach to attendance is Miss </w:delText>
        </w:r>
        <w:r w:rsidR="00FA2A6C" w:rsidRPr="00D15933" w:rsidDel="004B3B80">
          <w:rPr>
            <w:color w:val="00B0F0"/>
            <w:lang w:eastAsia="en-GB"/>
          </w:rPr>
          <w:delText>Katie Downing</w:delText>
        </w:r>
        <w:r w:rsidRPr="00D15933" w:rsidDel="004B3B80">
          <w:rPr>
            <w:color w:val="00B0F0"/>
            <w:lang w:eastAsia="en-GB"/>
          </w:rPr>
          <w:delText xml:space="preserve">, Deputy Headteacher, who can be contacted via </w:delText>
        </w:r>
        <w:r w:rsidR="004B3B80" w:rsidDel="004B3B80">
          <w:fldChar w:fldCharType="begin"/>
        </w:r>
        <w:r w:rsidR="004B3B80" w:rsidDel="004B3B80">
          <w:delInstrText xml:space="preserve"> HYPERLINK "mailto:admin@thepolesworthschool.com" </w:delInstrText>
        </w:r>
        <w:r w:rsidR="004B3B80" w:rsidDel="004B3B80">
          <w:fldChar w:fldCharType="separate"/>
        </w:r>
        <w:r w:rsidRPr="00D15933" w:rsidDel="004B3B80">
          <w:rPr>
            <w:rStyle w:val="Hyperlink"/>
            <w:color w:val="00B0F0"/>
            <w:lang w:eastAsia="en-GB"/>
          </w:rPr>
          <w:delText>admin@thepolesworthschool.com</w:delText>
        </w:r>
        <w:r w:rsidR="004B3B80" w:rsidDel="004B3B80">
          <w:rPr>
            <w:rStyle w:val="Hyperlink"/>
            <w:color w:val="00B0F0"/>
            <w:lang w:eastAsia="en-GB"/>
          </w:rPr>
          <w:fldChar w:fldCharType="end"/>
        </w:r>
        <w:r w:rsidRPr="00D15933" w:rsidDel="004B3B80">
          <w:rPr>
            <w:color w:val="00B0F0"/>
            <w:lang w:eastAsia="en-GB"/>
          </w:rPr>
          <w:delText>.</w:delText>
        </w:r>
      </w:del>
    </w:p>
    <w:p w14:paraId="0EB5004A" w14:textId="3987768D" w:rsidR="00500AAA" w:rsidRPr="00D15933" w:rsidDel="004B3B80" w:rsidRDefault="00500AAA" w:rsidP="00DB73DC">
      <w:pPr>
        <w:rPr>
          <w:del w:id="179" w:author="Headteacher" w:date="2025-10-19T20:25:00Z"/>
          <w:color w:val="00B0F0"/>
          <w:lang w:eastAsia="en-GB"/>
        </w:rPr>
      </w:pPr>
      <w:del w:id="180" w:author="Headteacher" w:date="2025-10-19T20:25:00Z">
        <w:r w:rsidRPr="00D15933" w:rsidDel="004B3B80">
          <w:rPr>
            <w:color w:val="00B0F0"/>
            <w:lang w:eastAsia="en-GB"/>
          </w:rPr>
          <w:delText>Parents should report absences as soon as possible when known and ideally before 8:30</w:delText>
        </w:r>
        <w:r w:rsidR="00D43CC9" w:rsidRPr="00D15933" w:rsidDel="004B3B80">
          <w:rPr>
            <w:color w:val="00B0F0"/>
            <w:lang w:eastAsia="en-GB"/>
          </w:rPr>
          <w:delText xml:space="preserve"> </w:delText>
        </w:r>
        <w:r w:rsidR="000E4255" w:rsidRPr="00D15933" w:rsidDel="004B3B80">
          <w:rPr>
            <w:color w:val="00B0F0"/>
            <w:lang w:eastAsia="en-GB"/>
          </w:rPr>
          <w:delText>am</w:delText>
        </w:r>
        <w:r w:rsidRPr="00D15933" w:rsidDel="004B3B80">
          <w:rPr>
            <w:color w:val="00B0F0"/>
            <w:lang w:eastAsia="en-GB"/>
          </w:rPr>
          <w:delText xml:space="preserve"> on the morning of absence by calling the school’s Attendance Clerk, Miss Suzanne Black, on 01827 702205 or </w:delText>
        </w:r>
        <w:r w:rsidR="000E4255" w:rsidRPr="00D15933" w:rsidDel="004B3B80">
          <w:rPr>
            <w:color w:val="00B0F0"/>
            <w:lang w:eastAsia="en-GB"/>
          </w:rPr>
          <w:delText xml:space="preserve">by </w:delText>
        </w:r>
        <w:r w:rsidRPr="00D15933" w:rsidDel="004B3B80">
          <w:rPr>
            <w:color w:val="00B0F0"/>
            <w:lang w:eastAsia="en-GB"/>
          </w:rPr>
          <w:delText xml:space="preserve">emailing </w:delText>
        </w:r>
        <w:r w:rsidR="004B3B80" w:rsidDel="004B3B80">
          <w:fldChar w:fldCharType="begin"/>
        </w:r>
        <w:r w:rsidR="004B3B80" w:rsidDel="004B3B80">
          <w:delInstrText xml:space="preserve"> HYPERLINK "mailto:attendance@thepolesworthschool.com" </w:delInstrText>
        </w:r>
        <w:r w:rsidR="004B3B80" w:rsidDel="004B3B80">
          <w:fldChar w:fldCharType="separate"/>
        </w:r>
        <w:r w:rsidRPr="00D15933" w:rsidDel="004B3B80">
          <w:rPr>
            <w:rStyle w:val="Hyperlink"/>
            <w:color w:val="00B0F0"/>
            <w:lang w:eastAsia="en-GB"/>
          </w:rPr>
          <w:delText>attendance@thepolesworthschool.com</w:delText>
        </w:r>
        <w:r w:rsidR="004B3B80" w:rsidDel="004B3B80">
          <w:rPr>
            <w:rStyle w:val="Hyperlink"/>
            <w:color w:val="00B0F0"/>
            <w:lang w:eastAsia="en-GB"/>
          </w:rPr>
          <w:fldChar w:fldCharType="end"/>
        </w:r>
        <w:r w:rsidRPr="00D15933" w:rsidDel="004B3B80">
          <w:rPr>
            <w:color w:val="00B0F0"/>
            <w:lang w:eastAsia="en-GB"/>
          </w:rPr>
          <w:delText>.</w:delText>
        </w:r>
      </w:del>
    </w:p>
    <w:p w14:paraId="78514652" w14:textId="18336CF3" w:rsidR="006B703D" w:rsidRPr="00D15933" w:rsidDel="004B3B80" w:rsidRDefault="00500AAA" w:rsidP="00DB73DC">
      <w:pPr>
        <w:rPr>
          <w:del w:id="181" w:author="Headteacher" w:date="2025-10-19T20:25:00Z"/>
          <w:rStyle w:val="IntenseReference"/>
          <w:b w:val="0"/>
          <w:bCs w:val="0"/>
          <w:smallCaps w:val="0"/>
          <w:color w:val="00B0F0"/>
          <w:spacing w:val="0"/>
          <w:lang w:eastAsia="en-GB"/>
        </w:rPr>
      </w:pPr>
      <w:del w:id="182" w:author="Headteacher" w:date="2025-10-19T20:25:00Z">
        <w:r w:rsidRPr="00D15933" w:rsidDel="004B3B80">
          <w:rPr>
            <w:color w:val="00B0F0"/>
            <w:lang w:eastAsia="en-GB"/>
          </w:rPr>
          <w:delText>Where parents require further support to enable their child to attend school</w:delText>
        </w:r>
        <w:r w:rsidR="00516A26" w:rsidRPr="00D15933" w:rsidDel="004B3B80">
          <w:rPr>
            <w:color w:val="00B0F0"/>
            <w:lang w:eastAsia="en-GB"/>
          </w:rPr>
          <w:delText xml:space="preserve">, they should contact their child’s Head of Year </w:delText>
        </w:r>
        <w:r w:rsidR="000E4255" w:rsidRPr="00D15933" w:rsidDel="004B3B80">
          <w:rPr>
            <w:color w:val="00B0F0"/>
            <w:lang w:eastAsia="en-GB"/>
          </w:rPr>
          <w:delText xml:space="preserve">directly </w:delText>
        </w:r>
        <w:r w:rsidR="00516A26" w:rsidRPr="00D15933" w:rsidDel="004B3B80">
          <w:rPr>
            <w:color w:val="00B0F0"/>
            <w:lang w:eastAsia="en-GB"/>
          </w:rPr>
          <w:delText>or alternatively call Student Services and ask to speak to Mrs Julia Grigg, the Student Support Manager with responsibility for attendance or, where relevant, one of the school</w:delText>
        </w:r>
        <w:r w:rsidR="000E4255" w:rsidRPr="00D15933" w:rsidDel="004B3B80">
          <w:rPr>
            <w:color w:val="00B0F0"/>
            <w:lang w:eastAsia="en-GB"/>
          </w:rPr>
          <w:delText>’</w:delText>
        </w:r>
        <w:r w:rsidR="00516A26" w:rsidRPr="00D15933" w:rsidDel="004B3B80">
          <w:rPr>
            <w:color w:val="00B0F0"/>
            <w:lang w:eastAsia="en-GB"/>
          </w:rPr>
          <w:delText>s Behaviour Managers.</w:delText>
        </w:r>
      </w:del>
    </w:p>
    <w:p w14:paraId="26DF4159" w14:textId="3F212740" w:rsidR="00804B9C" w:rsidRPr="00D15933" w:rsidDel="00D21C2C" w:rsidRDefault="00804B9C" w:rsidP="00DB73DC">
      <w:pPr>
        <w:rPr>
          <w:del w:id="183" w:author="Headteacher" w:date="2025-10-19T20:30:00Z"/>
          <w:rStyle w:val="IntenseReference"/>
          <w:color w:val="00B0F0"/>
        </w:rPr>
      </w:pPr>
      <w:del w:id="184" w:author="Headteacher" w:date="2025-10-19T20:30:00Z">
        <w:r w:rsidRPr="00D15933" w:rsidDel="00D21C2C">
          <w:rPr>
            <w:rStyle w:val="IntenseReference"/>
            <w:color w:val="00B0F0"/>
          </w:rPr>
          <w:delText>Support and interventions</w:delText>
        </w:r>
      </w:del>
    </w:p>
    <w:p w14:paraId="4F65B903" w14:textId="10CF3EB2" w:rsidR="00DB73DC" w:rsidDel="00D21C2C" w:rsidRDefault="00516A26" w:rsidP="00D15933">
      <w:pPr>
        <w:rPr>
          <w:del w:id="185" w:author="Headteacher" w:date="2025-10-19T20:30:00Z"/>
          <w:lang w:eastAsia="en-GB"/>
        </w:rPr>
      </w:pPr>
      <w:del w:id="186" w:author="Headteacher" w:date="2025-10-19T20:30:00Z">
        <w:r w:rsidRPr="00D15933" w:rsidDel="00D21C2C">
          <w:rPr>
            <w:color w:val="00B0F0"/>
            <w:lang w:eastAsia="en-GB"/>
          </w:rPr>
          <w:delText xml:space="preserve">The Polesworth School will always prioritise </w:delText>
        </w:r>
        <w:r w:rsidR="000E4255" w:rsidRPr="00D15933" w:rsidDel="00D21C2C">
          <w:rPr>
            <w:color w:val="00B0F0"/>
            <w:lang w:eastAsia="en-GB"/>
          </w:rPr>
          <w:delText xml:space="preserve">providing </w:delText>
        </w:r>
        <w:r w:rsidRPr="00D15933" w:rsidDel="00D21C2C">
          <w:rPr>
            <w:color w:val="00B0F0"/>
            <w:lang w:eastAsia="en-GB"/>
          </w:rPr>
          <w:delText>support over legal action. However, we recognise that it is our duty to ensure every child has access to the full</w:delText>
        </w:r>
        <w:r w:rsidR="00EB37D3" w:rsidRPr="00D15933" w:rsidDel="00D21C2C">
          <w:rPr>
            <w:color w:val="00B0F0"/>
            <w:lang w:eastAsia="en-GB"/>
          </w:rPr>
          <w:delText>-</w:delText>
        </w:r>
        <w:r w:rsidRPr="00D15933" w:rsidDel="00D21C2C">
          <w:rPr>
            <w:color w:val="00B0F0"/>
            <w:lang w:eastAsia="en-GB"/>
          </w:rPr>
          <w:delText xml:space="preserve">time education to which they are entitled. As such, it is our policy to make a referral to the local authority where we feel parents have not </w:delText>
        </w:r>
        <w:r w:rsidR="00EB37D3" w:rsidRPr="00D15933" w:rsidDel="00D21C2C">
          <w:rPr>
            <w:color w:val="00B0F0"/>
            <w:lang w:eastAsia="en-GB"/>
          </w:rPr>
          <w:delText>engag</w:delText>
        </w:r>
        <w:r w:rsidRPr="00D15933" w:rsidDel="00D21C2C">
          <w:rPr>
            <w:color w:val="00B0F0"/>
            <w:lang w:eastAsia="en-GB"/>
          </w:rPr>
          <w:delText xml:space="preserve">ed </w:delText>
        </w:r>
        <w:r w:rsidR="00EB37D3" w:rsidRPr="00D15933" w:rsidDel="00D21C2C">
          <w:rPr>
            <w:color w:val="00B0F0"/>
            <w:lang w:eastAsia="en-GB"/>
          </w:rPr>
          <w:delText>with</w:delText>
        </w:r>
        <w:r w:rsidRPr="00D15933" w:rsidDel="00D21C2C">
          <w:rPr>
            <w:color w:val="00B0F0"/>
            <w:lang w:eastAsia="en-GB"/>
          </w:rPr>
          <w:delText xml:space="preserve"> the advice and support offered and their child has continued to </w:delText>
        </w:r>
        <w:r w:rsidR="00EB37D3" w:rsidRPr="00D15933" w:rsidDel="00D21C2C">
          <w:rPr>
            <w:color w:val="00B0F0"/>
            <w:lang w:eastAsia="en-GB"/>
          </w:rPr>
          <w:delText>acquire unauthorised absence marks, despite interventions having been put in</w:delText>
        </w:r>
        <w:r w:rsidR="007668AB" w:rsidRPr="00D15933" w:rsidDel="00D21C2C">
          <w:rPr>
            <w:color w:val="00B0F0"/>
            <w:lang w:eastAsia="en-GB"/>
          </w:rPr>
          <w:delText>to</w:delText>
        </w:r>
        <w:r w:rsidR="00EB37D3" w:rsidRPr="00D15933" w:rsidDel="00D21C2C">
          <w:rPr>
            <w:color w:val="00B0F0"/>
            <w:lang w:eastAsia="en-GB"/>
          </w:rPr>
          <w:delText xml:space="preserve"> place by the school.</w:delText>
        </w:r>
      </w:del>
    </w:p>
    <w:p w14:paraId="355D96F7" w14:textId="35121ED4" w:rsidR="00610737" w:rsidRPr="004D080A" w:rsidRDefault="00F37D49" w:rsidP="00786AA4">
      <w:pPr>
        <w:pStyle w:val="Heading"/>
        <w:rPr>
          <w:lang w:eastAsia="en-GB"/>
        </w:rPr>
      </w:pPr>
      <w:bookmarkStart w:id="187" w:name="_Toc171344829"/>
      <w:r>
        <w:rPr>
          <w:lang w:eastAsia="en-GB"/>
        </w:rPr>
        <w:t>Legal requirements</w:t>
      </w:r>
      <w:bookmarkEnd w:id="187"/>
    </w:p>
    <w:p w14:paraId="477DEB8A" w14:textId="277AFB04" w:rsidR="004E36BC" w:rsidRDefault="004501A5" w:rsidP="000072F8">
      <w:r w:rsidRPr="004501A5">
        <w:t>The law entitles every child of compulsory school age</w:t>
      </w:r>
      <w:r w:rsidR="00CE78B9" w:rsidRPr="00CE78B9">
        <w:t xml:space="preserve"> t</w:t>
      </w:r>
      <w:r w:rsidR="00CE78B9">
        <w:t>o a</w:t>
      </w:r>
      <w:r w:rsidR="00CE78B9" w:rsidRPr="00CE78B9">
        <w:t>n efficient,</w:t>
      </w:r>
      <w:r w:rsidR="00CE78B9">
        <w:t xml:space="preserve"> </w:t>
      </w:r>
      <w:r w:rsidR="00CE78B9" w:rsidRPr="00CE78B9">
        <w:t>full</w:t>
      </w:r>
      <w:r w:rsidR="00B00984">
        <w:t>-</w:t>
      </w:r>
      <w:r w:rsidR="00CE78B9" w:rsidRPr="00CE78B9">
        <w:t>time education which is suitable to their age</w:t>
      </w:r>
      <w:r w:rsidR="00EF3133" w:rsidRPr="00EF3133">
        <w:t>, aptitude and any special educational need they may have. There is a legal requirement placed on all parents</w:t>
      </w:r>
      <w:r w:rsidR="00E368BC" w:rsidRPr="00E368BC">
        <w:t xml:space="preserve"> to </w:t>
      </w:r>
      <w:r w:rsidR="007650B3">
        <w:t>en</w:t>
      </w:r>
      <w:r w:rsidR="00E368BC" w:rsidRPr="00E368BC">
        <w:t>sure their child receives that education either by attendance at school or by education</w:t>
      </w:r>
      <w:r w:rsidR="00B00984" w:rsidRPr="00B00984">
        <w:t xml:space="preserve"> otherwise </w:t>
      </w:r>
      <w:r w:rsidR="00B00984">
        <w:t>than</w:t>
      </w:r>
      <w:r w:rsidR="00B00984" w:rsidRPr="00B00984">
        <w:t xml:space="preserve"> at a school</w:t>
      </w:r>
      <w:r w:rsidR="00B00984">
        <w:t>.</w:t>
      </w:r>
    </w:p>
    <w:p w14:paraId="1A43F507" w14:textId="657575FC" w:rsidR="00B00984" w:rsidRPr="009609FB" w:rsidRDefault="00B121B5" w:rsidP="000072F8">
      <w:r w:rsidRPr="00B121B5">
        <w:t>Where a parent has decided to register their child at school</w:t>
      </w:r>
      <w:r w:rsidR="00AF5797" w:rsidRPr="00AF5797">
        <w:t>, there are additional legal duties placed upon them to ensure that their child attends that</w:t>
      </w:r>
      <w:r w:rsidR="00AF5797">
        <w:t xml:space="preserve"> s</w:t>
      </w:r>
      <w:r w:rsidR="00AF5797" w:rsidRPr="00AF5797">
        <w:t>c</w:t>
      </w:r>
      <w:r w:rsidR="00AF5797">
        <w:t>h</w:t>
      </w:r>
      <w:r w:rsidR="00AF5797" w:rsidRPr="00AF5797">
        <w:t>ool</w:t>
      </w:r>
      <w:r w:rsidR="00AF5797">
        <w:t xml:space="preserve"> </w:t>
      </w:r>
      <w:r w:rsidR="00AF5797" w:rsidRPr="00AF5797">
        <w:t>regularly</w:t>
      </w:r>
      <w:r w:rsidR="00AF6487">
        <w:t xml:space="preserve">. </w:t>
      </w:r>
      <w:r w:rsidR="00AF6487" w:rsidRPr="00AF6487">
        <w:t>This means that their child must attend every</w:t>
      </w:r>
      <w:r w:rsidR="00A74877">
        <w:t xml:space="preserve"> </w:t>
      </w:r>
      <w:r w:rsidR="00AF6487" w:rsidRPr="00AF6487">
        <w:t>day that the school is open</w:t>
      </w:r>
      <w:r w:rsidR="005E4D8B" w:rsidRPr="005E4D8B">
        <w:t>, except in a small number of allowable circumstances</w:t>
      </w:r>
      <w:r w:rsidR="004A1E59">
        <w:t>,</w:t>
      </w:r>
      <w:r w:rsidR="005E4D8B" w:rsidRPr="005E4D8B">
        <w:t xml:space="preserve"> such as being t</w:t>
      </w:r>
      <w:r w:rsidR="00A74877">
        <w:t>o</w:t>
      </w:r>
      <w:r w:rsidR="005E4D8B" w:rsidRPr="005E4D8B">
        <w:t>o ill</w:t>
      </w:r>
      <w:r w:rsidR="005E4D8B">
        <w:t xml:space="preserve"> to att</w:t>
      </w:r>
      <w:r w:rsidR="005E4D8B" w:rsidRPr="005E4D8B">
        <w:t>end</w:t>
      </w:r>
      <w:r w:rsidR="00A74877">
        <w:t xml:space="preserve"> o</w:t>
      </w:r>
      <w:r w:rsidR="00A74877" w:rsidRPr="00A74877">
        <w:t>r being given permission for an absence in advance from the school.</w:t>
      </w:r>
    </w:p>
    <w:p w14:paraId="09CA5BE4" w14:textId="77777777" w:rsidR="0087427C" w:rsidRDefault="00902470" w:rsidP="000C5B82">
      <w:pPr>
        <w:rPr>
          <w:i/>
          <w:iCs/>
        </w:rPr>
      </w:pPr>
      <w:r w:rsidRPr="009609FB">
        <w:t xml:space="preserve">This policy conforms to the </w:t>
      </w:r>
      <w:r w:rsidR="0080421C">
        <w:t xml:space="preserve">aforementioned </w:t>
      </w:r>
      <w:r w:rsidRPr="009609FB">
        <w:t>legal requirements</w:t>
      </w:r>
      <w:r w:rsidR="00895C5A">
        <w:t>,</w:t>
      </w:r>
      <w:r w:rsidRPr="009609FB">
        <w:t xml:space="preserve"> as detailed in</w:t>
      </w:r>
      <w:r>
        <w:t xml:space="preserve"> section 7 of</w:t>
      </w:r>
      <w:r w:rsidRPr="009609FB">
        <w:t xml:space="preserve"> </w:t>
      </w:r>
      <w:r w:rsidRPr="008D5B36">
        <w:rPr>
          <w:i/>
          <w:iCs/>
        </w:rPr>
        <w:t>The Education Act 1996</w:t>
      </w:r>
      <w:r w:rsidR="00895C5A">
        <w:t>,</w:t>
      </w:r>
      <w:r w:rsidR="0080421C">
        <w:t xml:space="preserve"> and </w:t>
      </w:r>
      <w:r w:rsidR="004E36BC" w:rsidRPr="009609FB">
        <w:t>to the requirements outlined in the late</w:t>
      </w:r>
      <w:r w:rsidR="00925BE4">
        <w:t xml:space="preserve">st guidance </w:t>
      </w:r>
      <w:r w:rsidR="004E36BC" w:rsidRPr="009609FB">
        <w:t xml:space="preserve">document </w:t>
      </w:r>
      <w:r w:rsidR="00925BE4" w:rsidRPr="00990260">
        <w:t xml:space="preserve">entitled </w:t>
      </w:r>
      <w:r w:rsidR="00925BE4" w:rsidRPr="00876497">
        <w:rPr>
          <w:i/>
          <w:iCs/>
        </w:rPr>
        <w:t>Working together to improve school attendance</w:t>
      </w:r>
      <w:r w:rsidR="00925BE4">
        <w:rPr>
          <w:i/>
          <w:iCs/>
        </w:rPr>
        <w:t>,</w:t>
      </w:r>
      <w:r w:rsidR="002E0FA9" w:rsidRPr="002E0FA9">
        <w:rPr>
          <w:i/>
          <w:iCs/>
        </w:rPr>
        <w:t xml:space="preserve"> </w:t>
      </w:r>
      <w:r w:rsidR="002E0FA9">
        <w:rPr>
          <w:i/>
          <w:iCs/>
        </w:rPr>
        <w:t xml:space="preserve">(August 2024). </w:t>
      </w:r>
      <w:r w:rsidR="002E0FA9" w:rsidRPr="005A342B">
        <w:t xml:space="preserve">This includes </w:t>
      </w:r>
      <w:r w:rsidR="002E0FA9" w:rsidRPr="00055D73">
        <w:t>adherence</w:t>
      </w:r>
      <w:r w:rsidR="002E0FA9" w:rsidRPr="005A342B">
        <w:t xml:space="preserve"> to the requirement that all pupils, regardless of age, are placed on the admission register and must have their attendance recorded in the attendance register. </w:t>
      </w:r>
      <w:r w:rsidR="004C0FD3">
        <w:rPr>
          <w:i/>
          <w:iCs/>
        </w:rPr>
        <w:t xml:space="preserve"> </w:t>
      </w:r>
    </w:p>
    <w:p w14:paraId="477DEB8F" w14:textId="0296E2D1" w:rsidR="004C3D78" w:rsidRPr="0080421C" w:rsidRDefault="00FC3B43" w:rsidP="000C5B82">
      <w:r w:rsidRPr="00FC3B43">
        <w:lastRenderedPageBreak/>
        <w:t>This policy also</w:t>
      </w:r>
      <w:r w:rsidR="004C0FD3" w:rsidRPr="00FC3B43">
        <w:t xml:space="preserve"> </w:t>
      </w:r>
      <w:r w:rsidR="00890053" w:rsidRPr="00FC3B43">
        <w:t>has</w:t>
      </w:r>
      <w:r w:rsidR="00890053" w:rsidRPr="00164445">
        <w:t xml:space="preserve"> due regard to all relevant legislation</w:t>
      </w:r>
      <w:r w:rsidR="00762C99" w:rsidRPr="00164445">
        <w:t xml:space="preserve"> and </w:t>
      </w:r>
      <w:r w:rsidR="002E05F8" w:rsidRPr="00164445">
        <w:t xml:space="preserve">other </w:t>
      </w:r>
      <w:r w:rsidR="00762C99" w:rsidRPr="00164445">
        <w:t>statutory guidance including, but not limited to</w:t>
      </w:r>
      <w:r w:rsidR="00BE39A7">
        <w:t xml:space="preserve"> that listed above in section 1, in addition to the </w:t>
      </w:r>
      <w:r w:rsidR="00BE39A7" w:rsidRPr="00164445">
        <w:t>following legislation</w:t>
      </w:r>
      <w:r w:rsidR="00762C99" w:rsidRPr="00164445">
        <w:t>:</w:t>
      </w:r>
    </w:p>
    <w:p w14:paraId="5CEAC474" w14:textId="3183E0F6" w:rsidR="00762C99" w:rsidRDefault="00762C99" w:rsidP="00EF34D9">
      <w:pPr>
        <w:pStyle w:val="ListParagraph"/>
        <w:numPr>
          <w:ilvl w:val="0"/>
          <w:numId w:val="14"/>
        </w:numPr>
        <w:ind w:hanging="436"/>
        <w:rPr>
          <w:i/>
          <w:iCs/>
        </w:rPr>
      </w:pPr>
      <w:r w:rsidRPr="00345C89">
        <w:rPr>
          <w:i/>
          <w:iCs/>
        </w:rPr>
        <w:t>Equality Act 2010</w:t>
      </w:r>
    </w:p>
    <w:p w14:paraId="52EC19EA" w14:textId="64FEDD4A" w:rsidR="000E58FA" w:rsidRPr="005A342B" w:rsidRDefault="005C4DBB" w:rsidP="000E58FA">
      <w:pPr>
        <w:pStyle w:val="ListParagraph"/>
        <w:numPr>
          <w:ilvl w:val="0"/>
          <w:numId w:val="14"/>
        </w:numPr>
        <w:ind w:hanging="436"/>
        <w:rPr>
          <w:i/>
          <w:iCs/>
        </w:rPr>
      </w:pPr>
      <w:hyperlink r:id="rId22" w:history="1">
        <w:r w:rsidR="000E58FA">
          <w:rPr>
            <w:rStyle w:val="Hyperlink"/>
            <w:i/>
            <w:iCs/>
          </w:rPr>
          <w:t>School Attendance (Pupil Registration) (England) Regulations 2024</w:t>
        </w:r>
      </w:hyperlink>
      <w:r w:rsidR="00B8558B">
        <w:rPr>
          <w:i/>
          <w:iCs/>
        </w:rPr>
        <w:t>.</w:t>
      </w:r>
    </w:p>
    <w:p w14:paraId="235B65FC" w14:textId="77777777" w:rsidR="00DB73DC" w:rsidRPr="00345C89" w:rsidRDefault="00DB73DC" w:rsidP="00DB73DC">
      <w:pPr>
        <w:pStyle w:val="ListParagraph"/>
        <w:rPr>
          <w:i/>
          <w:iCs/>
        </w:rPr>
      </w:pPr>
    </w:p>
    <w:p w14:paraId="477DEB90" w14:textId="43DB3F37" w:rsidR="00037666" w:rsidRDefault="00526A5F" w:rsidP="00786AA4">
      <w:pPr>
        <w:pStyle w:val="Heading"/>
      </w:pPr>
      <w:bookmarkStart w:id="188" w:name="_Toc171344830"/>
      <w:r>
        <w:t>R</w:t>
      </w:r>
      <w:r w:rsidR="00D54256">
        <w:t xml:space="preserve">oles and </w:t>
      </w:r>
      <w:r w:rsidR="00B40ECF">
        <w:t>r</w:t>
      </w:r>
      <w:r>
        <w:t>esponsibilit</w:t>
      </w:r>
      <w:r w:rsidR="00D54256">
        <w:t>ies</w:t>
      </w:r>
      <w:bookmarkEnd w:id="188"/>
    </w:p>
    <w:p w14:paraId="5E2E7A51" w14:textId="0915926E" w:rsidR="00161350" w:rsidRDefault="004033D5" w:rsidP="00161350">
      <w:r w:rsidRPr="007B4CD8">
        <w:rPr>
          <w:b/>
          <w:bCs/>
        </w:rPr>
        <w:t xml:space="preserve">The </w:t>
      </w:r>
      <w:r w:rsidR="00FB1AA9">
        <w:rPr>
          <w:b/>
          <w:bCs/>
        </w:rPr>
        <w:t>t</w:t>
      </w:r>
      <w:r w:rsidRPr="007B4CD8">
        <w:rPr>
          <w:b/>
          <w:bCs/>
        </w:rPr>
        <w:t>rust</w:t>
      </w:r>
      <w:r w:rsidRPr="004033D5">
        <w:t xml:space="preserve"> has overall responsibility</w:t>
      </w:r>
      <w:r w:rsidR="00B106E5" w:rsidRPr="00B106E5">
        <w:t xml:space="preserve"> for the effective operation of this policy and for ensuring compliance with the relevant statutory guidance</w:t>
      </w:r>
      <w:r w:rsidR="001A5FF4" w:rsidRPr="001A5FF4">
        <w:t xml:space="preserve"> and legislation. The </w:t>
      </w:r>
      <w:r w:rsidR="00FB1AA9">
        <w:t>t</w:t>
      </w:r>
      <w:r w:rsidR="001A5FF4" w:rsidRPr="001A5FF4">
        <w:t>rust has delegated day-to-day responsibility</w:t>
      </w:r>
      <w:r w:rsidR="00A35F1F" w:rsidRPr="00A35F1F">
        <w:t xml:space="preserve"> for operating the policy</w:t>
      </w:r>
      <w:r w:rsidR="00AF346C" w:rsidRPr="00AF346C">
        <w:t xml:space="preserve"> to the </w:t>
      </w:r>
      <w:r w:rsidR="00274847">
        <w:t>S</w:t>
      </w:r>
      <w:r w:rsidR="00AF346C" w:rsidRPr="00AF346C">
        <w:t xml:space="preserve">chool </w:t>
      </w:r>
      <w:r w:rsidR="00274847">
        <w:t>S</w:t>
      </w:r>
      <w:r w:rsidR="00AF346C" w:rsidRPr="00AF346C">
        <w:t xml:space="preserve">tandards </w:t>
      </w:r>
      <w:r w:rsidR="00274847">
        <w:t>C</w:t>
      </w:r>
      <w:r w:rsidR="00AF346C" w:rsidRPr="00AF346C">
        <w:t xml:space="preserve">ommittees and to the headteachers of each </w:t>
      </w:r>
      <w:r w:rsidR="00AF02DF">
        <w:t>t</w:t>
      </w:r>
      <w:r w:rsidR="00AF346C" w:rsidRPr="00AF346C">
        <w:t>rust school.</w:t>
      </w:r>
    </w:p>
    <w:p w14:paraId="1D3EB6A5" w14:textId="54E58F07" w:rsidR="001A6CDC" w:rsidRDefault="00274847" w:rsidP="00161350">
      <w:r>
        <w:t>T</w:t>
      </w:r>
      <w:r w:rsidR="001A6CDC" w:rsidRPr="001A6CDC">
        <w:t xml:space="preserve">he </w:t>
      </w:r>
      <w:r w:rsidRPr="007B4CD8">
        <w:rPr>
          <w:b/>
          <w:bCs/>
        </w:rPr>
        <w:t>S</w:t>
      </w:r>
      <w:r w:rsidR="001A6CDC" w:rsidRPr="007B4CD8">
        <w:rPr>
          <w:b/>
          <w:bCs/>
        </w:rPr>
        <w:t xml:space="preserve">chool </w:t>
      </w:r>
      <w:r w:rsidRPr="007B4CD8">
        <w:rPr>
          <w:b/>
          <w:bCs/>
        </w:rPr>
        <w:t>S</w:t>
      </w:r>
      <w:r w:rsidR="001A6CDC" w:rsidRPr="007B4CD8">
        <w:rPr>
          <w:b/>
          <w:bCs/>
        </w:rPr>
        <w:t xml:space="preserve">tandards </w:t>
      </w:r>
      <w:r w:rsidRPr="007B4CD8">
        <w:rPr>
          <w:b/>
          <w:bCs/>
        </w:rPr>
        <w:t>C</w:t>
      </w:r>
      <w:r w:rsidR="001A6CDC" w:rsidRPr="007B4CD8">
        <w:rPr>
          <w:b/>
          <w:bCs/>
        </w:rPr>
        <w:t>ommittee</w:t>
      </w:r>
      <w:r w:rsidR="001A6CDC" w:rsidRPr="001A6CDC">
        <w:t xml:space="preserve"> and </w:t>
      </w:r>
      <w:r w:rsidRPr="007B4CD8">
        <w:rPr>
          <w:b/>
          <w:bCs/>
        </w:rPr>
        <w:t>S</w:t>
      </w:r>
      <w:r w:rsidR="001A6CDC" w:rsidRPr="007B4CD8">
        <w:rPr>
          <w:b/>
          <w:bCs/>
        </w:rPr>
        <w:t xml:space="preserve">trategic </w:t>
      </w:r>
      <w:r w:rsidRPr="007B4CD8">
        <w:rPr>
          <w:b/>
          <w:bCs/>
        </w:rPr>
        <w:t>L</w:t>
      </w:r>
      <w:r w:rsidR="001A6CDC" w:rsidRPr="007B4CD8">
        <w:rPr>
          <w:b/>
          <w:bCs/>
        </w:rPr>
        <w:t xml:space="preserve">eadership </w:t>
      </w:r>
      <w:r w:rsidRPr="007B4CD8">
        <w:rPr>
          <w:b/>
          <w:bCs/>
        </w:rPr>
        <w:t>T</w:t>
      </w:r>
      <w:r w:rsidR="001A6CDC" w:rsidRPr="007B4CD8">
        <w:rPr>
          <w:b/>
          <w:bCs/>
        </w:rPr>
        <w:t>eam</w:t>
      </w:r>
      <w:r w:rsidR="001A6CDC" w:rsidRPr="001A6CDC">
        <w:t xml:space="preserve"> in each school</w:t>
      </w:r>
      <w:r w:rsidR="00736831" w:rsidRPr="00736831">
        <w:t xml:space="preserve"> have a specific responsibility to ensure the fair application of this policy and all members of staff are responsible for supporting</w:t>
      </w:r>
      <w:r w:rsidR="0010462B" w:rsidRPr="0010462B">
        <w:t xml:space="preserve"> the</w:t>
      </w:r>
      <w:r w:rsidR="00872BB0">
        <w:t>se</w:t>
      </w:r>
      <w:r w:rsidR="0010462B" w:rsidRPr="0010462B">
        <w:t xml:space="preserve"> colleagues </w:t>
      </w:r>
      <w:r w:rsidR="001711C3">
        <w:t>in</w:t>
      </w:r>
      <w:r w:rsidR="0010462B" w:rsidRPr="0010462B">
        <w:t xml:space="preserve"> ensuring success.</w:t>
      </w:r>
    </w:p>
    <w:p w14:paraId="05ACF5B5" w14:textId="1B9F4308" w:rsidR="004124C8" w:rsidRDefault="007B4CD8" w:rsidP="00DD6B80">
      <w:pPr>
        <w:spacing w:after="120"/>
      </w:pPr>
      <w:r w:rsidRPr="007B4CD8">
        <w:rPr>
          <w:b/>
          <w:bCs/>
        </w:rPr>
        <w:t>The trustees</w:t>
      </w:r>
      <w:r w:rsidRPr="00E16C39">
        <w:t xml:space="preserve"> of </w:t>
      </w:r>
      <w:r>
        <w:t>C</w:t>
      </w:r>
      <w:r w:rsidRPr="00E16C39">
        <w:t xml:space="preserve">ommunity </w:t>
      </w:r>
      <w:r>
        <w:t>A</w:t>
      </w:r>
      <w:r w:rsidRPr="00E16C39">
        <w:t xml:space="preserve">cademies </w:t>
      </w:r>
      <w:r>
        <w:t>T</w:t>
      </w:r>
      <w:r w:rsidRPr="00E16C39">
        <w:t xml:space="preserve">rust ensure that attendance remains a constant focus across all </w:t>
      </w:r>
      <w:r w:rsidR="00957885">
        <w:t>t</w:t>
      </w:r>
      <w:r>
        <w:t>rust</w:t>
      </w:r>
      <w:r w:rsidRPr="00E16C39">
        <w:t xml:space="preserve"> schools</w:t>
      </w:r>
      <w:r w:rsidR="00F02622">
        <w:t xml:space="preserve"> by:</w:t>
      </w:r>
    </w:p>
    <w:p w14:paraId="1114271D" w14:textId="47DB3ECE" w:rsidR="002B3023" w:rsidRDefault="00731438" w:rsidP="00EF34D9">
      <w:pPr>
        <w:pStyle w:val="ListParagraph"/>
        <w:numPr>
          <w:ilvl w:val="0"/>
          <w:numId w:val="15"/>
        </w:numPr>
      </w:pPr>
      <w:r w:rsidRPr="00731438">
        <w:t xml:space="preserve">recognising the importance of attendance and actively promoting it through </w:t>
      </w:r>
      <w:r w:rsidR="00957885">
        <w:t>t</w:t>
      </w:r>
      <w:r w:rsidRPr="00731438">
        <w:t>rust ethos and policies;</w:t>
      </w:r>
    </w:p>
    <w:p w14:paraId="316F88FE" w14:textId="410547D1" w:rsidR="00F02622" w:rsidRDefault="00731438" w:rsidP="00EF34D9">
      <w:pPr>
        <w:pStyle w:val="ListParagraph"/>
        <w:numPr>
          <w:ilvl w:val="0"/>
          <w:numId w:val="15"/>
        </w:numPr>
      </w:pPr>
      <w:r>
        <w:t>e</w:t>
      </w:r>
      <w:r w:rsidR="002B3023" w:rsidRPr="002B3023">
        <w:t xml:space="preserve">nsuring the </w:t>
      </w:r>
      <w:r w:rsidR="00957885">
        <w:t>t</w:t>
      </w:r>
      <w:r w:rsidR="002B3023" w:rsidRPr="002B3023">
        <w:t>rust and each school meet their statutory responsibilities in relation to attendance</w:t>
      </w:r>
      <w:r w:rsidR="00C9429C">
        <w:t xml:space="preserve"> </w:t>
      </w:r>
      <w:r w:rsidR="000E4255">
        <w:t>a</w:t>
      </w:r>
      <w:r w:rsidR="00C9429C" w:rsidRPr="00C9429C">
        <w:t>nd continue to have high aspirations</w:t>
      </w:r>
      <w:r w:rsidR="002D171A" w:rsidRPr="002D171A">
        <w:t xml:space="preserve"> for each pupil</w:t>
      </w:r>
      <w:r w:rsidR="002B3023" w:rsidRPr="002B3023">
        <w:t>;</w:t>
      </w:r>
    </w:p>
    <w:p w14:paraId="2BAB3EA8" w14:textId="02A0F4BF" w:rsidR="002B3023" w:rsidRDefault="006C4067" w:rsidP="00EF34D9">
      <w:pPr>
        <w:pStyle w:val="ListParagraph"/>
        <w:numPr>
          <w:ilvl w:val="0"/>
          <w:numId w:val="15"/>
        </w:numPr>
      </w:pPr>
      <w:r>
        <w:t>r</w:t>
      </w:r>
      <w:r w:rsidR="00FC3C2E" w:rsidRPr="00FC3C2E">
        <w:t xml:space="preserve">eviewing attendance data at </w:t>
      </w:r>
      <w:r w:rsidR="00957885">
        <w:t>t</w:t>
      </w:r>
      <w:r w:rsidR="00FC3C2E" w:rsidRPr="00FC3C2E">
        <w:t>rust and individual school level</w:t>
      </w:r>
      <w:r w:rsidR="00FC3C2E">
        <w:t>,</w:t>
      </w:r>
      <w:r w:rsidR="00796AC2" w:rsidRPr="00796AC2">
        <w:t xml:space="preserve"> </w:t>
      </w:r>
      <w:r w:rsidR="00270C03">
        <w:t>p</w:t>
      </w:r>
      <w:r w:rsidR="00270C03" w:rsidRPr="00270C03">
        <w:t>roviding support and</w:t>
      </w:r>
      <w:r w:rsidR="00796AC2" w:rsidRPr="00796AC2">
        <w:t xml:space="preserve"> challenge as required</w:t>
      </w:r>
      <w:r w:rsidR="00C9429C">
        <w:t>;</w:t>
      </w:r>
    </w:p>
    <w:p w14:paraId="089DCC44" w14:textId="73D9F25D" w:rsidR="002D171A" w:rsidRDefault="00546FF6" w:rsidP="00EF34D9">
      <w:pPr>
        <w:pStyle w:val="ListParagraph"/>
        <w:numPr>
          <w:ilvl w:val="0"/>
          <w:numId w:val="15"/>
        </w:numPr>
      </w:pPr>
      <w:r>
        <w:t>e</w:t>
      </w:r>
      <w:r w:rsidRPr="00546FF6">
        <w:t xml:space="preserve">nsuring </w:t>
      </w:r>
      <w:r w:rsidR="00AE75B2">
        <w:t>s</w:t>
      </w:r>
      <w:r w:rsidR="00AE75B2" w:rsidRPr="00AE75B2">
        <w:t xml:space="preserve">taff receive adequate </w:t>
      </w:r>
      <w:r w:rsidR="00AE75B2">
        <w:t xml:space="preserve">attendance </w:t>
      </w:r>
      <w:r w:rsidR="00AE75B2" w:rsidRPr="00AE75B2">
        <w:t>training and that</w:t>
      </w:r>
      <w:r w:rsidR="00AE75B2">
        <w:t xml:space="preserve"> </w:t>
      </w:r>
      <w:r w:rsidRPr="00546FF6">
        <w:t>best practi</w:t>
      </w:r>
      <w:r>
        <w:t>c</w:t>
      </w:r>
      <w:r w:rsidRPr="00546FF6">
        <w:t xml:space="preserve">e is shared between </w:t>
      </w:r>
      <w:r w:rsidR="00957885">
        <w:t>t</w:t>
      </w:r>
      <w:r w:rsidRPr="00546FF6">
        <w:t>rust schools</w:t>
      </w:r>
      <w:r w:rsidR="00AE75B2">
        <w:t>.</w:t>
      </w:r>
    </w:p>
    <w:p w14:paraId="1ED5540D" w14:textId="0B33D5B9" w:rsidR="001A029D" w:rsidRDefault="00823E87" w:rsidP="00DD76C1">
      <w:pPr>
        <w:spacing w:after="120"/>
      </w:pPr>
      <w:r w:rsidRPr="00076341">
        <w:rPr>
          <w:b/>
          <w:bCs/>
        </w:rPr>
        <w:t xml:space="preserve">The </w:t>
      </w:r>
      <w:r w:rsidR="00B9340F">
        <w:rPr>
          <w:b/>
          <w:bCs/>
        </w:rPr>
        <w:t>t</w:t>
      </w:r>
      <w:r w:rsidRPr="00076341">
        <w:rPr>
          <w:b/>
          <w:bCs/>
        </w:rPr>
        <w:t>rust</w:t>
      </w:r>
      <w:r w:rsidRPr="00823E87">
        <w:t xml:space="preserve"> will:</w:t>
      </w:r>
    </w:p>
    <w:p w14:paraId="183028F1" w14:textId="70E45307" w:rsidR="00823E87" w:rsidRDefault="00823E87" w:rsidP="00EF34D9">
      <w:pPr>
        <w:pStyle w:val="ListParagraph"/>
        <w:numPr>
          <w:ilvl w:val="0"/>
          <w:numId w:val="16"/>
        </w:numPr>
      </w:pPr>
      <w:r w:rsidRPr="00823E87">
        <w:t>devi</w:t>
      </w:r>
      <w:r w:rsidR="0008569F">
        <w:t>s</w:t>
      </w:r>
      <w:r w:rsidRPr="00823E87">
        <w:t xml:space="preserve">e and </w:t>
      </w:r>
      <w:r w:rsidR="005419BD" w:rsidRPr="005419BD">
        <w:t>regularly</w:t>
      </w:r>
      <w:r w:rsidR="005419BD">
        <w:t xml:space="preserve"> </w:t>
      </w:r>
      <w:r w:rsidRPr="00823E87">
        <w:t>review</w:t>
      </w:r>
      <w:r w:rsidR="005419BD">
        <w:t xml:space="preserve"> </w:t>
      </w:r>
      <w:r w:rsidR="005419BD" w:rsidRPr="005419BD">
        <w:t xml:space="preserve">the </w:t>
      </w:r>
      <w:r w:rsidR="0008569F" w:rsidRPr="000E4255">
        <w:rPr>
          <w:i/>
          <w:iCs/>
        </w:rPr>
        <w:t>A</w:t>
      </w:r>
      <w:r w:rsidR="005419BD" w:rsidRPr="000E4255">
        <w:rPr>
          <w:i/>
          <w:iCs/>
        </w:rPr>
        <w:t xml:space="preserve">ttendance and </w:t>
      </w:r>
      <w:r w:rsidR="0008569F" w:rsidRPr="000E4255">
        <w:rPr>
          <w:i/>
          <w:iCs/>
        </w:rPr>
        <w:t>P</w:t>
      </w:r>
      <w:r w:rsidR="005419BD" w:rsidRPr="000E4255">
        <w:rPr>
          <w:i/>
          <w:iCs/>
        </w:rPr>
        <w:t xml:space="preserve">unctuality </w:t>
      </w:r>
      <w:r w:rsidR="0008569F" w:rsidRPr="000E4255">
        <w:rPr>
          <w:i/>
          <w:iCs/>
        </w:rPr>
        <w:t>P</w:t>
      </w:r>
      <w:r w:rsidR="005419BD" w:rsidRPr="000E4255">
        <w:rPr>
          <w:i/>
          <w:iCs/>
        </w:rPr>
        <w:t>olicy</w:t>
      </w:r>
      <w:r w:rsidR="005419BD">
        <w:t>;</w:t>
      </w:r>
    </w:p>
    <w:p w14:paraId="2C556873" w14:textId="13DDE5CA" w:rsidR="005419BD" w:rsidRDefault="007E7E2F" w:rsidP="00EF34D9">
      <w:pPr>
        <w:pStyle w:val="ListParagraph"/>
        <w:numPr>
          <w:ilvl w:val="0"/>
          <w:numId w:val="16"/>
        </w:numPr>
      </w:pPr>
      <w:r>
        <w:t>a</w:t>
      </w:r>
      <w:r w:rsidR="00EB651D" w:rsidRPr="00EB651D">
        <w:t>gre</w:t>
      </w:r>
      <w:r w:rsidR="00D72968">
        <w:t>e</w:t>
      </w:r>
      <w:r w:rsidR="00EB651D" w:rsidRPr="00EB651D">
        <w:t xml:space="preserve"> and review attendance and punctuality</w:t>
      </w:r>
      <w:r w:rsidR="00A3501F" w:rsidRPr="00A3501F">
        <w:t xml:space="preserve"> </w:t>
      </w:r>
      <w:r w:rsidR="00D72968">
        <w:t xml:space="preserve">targets with schools </w:t>
      </w:r>
      <w:r w:rsidR="00A3501F" w:rsidRPr="00A3501F">
        <w:t>at least annually</w:t>
      </w:r>
      <w:r w:rsidR="00A3501F">
        <w:t>;</w:t>
      </w:r>
    </w:p>
    <w:p w14:paraId="4403EAB6" w14:textId="5E9ACF08" w:rsidR="00A3501F" w:rsidRDefault="00A3501F" w:rsidP="00EF34D9">
      <w:pPr>
        <w:pStyle w:val="ListParagraph"/>
        <w:numPr>
          <w:ilvl w:val="0"/>
          <w:numId w:val="16"/>
        </w:numPr>
      </w:pPr>
      <w:r w:rsidRPr="00A3501F">
        <w:t xml:space="preserve">provide advice </w:t>
      </w:r>
      <w:r w:rsidR="0088154F" w:rsidRPr="0088154F">
        <w:t>and support</w:t>
      </w:r>
      <w:r w:rsidR="0088154F">
        <w:t xml:space="preserve"> </w:t>
      </w:r>
      <w:r w:rsidRPr="00A3501F">
        <w:t>to schools</w:t>
      </w:r>
      <w:r w:rsidR="0088154F" w:rsidRPr="0088154F">
        <w:t xml:space="preserve"> on attendance</w:t>
      </w:r>
      <w:r w:rsidR="0088154F">
        <w:t xml:space="preserve"> </w:t>
      </w:r>
      <w:r w:rsidR="00CA3304" w:rsidRPr="00CA3304">
        <w:t>matters, as required</w:t>
      </w:r>
      <w:r w:rsidR="0063487E">
        <w:t>;</w:t>
      </w:r>
    </w:p>
    <w:p w14:paraId="4365B0E2" w14:textId="7D1103A5" w:rsidR="0063487E" w:rsidRDefault="0063487E" w:rsidP="0063487E">
      <w:pPr>
        <w:pStyle w:val="ListParagraph"/>
        <w:numPr>
          <w:ilvl w:val="0"/>
          <w:numId w:val="16"/>
        </w:numPr>
      </w:pPr>
      <w:r>
        <w:t xml:space="preserve">ensure admissions and attendance registers are kept electronically in line with the new </w:t>
      </w:r>
      <w:r w:rsidRPr="00D15933">
        <w:rPr>
          <w:i/>
          <w:iCs/>
        </w:rPr>
        <w:t>School Attendance (Pupil Registration) (England) Regulations 2024</w:t>
      </w:r>
      <w:r w:rsidR="00FE4F77">
        <w:t>;</w:t>
      </w:r>
    </w:p>
    <w:p w14:paraId="5FF512A6" w14:textId="7E2155A1" w:rsidR="0063487E" w:rsidRDefault="0063487E" w:rsidP="0063487E">
      <w:pPr>
        <w:pStyle w:val="ListParagraph"/>
        <w:numPr>
          <w:ilvl w:val="0"/>
          <w:numId w:val="16"/>
        </w:numPr>
      </w:pPr>
      <w:r>
        <w:t>ensure pupil level attendance data is shared daily with the DfE, in line with latest regulations.</w:t>
      </w:r>
    </w:p>
    <w:p w14:paraId="74F0664E" w14:textId="4006972C" w:rsidR="001F61F2" w:rsidRDefault="007036BC" w:rsidP="00DD76C1">
      <w:pPr>
        <w:spacing w:after="120"/>
      </w:pPr>
      <w:r w:rsidRPr="00076341">
        <w:rPr>
          <w:b/>
          <w:bCs/>
        </w:rPr>
        <w:t xml:space="preserve">The </w:t>
      </w:r>
      <w:r w:rsidR="00076341">
        <w:rPr>
          <w:b/>
          <w:bCs/>
        </w:rPr>
        <w:t>S</w:t>
      </w:r>
      <w:r w:rsidRPr="00076341">
        <w:rPr>
          <w:b/>
          <w:bCs/>
        </w:rPr>
        <w:t xml:space="preserve">chool </w:t>
      </w:r>
      <w:r w:rsidR="00076341">
        <w:rPr>
          <w:b/>
          <w:bCs/>
        </w:rPr>
        <w:t>S</w:t>
      </w:r>
      <w:r w:rsidRPr="00076341">
        <w:rPr>
          <w:b/>
          <w:bCs/>
        </w:rPr>
        <w:t xml:space="preserve">tandards </w:t>
      </w:r>
      <w:r w:rsidR="00076341">
        <w:rPr>
          <w:b/>
          <w:bCs/>
        </w:rPr>
        <w:t>C</w:t>
      </w:r>
      <w:r w:rsidRPr="00076341">
        <w:rPr>
          <w:b/>
          <w:bCs/>
        </w:rPr>
        <w:t>ommittee</w:t>
      </w:r>
      <w:r w:rsidRPr="007036BC">
        <w:t xml:space="preserve"> will:</w:t>
      </w:r>
    </w:p>
    <w:p w14:paraId="6259D4EC" w14:textId="05406535" w:rsidR="007036BC" w:rsidRDefault="0096185F" w:rsidP="00EF34D9">
      <w:pPr>
        <w:pStyle w:val="ListParagraph"/>
        <w:numPr>
          <w:ilvl w:val="0"/>
          <w:numId w:val="17"/>
        </w:numPr>
      </w:pPr>
      <w:r>
        <w:t>e</w:t>
      </w:r>
      <w:r w:rsidR="00657BEF" w:rsidRPr="00657BEF">
        <w:t xml:space="preserve">nsure appropriate strategies are in place to promote and implement the </w:t>
      </w:r>
      <w:r w:rsidR="009C05D1" w:rsidRPr="001A1604">
        <w:rPr>
          <w:i/>
          <w:iCs/>
        </w:rPr>
        <w:t>A</w:t>
      </w:r>
      <w:r w:rsidR="00657BEF" w:rsidRPr="001A1604">
        <w:rPr>
          <w:i/>
          <w:iCs/>
        </w:rPr>
        <w:t xml:space="preserve">ttendance and </w:t>
      </w:r>
      <w:r w:rsidR="009C05D1" w:rsidRPr="001A1604">
        <w:rPr>
          <w:i/>
          <w:iCs/>
        </w:rPr>
        <w:t>P</w:t>
      </w:r>
      <w:r w:rsidR="00657BEF" w:rsidRPr="001A1604">
        <w:rPr>
          <w:i/>
          <w:iCs/>
        </w:rPr>
        <w:t xml:space="preserve">unctuality </w:t>
      </w:r>
      <w:r w:rsidR="009C05D1" w:rsidRPr="001A1604">
        <w:rPr>
          <w:i/>
          <w:iCs/>
        </w:rPr>
        <w:t>P</w:t>
      </w:r>
      <w:r w:rsidR="00657BEF" w:rsidRPr="001A1604">
        <w:rPr>
          <w:i/>
          <w:iCs/>
        </w:rPr>
        <w:t>olicy</w:t>
      </w:r>
      <w:r w:rsidR="00657BEF" w:rsidRPr="00657BEF">
        <w:t xml:space="preserve"> throughout the school</w:t>
      </w:r>
      <w:r w:rsidR="00EA353B" w:rsidRPr="00EA353B">
        <w:t>;</w:t>
      </w:r>
    </w:p>
    <w:p w14:paraId="1736BCA4" w14:textId="1FF76CAB" w:rsidR="00EA353B" w:rsidRDefault="00EA353B" w:rsidP="00EF34D9">
      <w:pPr>
        <w:pStyle w:val="ListParagraph"/>
        <w:numPr>
          <w:ilvl w:val="0"/>
          <w:numId w:val="17"/>
        </w:numPr>
      </w:pPr>
      <w:r w:rsidRPr="00EA353B">
        <w:t>ensure the policy is well</w:t>
      </w:r>
      <w:r w:rsidR="0096185F">
        <w:t>-</w:t>
      </w:r>
      <w:r w:rsidR="00F75C19">
        <w:t>p</w:t>
      </w:r>
      <w:r w:rsidR="00F75C19" w:rsidRPr="00F75C19">
        <w:t>ublicised</w:t>
      </w:r>
      <w:r w:rsidR="0096185F">
        <w:t xml:space="preserve"> </w:t>
      </w:r>
      <w:r w:rsidRPr="00EA353B">
        <w:t xml:space="preserve">and </w:t>
      </w:r>
      <w:r w:rsidR="00F75C19">
        <w:t>t</w:t>
      </w:r>
      <w:r w:rsidR="0096185F" w:rsidRPr="0096185F">
        <w:t xml:space="preserve">hat attendance </w:t>
      </w:r>
      <w:r w:rsidR="00D528DD">
        <w:t xml:space="preserve">expectations and </w:t>
      </w:r>
      <w:r w:rsidR="0096185F" w:rsidRPr="0096185F">
        <w:t>procedures</w:t>
      </w:r>
      <w:r w:rsidR="0096185F">
        <w:t xml:space="preserve"> </w:t>
      </w:r>
      <w:r w:rsidR="00F75C19">
        <w:t xml:space="preserve">are </w:t>
      </w:r>
      <w:r w:rsidRPr="00EA353B">
        <w:t>understood by parents</w:t>
      </w:r>
      <w:r w:rsidR="00D528DD">
        <w:t xml:space="preserve"> and pupils</w:t>
      </w:r>
      <w:r w:rsidR="00F75C19">
        <w:t>;</w:t>
      </w:r>
    </w:p>
    <w:p w14:paraId="7210AD91" w14:textId="472C62F2" w:rsidR="00BD70EA" w:rsidRDefault="008D7AA3" w:rsidP="00EF34D9">
      <w:pPr>
        <w:pStyle w:val="ListParagraph"/>
        <w:numPr>
          <w:ilvl w:val="0"/>
          <w:numId w:val="17"/>
        </w:numPr>
      </w:pPr>
      <w:r>
        <w:t>r</w:t>
      </w:r>
      <w:r w:rsidR="0071024D">
        <w:t>eview</w:t>
      </w:r>
      <w:r w:rsidR="003B7C7D" w:rsidRPr="003B7C7D">
        <w:t xml:space="preserve"> the effectiveness of the implementation of the policy </w:t>
      </w:r>
      <w:r w:rsidR="00DA16E7">
        <w:t xml:space="preserve">in response to </w:t>
      </w:r>
      <w:r w:rsidR="00780BB6">
        <w:t xml:space="preserve">the data </w:t>
      </w:r>
      <w:r w:rsidR="00C5172F">
        <w:t xml:space="preserve">regularly provided via the </w:t>
      </w:r>
      <w:r w:rsidR="00C5172F" w:rsidRPr="00D15933">
        <w:rPr>
          <w:i/>
          <w:iCs/>
        </w:rPr>
        <w:t xml:space="preserve">Ensuring Excellence </w:t>
      </w:r>
      <w:del w:id="189" w:author="Jo Howell" w:date="2025-08-25T11:55:00Z">
        <w:r w:rsidR="00C5172F" w:rsidRPr="00D15933" w:rsidDel="00A27C3F">
          <w:rPr>
            <w:i/>
            <w:iCs/>
          </w:rPr>
          <w:delText>Sum</w:delText>
        </w:r>
        <w:r w:rsidR="00C5172F" w:rsidRPr="00D15933" w:rsidDel="00020E5C">
          <w:rPr>
            <w:i/>
            <w:iCs/>
          </w:rPr>
          <w:delText>mar</w:delText>
        </w:r>
      </w:del>
      <w:ins w:id="190" w:author="Jo Howell" w:date="2025-08-25T11:55:00Z">
        <w:r w:rsidR="00A27C3F">
          <w:rPr>
            <w:i/>
            <w:iCs/>
          </w:rPr>
          <w:t>Reporting</w:t>
        </w:r>
      </w:ins>
      <w:del w:id="191" w:author="Jo Howell" w:date="2025-08-25T11:55:00Z">
        <w:r w:rsidR="00C5172F" w:rsidRPr="00D15933" w:rsidDel="00A27C3F">
          <w:rPr>
            <w:i/>
            <w:iCs/>
          </w:rPr>
          <w:delText>y</w:delText>
        </w:r>
      </w:del>
      <w:r w:rsidR="00C5172F">
        <w:t>.</w:t>
      </w:r>
    </w:p>
    <w:p w14:paraId="61425D36" w14:textId="2D06D260" w:rsidR="005459FD" w:rsidRPr="00076341" w:rsidRDefault="00C41E66" w:rsidP="00DD76C1">
      <w:pPr>
        <w:spacing w:after="120"/>
        <w:rPr>
          <w:b/>
          <w:bCs/>
        </w:rPr>
      </w:pPr>
      <w:r w:rsidRPr="00076341">
        <w:rPr>
          <w:b/>
          <w:bCs/>
        </w:rPr>
        <w:t xml:space="preserve">The headteacher </w:t>
      </w:r>
      <w:r w:rsidRPr="00076341">
        <w:t>will:</w:t>
      </w:r>
    </w:p>
    <w:p w14:paraId="44902595" w14:textId="10229812" w:rsidR="003A64F3" w:rsidRDefault="003A64F3" w:rsidP="00EF34D9">
      <w:pPr>
        <w:pStyle w:val="ListParagraph"/>
        <w:numPr>
          <w:ilvl w:val="0"/>
          <w:numId w:val="18"/>
        </w:numPr>
      </w:pPr>
      <w:r>
        <w:t>e</w:t>
      </w:r>
      <w:r w:rsidRPr="00C53FDD">
        <w:t>nsure</w:t>
      </w:r>
      <w:r w:rsidRPr="00C41E66">
        <w:t xml:space="preserve"> the school</w:t>
      </w:r>
      <w:r>
        <w:t>’</w:t>
      </w:r>
      <w:r w:rsidRPr="00C41E66">
        <w:t xml:space="preserve">s </w:t>
      </w:r>
      <w:r>
        <w:t xml:space="preserve">vision, values and </w:t>
      </w:r>
      <w:r w:rsidRPr="00C41E66">
        <w:t>ethos promote and celebrate good attendance and punctuality;</w:t>
      </w:r>
    </w:p>
    <w:p w14:paraId="77928AEC" w14:textId="4EBA6B44" w:rsidR="00167D1A" w:rsidRDefault="003A64F3" w:rsidP="00EF34D9">
      <w:pPr>
        <w:pStyle w:val="ListParagraph"/>
        <w:numPr>
          <w:ilvl w:val="0"/>
          <w:numId w:val="18"/>
        </w:numPr>
      </w:pPr>
      <w:r>
        <w:t>e</w:t>
      </w:r>
      <w:r w:rsidR="00167D1A" w:rsidRPr="00167D1A">
        <w:t xml:space="preserve">nsure a member of the </w:t>
      </w:r>
      <w:r w:rsidR="000E4255">
        <w:t>S</w:t>
      </w:r>
      <w:r w:rsidR="00167D1A" w:rsidRPr="00167D1A">
        <w:t xml:space="preserve">trategic </w:t>
      </w:r>
      <w:r w:rsidR="000E4255">
        <w:t>L</w:t>
      </w:r>
      <w:r w:rsidR="00167D1A" w:rsidRPr="00167D1A">
        <w:t xml:space="preserve">eadership </w:t>
      </w:r>
      <w:r w:rsidR="000E4255">
        <w:t>T</w:t>
      </w:r>
      <w:r w:rsidR="00167D1A" w:rsidRPr="00167D1A">
        <w:t>eam</w:t>
      </w:r>
      <w:r w:rsidR="004E2797" w:rsidRPr="004E2797">
        <w:t xml:space="preserve"> is appointed </w:t>
      </w:r>
      <w:r w:rsidR="000D1C3B" w:rsidRPr="000D1C3B">
        <w:t xml:space="preserve">with overall responsibility for championing and improving attendance in </w:t>
      </w:r>
      <w:r w:rsidR="004E2797" w:rsidRPr="004E2797">
        <w:t>school</w:t>
      </w:r>
      <w:r w:rsidR="00682570">
        <w:t>, as per DfE guidance</w:t>
      </w:r>
      <w:r w:rsidR="004E2797" w:rsidRPr="004E2797">
        <w:t>;</w:t>
      </w:r>
    </w:p>
    <w:p w14:paraId="73835B9C" w14:textId="1B05D222" w:rsidR="00C41E66" w:rsidRDefault="00C53FDD" w:rsidP="00EF34D9">
      <w:pPr>
        <w:pStyle w:val="ListParagraph"/>
        <w:numPr>
          <w:ilvl w:val="0"/>
          <w:numId w:val="18"/>
        </w:numPr>
      </w:pPr>
      <w:r w:rsidRPr="00C53FDD">
        <w:lastRenderedPageBreak/>
        <w:t>ensure</w:t>
      </w:r>
      <w:r w:rsidR="00C41E66" w:rsidRPr="00C41E66">
        <w:t xml:space="preserve"> strategies are in place to promote and implement</w:t>
      </w:r>
      <w:r w:rsidR="00CB7D58" w:rsidRPr="00CB7D58">
        <w:t xml:space="preserve"> the </w:t>
      </w:r>
      <w:r w:rsidR="000E4255" w:rsidRPr="000E4255">
        <w:rPr>
          <w:i/>
          <w:iCs/>
        </w:rPr>
        <w:t>A</w:t>
      </w:r>
      <w:r w:rsidR="00CB7D58" w:rsidRPr="000E4255">
        <w:rPr>
          <w:i/>
          <w:iCs/>
        </w:rPr>
        <w:t xml:space="preserve">ttendance and </w:t>
      </w:r>
      <w:r w:rsidR="000E4255" w:rsidRPr="000E4255">
        <w:rPr>
          <w:i/>
          <w:iCs/>
        </w:rPr>
        <w:t>P</w:t>
      </w:r>
      <w:r w:rsidR="00CB7D58" w:rsidRPr="000E4255">
        <w:rPr>
          <w:i/>
          <w:iCs/>
        </w:rPr>
        <w:t xml:space="preserve">unctuality </w:t>
      </w:r>
      <w:r w:rsidR="000E4255" w:rsidRPr="000E4255">
        <w:rPr>
          <w:i/>
          <w:iCs/>
        </w:rPr>
        <w:t>P</w:t>
      </w:r>
      <w:r w:rsidR="00CB7D58" w:rsidRPr="000E4255">
        <w:rPr>
          <w:i/>
          <w:iCs/>
        </w:rPr>
        <w:t>olicy</w:t>
      </w:r>
      <w:r w:rsidR="00CB7D58" w:rsidRPr="00CB7D58">
        <w:t xml:space="preserve"> throughout the school;</w:t>
      </w:r>
    </w:p>
    <w:p w14:paraId="494A0201" w14:textId="7C62F970" w:rsidR="00D745AC" w:rsidRDefault="003A64F3" w:rsidP="00EF34D9">
      <w:pPr>
        <w:pStyle w:val="ListParagraph"/>
        <w:numPr>
          <w:ilvl w:val="0"/>
          <w:numId w:val="18"/>
        </w:numPr>
      </w:pPr>
      <w:r>
        <w:t>ensure</w:t>
      </w:r>
      <w:r w:rsidR="00D745AC" w:rsidRPr="00D745AC">
        <w:t xml:space="preserve"> attendance support and improvement</w:t>
      </w:r>
      <w:r w:rsidR="00B64A6E" w:rsidRPr="00B64A6E">
        <w:t xml:space="preserve"> is appropriately resourced, including where applicable</w:t>
      </w:r>
      <w:r w:rsidR="00076341">
        <w:t>,</w:t>
      </w:r>
      <w:r w:rsidR="00B64A6E" w:rsidRPr="00B64A6E">
        <w:t xml:space="preserve"> through effective use of </w:t>
      </w:r>
      <w:r w:rsidR="000E4255">
        <w:t>P</w:t>
      </w:r>
      <w:r w:rsidR="00B64A6E" w:rsidRPr="00B64A6E">
        <w:t xml:space="preserve">upil </w:t>
      </w:r>
      <w:r w:rsidR="000E4255">
        <w:t>P</w:t>
      </w:r>
      <w:r w:rsidR="00B64A6E" w:rsidRPr="00B64A6E">
        <w:t>remium funding</w:t>
      </w:r>
      <w:r>
        <w:t>;</w:t>
      </w:r>
    </w:p>
    <w:p w14:paraId="042BC322" w14:textId="1D5A4EC7" w:rsidR="0080278E" w:rsidRDefault="00434388" w:rsidP="00EF34D9">
      <w:pPr>
        <w:pStyle w:val="ListParagraph"/>
        <w:numPr>
          <w:ilvl w:val="0"/>
          <w:numId w:val="18"/>
        </w:numPr>
      </w:pPr>
      <w:r w:rsidRPr="00434388">
        <w:t>monitor the school</w:t>
      </w:r>
      <w:r w:rsidR="00B7627E">
        <w:t>’</w:t>
      </w:r>
      <w:r w:rsidRPr="00434388">
        <w:t xml:space="preserve">s </w:t>
      </w:r>
      <w:r w:rsidR="001C78DA">
        <w:t xml:space="preserve">curriculum </w:t>
      </w:r>
      <w:r w:rsidRPr="00434388">
        <w:t>offer to ensure delivery of a curriculum which is engaging and personalised to the needs of the pupils</w:t>
      </w:r>
      <w:r w:rsidR="00E567A8">
        <w:t xml:space="preserve">, </w:t>
      </w:r>
      <w:r w:rsidR="00406165" w:rsidRPr="00406165">
        <w:t>with good teaching and learning experiences that encourage all pupils to attend and to achieve</w:t>
      </w:r>
      <w:r>
        <w:t>;</w:t>
      </w:r>
    </w:p>
    <w:p w14:paraId="0B93D397" w14:textId="03C66956" w:rsidR="00BB760F" w:rsidRDefault="00E33611" w:rsidP="00EF34D9">
      <w:pPr>
        <w:pStyle w:val="ListParagraph"/>
        <w:numPr>
          <w:ilvl w:val="0"/>
          <w:numId w:val="18"/>
        </w:numPr>
      </w:pPr>
      <w:r>
        <w:t>r</w:t>
      </w:r>
      <w:r w:rsidR="002F3CB8" w:rsidRPr="002F3CB8">
        <w:t>egularly monitor attendance and punctuality data</w:t>
      </w:r>
      <w:r w:rsidR="00BB760F">
        <w:t>;</w:t>
      </w:r>
    </w:p>
    <w:p w14:paraId="24190E93" w14:textId="77777777" w:rsidR="00E33611" w:rsidRDefault="00D07F0D" w:rsidP="00EF34D9">
      <w:pPr>
        <w:pStyle w:val="ListParagraph"/>
        <w:numPr>
          <w:ilvl w:val="0"/>
          <w:numId w:val="18"/>
        </w:numPr>
      </w:pPr>
      <w:r>
        <w:t xml:space="preserve">make decisions </w:t>
      </w:r>
      <w:r w:rsidR="00993BA5">
        <w:t>regarding the authorisation of absences in exceptional circumstances</w:t>
      </w:r>
      <w:r w:rsidR="00E33611">
        <w:t>;</w:t>
      </w:r>
    </w:p>
    <w:p w14:paraId="0BF9112D" w14:textId="7CDA6234" w:rsidR="00DC0AE1" w:rsidRDefault="00FB2548" w:rsidP="00EF34D9">
      <w:pPr>
        <w:pStyle w:val="ListParagraph"/>
        <w:numPr>
          <w:ilvl w:val="0"/>
          <w:numId w:val="18"/>
        </w:numPr>
      </w:pPr>
      <w:r>
        <w:t>s</w:t>
      </w:r>
      <w:r w:rsidR="00AD16C8" w:rsidRPr="00AD16C8">
        <w:t xml:space="preserve">et attendance targets with the strategic </w:t>
      </w:r>
      <w:r w:rsidR="009562FF" w:rsidRPr="009562FF">
        <w:t>attendance</w:t>
      </w:r>
      <w:r w:rsidR="00AD16C8" w:rsidRPr="00AD16C8">
        <w:t xml:space="preserve"> lead</w:t>
      </w:r>
      <w:r w:rsidR="009562FF">
        <w:t xml:space="preserve"> </w:t>
      </w:r>
      <w:r w:rsidR="004B5D59">
        <w:t>and/</w:t>
      </w:r>
      <w:r w:rsidR="009562FF" w:rsidRPr="009562FF">
        <w:t xml:space="preserve">or </w:t>
      </w:r>
      <w:r w:rsidR="004B5D59" w:rsidRPr="009562FF">
        <w:t>other</w:t>
      </w:r>
      <w:r w:rsidR="009562FF" w:rsidRPr="009562FF">
        <w:t xml:space="preserve"> relevant members of staff directly responsible for attendance</w:t>
      </w:r>
      <w:r>
        <w:t>.</w:t>
      </w:r>
    </w:p>
    <w:p w14:paraId="1DE6C0A1" w14:textId="2A78D264" w:rsidR="00076341" w:rsidRDefault="001F67ED" w:rsidP="00DD76C1">
      <w:pPr>
        <w:spacing w:after="120"/>
      </w:pPr>
      <w:r w:rsidRPr="00807871">
        <w:rPr>
          <w:b/>
          <w:bCs/>
        </w:rPr>
        <w:t xml:space="preserve">The strategic </w:t>
      </w:r>
      <w:r w:rsidR="00807871" w:rsidRPr="00807871">
        <w:rPr>
          <w:b/>
          <w:bCs/>
        </w:rPr>
        <w:t xml:space="preserve">attendance </w:t>
      </w:r>
      <w:r w:rsidRPr="00807871">
        <w:rPr>
          <w:b/>
          <w:bCs/>
        </w:rPr>
        <w:t>lead</w:t>
      </w:r>
      <w:r w:rsidR="00317614">
        <w:rPr>
          <w:rStyle w:val="FootnoteReference"/>
          <w:b/>
          <w:bCs/>
        </w:rPr>
        <w:footnoteReference w:id="5"/>
      </w:r>
      <w:r w:rsidR="00563DE3" w:rsidRPr="00563DE3">
        <w:t xml:space="preserve"> will:</w:t>
      </w:r>
    </w:p>
    <w:p w14:paraId="53C633B2" w14:textId="77777777" w:rsidR="002B12C3" w:rsidRDefault="002B12C3" w:rsidP="002B12C3">
      <w:pPr>
        <w:pStyle w:val="ListParagraph"/>
        <w:numPr>
          <w:ilvl w:val="0"/>
          <w:numId w:val="19"/>
        </w:numPr>
      </w:pPr>
      <w:r>
        <w:t>set a clear vision for improving and maintaining good attendance;</w:t>
      </w:r>
    </w:p>
    <w:p w14:paraId="0D1B5209" w14:textId="156A860A" w:rsidR="00737ACF" w:rsidRDefault="00C57AA3" w:rsidP="00EF34D9">
      <w:pPr>
        <w:pStyle w:val="ListParagraph"/>
        <w:numPr>
          <w:ilvl w:val="0"/>
          <w:numId w:val="19"/>
        </w:numPr>
      </w:pPr>
      <w:r>
        <w:t>ensure</w:t>
      </w:r>
      <w:r w:rsidR="00C55B44" w:rsidRPr="00C55B44">
        <w:t xml:space="preserve"> that </w:t>
      </w:r>
      <w:r w:rsidR="000E37E9">
        <w:t xml:space="preserve">section 2 </w:t>
      </w:r>
      <w:r w:rsidR="00F969D9">
        <w:t xml:space="preserve">and Appendices 1 and 2 </w:t>
      </w:r>
      <w:r w:rsidR="000E37E9">
        <w:t xml:space="preserve">of the </w:t>
      </w:r>
      <w:r w:rsidR="00E874D4" w:rsidRPr="003B59B8">
        <w:rPr>
          <w:i/>
          <w:iCs/>
        </w:rPr>
        <w:t>Attendance and Punctuality Policy</w:t>
      </w:r>
      <w:r w:rsidR="00E874D4">
        <w:t xml:space="preserve"> is </w:t>
      </w:r>
      <w:r w:rsidR="00737ACF">
        <w:t xml:space="preserve">fully </w:t>
      </w:r>
      <w:r w:rsidR="00E874D4">
        <w:t xml:space="preserve">personalised </w:t>
      </w:r>
      <w:r w:rsidR="00737ACF">
        <w:t>to the school to meet statutory requirements;</w:t>
      </w:r>
    </w:p>
    <w:p w14:paraId="11DDD98B" w14:textId="10AB2FA2" w:rsidR="00C57AA3" w:rsidRDefault="00B07049" w:rsidP="00EF34D9">
      <w:pPr>
        <w:pStyle w:val="ListParagraph"/>
        <w:numPr>
          <w:ilvl w:val="0"/>
          <w:numId w:val="19"/>
        </w:numPr>
      </w:pPr>
      <w:r>
        <w:t xml:space="preserve">ensure that </w:t>
      </w:r>
      <w:r w:rsidR="00C55B44" w:rsidRPr="00C55B44">
        <w:t xml:space="preserve">all staff are aware of the </w:t>
      </w:r>
      <w:r w:rsidR="00C61E75" w:rsidRPr="000E4255">
        <w:rPr>
          <w:i/>
          <w:iCs/>
        </w:rPr>
        <w:t>A</w:t>
      </w:r>
      <w:r w:rsidR="00C55B44" w:rsidRPr="000E4255">
        <w:rPr>
          <w:i/>
          <w:iCs/>
        </w:rPr>
        <w:t xml:space="preserve">ttendance and </w:t>
      </w:r>
      <w:r w:rsidR="00C61E75" w:rsidRPr="000E4255">
        <w:rPr>
          <w:i/>
          <w:iCs/>
        </w:rPr>
        <w:t>P</w:t>
      </w:r>
      <w:r w:rsidR="00C55B44" w:rsidRPr="000E4255">
        <w:rPr>
          <w:i/>
          <w:iCs/>
        </w:rPr>
        <w:t xml:space="preserve">unctuality </w:t>
      </w:r>
      <w:r w:rsidR="00C61E75" w:rsidRPr="000E4255">
        <w:rPr>
          <w:i/>
          <w:iCs/>
        </w:rPr>
        <w:t>P</w:t>
      </w:r>
      <w:r w:rsidR="00C55B44" w:rsidRPr="000E4255">
        <w:rPr>
          <w:i/>
          <w:iCs/>
        </w:rPr>
        <w:t>olicy</w:t>
      </w:r>
      <w:r w:rsidR="00C55B44" w:rsidRPr="00C55B44">
        <w:t xml:space="preserve">, </w:t>
      </w:r>
      <w:r w:rsidR="00C61E75" w:rsidRPr="00C61E75">
        <w:t>a</w:t>
      </w:r>
      <w:r w:rsidR="00C04075">
        <w:t xml:space="preserve">re </w:t>
      </w:r>
      <w:r w:rsidR="003B08A4">
        <w:t>w</w:t>
      </w:r>
      <w:r w:rsidR="00C61E75" w:rsidRPr="00C61E75">
        <w:t>el</w:t>
      </w:r>
      <w:r w:rsidR="003B08A4">
        <w:t>l</w:t>
      </w:r>
      <w:r w:rsidR="00C55B44" w:rsidRPr="00C55B44">
        <w:t xml:space="preserve"> trained to address attendance issues and are aware of </w:t>
      </w:r>
      <w:r w:rsidR="00C04075">
        <w:t xml:space="preserve">the </w:t>
      </w:r>
      <w:r w:rsidR="00C55B44" w:rsidRPr="00C55B44">
        <w:t>school</w:t>
      </w:r>
      <w:r w:rsidR="00C04075">
        <w:t>’</w:t>
      </w:r>
      <w:r w:rsidR="00C55B44" w:rsidRPr="00C55B44">
        <w:t>s current attendance headline</w:t>
      </w:r>
      <w:r w:rsidR="000E4255">
        <w:t xml:space="preserve"> data</w:t>
      </w:r>
      <w:r w:rsidR="00C04075">
        <w:t>;</w:t>
      </w:r>
    </w:p>
    <w:p w14:paraId="11D587AE" w14:textId="6B1FEAE5" w:rsidR="00D057BE" w:rsidRDefault="0099767F" w:rsidP="00EF34D9">
      <w:pPr>
        <w:pStyle w:val="ListParagraph"/>
        <w:numPr>
          <w:ilvl w:val="0"/>
          <w:numId w:val="19"/>
        </w:numPr>
      </w:pPr>
      <w:r>
        <w:t xml:space="preserve">ensure </w:t>
      </w:r>
      <w:r w:rsidR="00161BEA">
        <w:t xml:space="preserve">the </w:t>
      </w:r>
      <w:r w:rsidR="00161BEA" w:rsidRPr="000E4255">
        <w:rPr>
          <w:i/>
          <w:iCs/>
        </w:rPr>
        <w:t>Attendance and Punctuality Policy</w:t>
      </w:r>
      <w:r w:rsidR="00161BEA">
        <w:t xml:space="preserve"> </w:t>
      </w:r>
      <w:r w:rsidR="00ED3B85" w:rsidRPr="00ED3B85">
        <w:t>is consistently applied across the school</w:t>
      </w:r>
      <w:r w:rsidR="00DF40BF">
        <w:t>,</w:t>
      </w:r>
      <w:r w:rsidR="005C1365" w:rsidRPr="005C1365">
        <w:t xml:space="preserve"> starting with</w:t>
      </w:r>
      <w:r w:rsidR="00161BEA">
        <w:t xml:space="preserve"> </w:t>
      </w:r>
      <w:r>
        <w:t xml:space="preserve">the accurate completion and maintenance of the </w:t>
      </w:r>
      <w:r w:rsidR="000E4255">
        <w:t>A</w:t>
      </w:r>
      <w:r>
        <w:t>dmissions</w:t>
      </w:r>
      <w:r w:rsidR="00D057BE">
        <w:t xml:space="preserve"> </w:t>
      </w:r>
      <w:r w:rsidR="000E4255">
        <w:t>R</w:t>
      </w:r>
      <w:r w:rsidR="00D057BE">
        <w:t>egister (</w:t>
      </w:r>
      <w:r w:rsidR="00734D40">
        <w:t xml:space="preserve">often called </w:t>
      </w:r>
      <w:r w:rsidR="00D057BE">
        <w:t>the school roll)</w:t>
      </w:r>
      <w:r>
        <w:t xml:space="preserve"> an</w:t>
      </w:r>
      <w:r w:rsidR="00D057BE">
        <w:t xml:space="preserve">d </w:t>
      </w:r>
      <w:r w:rsidR="005C1365">
        <w:t xml:space="preserve">the </w:t>
      </w:r>
      <w:r w:rsidR="000E4255">
        <w:t>A</w:t>
      </w:r>
      <w:r w:rsidR="00D057BE">
        <w:t xml:space="preserve">ttendance </w:t>
      </w:r>
      <w:r w:rsidR="000E4255">
        <w:t>R</w:t>
      </w:r>
      <w:r w:rsidR="00D057BE">
        <w:t>egister</w:t>
      </w:r>
      <w:r w:rsidR="002D0157">
        <w:t xml:space="preserve"> in line with Chapters 7 and 8 of the DfE’s </w:t>
      </w:r>
      <w:r w:rsidR="002D0157" w:rsidRPr="005A342B">
        <w:rPr>
          <w:i/>
          <w:iCs/>
        </w:rPr>
        <w:t>Working together to improve school attendance</w:t>
      </w:r>
      <w:r w:rsidR="002D0157">
        <w:t xml:space="preserve"> statutory guidance</w:t>
      </w:r>
      <w:r w:rsidR="00D057BE">
        <w:t>;</w:t>
      </w:r>
    </w:p>
    <w:p w14:paraId="72352D0C" w14:textId="77777777" w:rsidR="001A1C88" w:rsidRDefault="001A1C88" w:rsidP="001A1C88">
      <w:pPr>
        <w:pStyle w:val="ListParagraph"/>
        <w:numPr>
          <w:ilvl w:val="0"/>
          <w:numId w:val="19"/>
        </w:numPr>
      </w:pPr>
      <w:r>
        <w:t>ensure attendance and absence coding is completed for each session, using the new list of codes, as detailed in section 6 of this policy;</w:t>
      </w:r>
    </w:p>
    <w:p w14:paraId="7F344A35" w14:textId="62B34AA0" w:rsidR="00E27478" w:rsidDel="00477183" w:rsidRDefault="00E27478" w:rsidP="00EF34D9">
      <w:pPr>
        <w:pStyle w:val="ListParagraph"/>
        <w:numPr>
          <w:ilvl w:val="0"/>
          <w:numId w:val="19"/>
        </w:numPr>
        <w:rPr>
          <w:del w:id="192" w:author="Jo Howell" w:date="2025-08-25T12:00:00Z"/>
        </w:rPr>
      </w:pPr>
      <w:r>
        <w:t xml:space="preserve">actively </w:t>
      </w:r>
      <w:r w:rsidR="00F023D1">
        <w:t xml:space="preserve">promote the importance and value of good attendance </w:t>
      </w:r>
      <w:r w:rsidR="00B80851">
        <w:t>to pupils and parents</w:t>
      </w:r>
      <w:del w:id="193" w:author="Jo Howell" w:date="2025-08-25T12:00:00Z">
        <w:r w:rsidR="00B80851" w:rsidDel="00477183">
          <w:delText>;</w:delText>
        </w:r>
      </w:del>
    </w:p>
    <w:p w14:paraId="0362E399" w14:textId="69C61783" w:rsidR="006D512E" w:rsidRDefault="00FF60C4" w:rsidP="00477183">
      <w:pPr>
        <w:pStyle w:val="ListParagraph"/>
        <w:numPr>
          <w:ilvl w:val="0"/>
          <w:numId w:val="19"/>
        </w:numPr>
      </w:pPr>
      <w:del w:id="194" w:author="Jo Howell" w:date="2025-08-25T12:00:00Z">
        <w:r w:rsidDel="00477183">
          <w:delText xml:space="preserve">take an active </w:delText>
        </w:r>
        <w:r w:rsidR="00FB7C5E" w:rsidDel="00477183">
          <w:delText>l</w:delText>
        </w:r>
        <w:r w:rsidR="00563DE3" w:rsidRPr="00563DE3" w:rsidDel="00477183">
          <w:delText xml:space="preserve">ead </w:delText>
        </w:r>
        <w:r w:rsidR="00F3079A" w:rsidDel="00477183">
          <w:delText xml:space="preserve">in delivering whole school </w:delText>
        </w:r>
        <w:r w:rsidR="00563DE3" w:rsidRPr="00563DE3" w:rsidDel="00477183">
          <w:delText>initiatives to promote the profile of</w:delText>
        </w:r>
        <w:r w:rsidR="00563DE3" w:rsidRPr="00563DE3" w:rsidDel="00FB22F0">
          <w:delText xml:space="preserve"> attendance</w:delText>
        </w:r>
        <w:r w:rsidR="00CC1AC4" w:rsidRPr="00CC1AC4" w:rsidDel="00FB22F0">
          <w:delText xml:space="preserve"> throughout the school</w:delText>
        </w:r>
      </w:del>
      <w:r w:rsidR="00CC1AC4" w:rsidRPr="00CC1AC4">
        <w:t>,</w:t>
      </w:r>
      <w:r w:rsidR="00A602EE">
        <w:t xml:space="preserve"> </w:t>
      </w:r>
      <w:r w:rsidR="009E31B6" w:rsidRPr="009E31B6">
        <w:t xml:space="preserve">including ensuring </w:t>
      </w:r>
      <w:r w:rsidR="002D4295" w:rsidRPr="002D4295">
        <w:t xml:space="preserve">regular use of </w:t>
      </w:r>
      <w:r w:rsidR="009E31B6" w:rsidRPr="009E31B6">
        <w:t xml:space="preserve">praise and </w:t>
      </w:r>
      <w:r w:rsidR="006D512E" w:rsidRPr="006D512E">
        <w:t>the issuing of</w:t>
      </w:r>
      <w:r w:rsidR="006D512E">
        <w:t xml:space="preserve"> </w:t>
      </w:r>
      <w:r w:rsidR="009E31B6" w:rsidRPr="009E31B6">
        <w:t>rewards</w:t>
      </w:r>
      <w:r w:rsidR="006D512E" w:rsidRPr="006D512E">
        <w:t xml:space="preserve"> that are valued by pupils;</w:t>
      </w:r>
    </w:p>
    <w:p w14:paraId="7C1583A3" w14:textId="7DEEBCF3" w:rsidR="00C52AA4" w:rsidRDefault="00C52AA4" w:rsidP="00EF34D9">
      <w:pPr>
        <w:pStyle w:val="ListParagraph"/>
        <w:numPr>
          <w:ilvl w:val="0"/>
          <w:numId w:val="19"/>
        </w:numPr>
      </w:pPr>
      <w:r w:rsidRPr="00C52AA4">
        <w:t>with th</w:t>
      </w:r>
      <w:r w:rsidR="00920F1D">
        <w:t>e</w:t>
      </w:r>
      <w:r w:rsidRPr="00C52AA4">
        <w:t xml:space="preserve"> support</w:t>
      </w:r>
      <w:r w:rsidR="00817FD6" w:rsidRPr="00817FD6">
        <w:t xml:space="preserve"> of </w:t>
      </w:r>
      <w:r w:rsidR="00833750">
        <w:t>key staff</w:t>
      </w:r>
      <w:r w:rsidR="00551E27">
        <w:t xml:space="preserve"> </w:t>
      </w:r>
      <w:r w:rsidR="00833750">
        <w:t>members</w:t>
      </w:r>
      <w:r w:rsidR="00817FD6" w:rsidRPr="00817FD6">
        <w:t xml:space="preserve">, analyse </w:t>
      </w:r>
      <w:r w:rsidR="009B22B0" w:rsidRPr="009B22B0">
        <w:t>attendance and punctuality</w:t>
      </w:r>
      <w:r w:rsidR="009B22B0">
        <w:t xml:space="preserve"> </w:t>
      </w:r>
      <w:r w:rsidR="00817FD6" w:rsidRPr="00817FD6">
        <w:t>data</w:t>
      </w:r>
      <w:r w:rsidR="009B22B0">
        <w:t xml:space="preserve"> </w:t>
      </w:r>
      <w:r w:rsidR="00F86648">
        <w:t xml:space="preserve">at least </w:t>
      </w:r>
      <w:r w:rsidR="009B22B0" w:rsidRPr="009B22B0">
        <w:t xml:space="preserve">on a </w:t>
      </w:r>
      <w:r w:rsidR="001A1C88">
        <w:t>fortnight</w:t>
      </w:r>
      <w:r w:rsidR="009B22B0" w:rsidRPr="009B22B0">
        <w:t>ly, half</w:t>
      </w:r>
      <w:r w:rsidR="000E4255">
        <w:t>-</w:t>
      </w:r>
      <w:r w:rsidR="009B22B0" w:rsidRPr="009B22B0">
        <w:t>termly a</w:t>
      </w:r>
      <w:r w:rsidR="00035DA2">
        <w:t xml:space="preserve">nd </w:t>
      </w:r>
      <w:r w:rsidR="009B22B0" w:rsidRPr="009B22B0">
        <w:t xml:space="preserve">termly basis, </w:t>
      </w:r>
      <w:r w:rsidR="00DA46EE">
        <w:t>identifying patterns and trends</w:t>
      </w:r>
      <w:r w:rsidR="002F31A5">
        <w:t xml:space="preserve"> and </w:t>
      </w:r>
      <w:r w:rsidR="009B22B0" w:rsidRPr="009B22B0">
        <w:t xml:space="preserve">preparing </w:t>
      </w:r>
      <w:r w:rsidR="004E4B9E">
        <w:t xml:space="preserve">evaluative </w:t>
      </w:r>
      <w:r w:rsidR="009B22B0" w:rsidRPr="009B22B0">
        <w:t>reports as necessary</w:t>
      </w:r>
      <w:r w:rsidR="00816A54" w:rsidRPr="00816A54">
        <w:t xml:space="preserve"> for </w:t>
      </w:r>
      <w:r w:rsidR="00035DA2" w:rsidRPr="00035DA2">
        <w:t>other</w:t>
      </w:r>
      <w:r w:rsidR="00035DA2">
        <w:t xml:space="preserve"> </w:t>
      </w:r>
      <w:r w:rsidR="00816A54" w:rsidRPr="00816A54">
        <w:t>school leaders and governors;</w:t>
      </w:r>
    </w:p>
    <w:p w14:paraId="7C63B57A" w14:textId="248F5B61" w:rsidR="00E53BC8" w:rsidRDefault="007A16DD" w:rsidP="00EF34D9">
      <w:pPr>
        <w:pStyle w:val="ListParagraph"/>
        <w:numPr>
          <w:ilvl w:val="0"/>
          <w:numId w:val="19"/>
        </w:numPr>
      </w:pPr>
      <w:r>
        <w:t>p</w:t>
      </w:r>
      <w:r w:rsidR="00C30B2D" w:rsidRPr="00C30B2D">
        <w:t xml:space="preserve">rovide the </w:t>
      </w:r>
      <w:r>
        <w:t>S</w:t>
      </w:r>
      <w:r w:rsidR="00C30B2D" w:rsidRPr="00C30B2D">
        <w:t xml:space="preserve">chool </w:t>
      </w:r>
      <w:r>
        <w:t>S</w:t>
      </w:r>
      <w:r w:rsidR="00C30B2D" w:rsidRPr="00C30B2D">
        <w:t xml:space="preserve">tandards </w:t>
      </w:r>
      <w:r>
        <w:t>C</w:t>
      </w:r>
      <w:r w:rsidR="00C30B2D" w:rsidRPr="00C30B2D">
        <w:t>ommittee</w:t>
      </w:r>
      <w:r w:rsidR="004D2C2B" w:rsidRPr="004D2C2B">
        <w:t xml:space="preserve"> with </w:t>
      </w:r>
      <w:r w:rsidR="004E4B9E">
        <w:t>regular update</w:t>
      </w:r>
      <w:r w:rsidR="004B44F9">
        <w:t xml:space="preserve">s </w:t>
      </w:r>
      <w:r w:rsidR="004D2C2B" w:rsidRPr="004D2C2B">
        <w:t>on attendance and punctuality, including data about pupils who are persistently absent</w:t>
      </w:r>
      <w:r w:rsidR="00E53BC8">
        <w:t xml:space="preserve"> (90% </w:t>
      </w:r>
      <w:r w:rsidR="003B08A4">
        <w:t xml:space="preserve">attendance </w:t>
      </w:r>
      <w:r w:rsidR="00E53BC8">
        <w:t xml:space="preserve">or below) </w:t>
      </w:r>
      <w:r w:rsidR="002F31A5">
        <w:t>a</w:t>
      </w:r>
      <w:r w:rsidR="00E53BC8" w:rsidRPr="00E53BC8">
        <w:t>nd those who are severely absent</w:t>
      </w:r>
      <w:r w:rsidR="00E53BC8">
        <w:t xml:space="preserve"> (50% </w:t>
      </w:r>
      <w:r w:rsidR="003B08A4">
        <w:t xml:space="preserve">attendance </w:t>
      </w:r>
      <w:r w:rsidR="00E53BC8">
        <w:t>or below)</w:t>
      </w:r>
      <w:r w:rsidR="00162932">
        <w:t>;</w:t>
      </w:r>
    </w:p>
    <w:p w14:paraId="77357D48" w14:textId="77777777" w:rsidR="00624FF0" w:rsidRDefault="00624FF0" w:rsidP="00624FF0">
      <w:pPr>
        <w:pStyle w:val="ListParagraph"/>
        <w:numPr>
          <w:ilvl w:val="0"/>
          <w:numId w:val="19"/>
        </w:numPr>
      </w:pPr>
      <w:r>
        <w:t>establish and maintain effective systems for tackling absence, ensuring they are followed by all staff;</w:t>
      </w:r>
    </w:p>
    <w:p w14:paraId="684EF639" w14:textId="0ADE9AB9" w:rsidR="00CF598C" w:rsidRDefault="00101C4B" w:rsidP="00EF34D9">
      <w:pPr>
        <w:pStyle w:val="ListParagraph"/>
        <w:numPr>
          <w:ilvl w:val="0"/>
          <w:numId w:val="19"/>
        </w:numPr>
      </w:pPr>
      <w:r>
        <w:t xml:space="preserve">oversee </w:t>
      </w:r>
      <w:ins w:id="195" w:author="Jo Howell" w:date="2025-08-25T12:03:00Z">
        <w:r w:rsidR="00194F78">
          <w:t>attendance</w:t>
        </w:r>
      </w:ins>
      <w:ins w:id="196" w:author="Jo Howell" w:date="2025-08-25T21:34:00Z">
        <w:r w:rsidR="002C4EF8">
          <w:t xml:space="preserve"> </w:t>
        </w:r>
      </w:ins>
      <w:r>
        <w:t>intervention</w:t>
      </w:r>
      <w:r w:rsidR="00360C7E">
        <w:t>,</w:t>
      </w:r>
      <w:r>
        <w:t xml:space="preserve"> including </w:t>
      </w:r>
      <w:r w:rsidR="00036177">
        <w:t>quality assuring action plans</w:t>
      </w:r>
      <w:r w:rsidR="00226C2F">
        <w:t xml:space="preserve"> and the arrangements for a</w:t>
      </w:r>
      <w:r w:rsidR="00036177">
        <w:t>ttendance review meetings</w:t>
      </w:r>
      <w:r w:rsidR="00FB7C5E">
        <w:t>;</w:t>
      </w:r>
    </w:p>
    <w:p w14:paraId="387D16D5" w14:textId="49E9A29E" w:rsidR="00FB7C5E" w:rsidRDefault="00FB7C5E" w:rsidP="00EF34D9">
      <w:pPr>
        <w:pStyle w:val="ListParagraph"/>
        <w:numPr>
          <w:ilvl w:val="0"/>
          <w:numId w:val="19"/>
        </w:numPr>
      </w:pPr>
      <w:r>
        <w:t xml:space="preserve">ensure appropriate </w:t>
      </w:r>
      <w:r w:rsidR="008542B0">
        <w:t xml:space="preserve">school </w:t>
      </w:r>
      <w:r>
        <w:t xml:space="preserve">liaison </w:t>
      </w:r>
      <w:r w:rsidR="00D66B6E">
        <w:t>with the Local Authority</w:t>
      </w:r>
      <w:r w:rsidR="001461FC">
        <w:t>,</w:t>
      </w:r>
      <w:r w:rsidR="0042085E">
        <w:t xml:space="preserve"> </w:t>
      </w:r>
      <w:r w:rsidR="008542B0">
        <w:t>including</w:t>
      </w:r>
      <w:r w:rsidR="002A399D">
        <w:t xml:space="preserve"> </w:t>
      </w:r>
      <w:r w:rsidR="00E950C8">
        <w:t xml:space="preserve">full engagement with </w:t>
      </w:r>
      <w:r w:rsidR="002A399D">
        <w:t>the School Attendance Support Team</w:t>
      </w:r>
      <w:r w:rsidR="00F43E33">
        <w:t xml:space="preserve">, to ensure </w:t>
      </w:r>
      <w:r w:rsidR="0068620D">
        <w:t>multi-agency working is effective</w:t>
      </w:r>
      <w:r w:rsidR="00F40CB0">
        <w:t>;</w:t>
      </w:r>
    </w:p>
    <w:p w14:paraId="4D72AD6A" w14:textId="2740A985" w:rsidR="00F40CB0" w:rsidRDefault="00EC4990" w:rsidP="00EF34D9">
      <w:pPr>
        <w:pStyle w:val="ListParagraph"/>
        <w:numPr>
          <w:ilvl w:val="0"/>
          <w:numId w:val="19"/>
        </w:numPr>
      </w:pPr>
      <w:r>
        <w:t xml:space="preserve">comply with the DfE’s statutory guidance </w:t>
      </w:r>
      <w:r w:rsidR="006B5579">
        <w:t xml:space="preserve">on </w:t>
      </w:r>
      <w:r w:rsidR="006B5579" w:rsidRPr="00DB5F72">
        <w:rPr>
          <w:i/>
          <w:iCs/>
        </w:rPr>
        <w:t>Children Missing Education</w:t>
      </w:r>
      <w:r w:rsidR="006B5579">
        <w:t xml:space="preserve"> (CME) by informing the Local Authority </w:t>
      </w:r>
      <w:r w:rsidR="002627F8">
        <w:t>of the details of children who are regularly absent</w:t>
      </w:r>
      <w:r w:rsidR="00DB5F72">
        <w:t xml:space="preserve"> or</w:t>
      </w:r>
      <w:r w:rsidR="002627F8">
        <w:t xml:space="preserve"> missing from school following a leave of a</w:t>
      </w:r>
      <w:r w:rsidR="00734D40">
        <w:t>b</w:t>
      </w:r>
      <w:r w:rsidR="002627F8">
        <w:t>sence</w:t>
      </w:r>
      <w:r w:rsidR="00DB5F72">
        <w:t>,</w:t>
      </w:r>
      <w:r w:rsidR="00484B2C">
        <w:t xml:space="preserve"> and prior to removing a child from the school roll;</w:t>
      </w:r>
    </w:p>
    <w:p w14:paraId="4E978113" w14:textId="5BACDAC5" w:rsidR="009C4CF0" w:rsidRPr="00AC0B71" w:rsidRDefault="009C4CF0" w:rsidP="009C4CF0">
      <w:pPr>
        <w:pStyle w:val="ListParagraph"/>
        <w:numPr>
          <w:ilvl w:val="0"/>
          <w:numId w:val="19"/>
        </w:numPr>
      </w:pPr>
      <w:r w:rsidRPr="005A342B">
        <w:t xml:space="preserve">comply with the legal requirement to make sickness returns to the local authority for all compulsory school age pupils who have been recorded with code I (illness) and who the school has reasonable grounds to believe will miss 15 days consecutively or cumulatively in a year because of sickness, in order to assist both in agreeing provision needed to ensure continuity of education; </w:t>
      </w:r>
    </w:p>
    <w:p w14:paraId="1CCCA049" w14:textId="41C969D8" w:rsidR="004369B7" w:rsidRDefault="00734D40" w:rsidP="00EF34D9">
      <w:pPr>
        <w:pStyle w:val="ListParagraph"/>
        <w:numPr>
          <w:ilvl w:val="0"/>
          <w:numId w:val="19"/>
        </w:numPr>
      </w:pPr>
      <w:r>
        <w:lastRenderedPageBreak/>
        <w:t xml:space="preserve">comply with the </w:t>
      </w:r>
      <w:r w:rsidR="00EE1836">
        <w:t xml:space="preserve">requirements set out in the </w:t>
      </w:r>
      <w:r>
        <w:t>local authority</w:t>
      </w:r>
      <w:r w:rsidR="00EE1836">
        <w:t xml:space="preserve">’s </w:t>
      </w:r>
      <w:r w:rsidR="00DB5F72" w:rsidRPr="00AD2D4C">
        <w:rPr>
          <w:i/>
          <w:iCs/>
        </w:rPr>
        <w:t>C</w:t>
      </w:r>
      <w:r w:rsidR="00EE1836" w:rsidRPr="00AD2D4C">
        <w:rPr>
          <w:i/>
          <w:iCs/>
        </w:rPr>
        <w:t xml:space="preserve">ode of </w:t>
      </w:r>
      <w:r w:rsidR="00DB5F72" w:rsidRPr="00AD2D4C">
        <w:rPr>
          <w:i/>
          <w:iCs/>
        </w:rPr>
        <w:t>C</w:t>
      </w:r>
      <w:r w:rsidR="00EE1836" w:rsidRPr="00AD2D4C">
        <w:rPr>
          <w:i/>
          <w:iCs/>
        </w:rPr>
        <w:t>onduct</w:t>
      </w:r>
      <w:r w:rsidR="00EE1836">
        <w:t xml:space="preserve"> when requesting legal intervention</w:t>
      </w:r>
      <w:r w:rsidR="004369B7">
        <w:t>;</w:t>
      </w:r>
    </w:p>
    <w:p w14:paraId="577CD2D4" w14:textId="075C4081" w:rsidR="00484B2C" w:rsidRPr="001709CF" w:rsidRDefault="004369B7" w:rsidP="00EF34D9">
      <w:pPr>
        <w:pStyle w:val="ListParagraph"/>
        <w:numPr>
          <w:ilvl w:val="0"/>
          <w:numId w:val="19"/>
        </w:numPr>
        <w:rPr>
          <w:b/>
          <w:bCs/>
        </w:rPr>
      </w:pPr>
      <w:r w:rsidRPr="004369B7">
        <w:t>ensure the school</w:t>
      </w:r>
      <w:r w:rsidR="00F9638B">
        <w:t>’</w:t>
      </w:r>
      <w:r w:rsidRPr="004369B7">
        <w:t xml:space="preserve">s electronic information management system </w:t>
      </w:r>
      <w:r w:rsidR="00F9638B">
        <w:t>remain</w:t>
      </w:r>
      <w:r w:rsidRPr="004369B7">
        <w:t>s fit for purpose</w:t>
      </w:r>
      <w:r w:rsidR="00F9638B" w:rsidRPr="00F9638B">
        <w:t xml:space="preserve"> </w:t>
      </w:r>
      <w:r w:rsidR="00F9638B">
        <w:t>a</w:t>
      </w:r>
      <w:r w:rsidR="00F9638B" w:rsidRPr="00F9638B">
        <w:t xml:space="preserve">nd </w:t>
      </w:r>
      <w:r w:rsidR="00F9638B">
        <w:t>that</w:t>
      </w:r>
      <w:r w:rsidR="00F9638B" w:rsidRPr="00F9638B">
        <w:t xml:space="preserve"> staff accessing it are appropriately trained </w:t>
      </w:r>
      <w:r w:rsidR="00FF57F1">
        <w:t>to</w:t>
      </w:r>
      <w:r w:rsidR="00F9638B" w:rsidRPr="00F9638B">
        <w:t xml:space="preserve"> meet </w:t>
      </w:r>
      <w:r w:rsidR="00F9638B">
        <w:t xml:space="preserve">all </w:t>
      </w:r>
      <w:r w:rsidR="00F9638B" w:rsidRPr="00F9638B">
        <w:t>legal</w:t>
      </w:r>
      <w:r w:rsidR="00F9638B">
        <w:t xml:space="preserve"> and statutory</w:t>
      </w:r>
      <w:r w:rsidR="00F9638B" w:rsidRPr="00F9638B">
        <w:t xml:space="preserve"> recording requirements</w:t>
      </w:r>
      <w:r w:rsidR="00F9638B">
        <w:t xml:space="preserve"> and </w:t>
      </w:r>
      <w:r w:rsidR="0014562F">
        <w:t xml:space="preserve">so they can </w:t>
      </w:r>
      <w:r w:rsidR="00F9638B">
        <w:t>make best use of the system</w:t>
      </w:r>
      <w:r w:rsidR="0014562F">
        <w:t xml:space="preserve"> to support effective </w:t>
      </w:r>
      <w:r w:rsidR="0014562F" w:rsidRPr="001709CF">
        <w:t>data analysis and intervention</w:t>
      </w:r>
      <w:r w:rsidR="00EE1836" w:rsidRPr="001709CF">
        <w:rPr>
          <w:b/>
          <w:bCs/>
        </w:rPr>
        <w:t>.</w:t>
      </w:r>
      <w:r w:rsidR="00734D40" w:rsidRPr="001709CF">
        <w:rPr>
          <w:b/>
          <w:bCs/>
        </w:rPr>
        <w:t xml:space="preserve"> </w:t>
      </w:r>
    </w:p>
    <w:p w14:paraId="325C4B48" w14:textId="29D33C65" w:rsidR="0084635C" w:rsidRDefault="00A51B04" w:rsidP="002E5C6D">
      <w:pPr>
        <w:spacing w:after="120"/>
      </w:pPr>
      <w:r w:rsidRPr="001709CF">
        <w:rPr>
          <w:b/>
          <w:bCs/>
        </w:rPr>
        <w:t>Other</w:t>
      </w:r>
      <w:r w:rsidR="00533A67" w:rsidRPr="001709CF">
        <w:rPr>
          <w:b/>
          <w:bCs/>
        </w:rPr>
        <w:t>s</w:t>
      </w:r>
      <w:r w:rsidRPr="001709CF">
        <w:rPr>
          <w:b/>
          <w:bCs/>
        </w:rPr>
        <w:t xml:space="preserve"> responsible for attendance</w:t>
      </w:r>
      <w:r w:rsidR="00096DB9">
        <w:rPr>
          <w:b/>
          <w:bCs/>
        </w:rPr>
        <w:t>, as directed by the Headteacher</w:t>
      </w:r>
      <w:r w:rsidR="00CA1E4D">
        <w:rPr>
          <w:rStyle w:val="FootnoteReference"/>
          <w:b/>
          <w:bCs/>
        </w:rPr>
        <w:footnoteReference w:id="6"/>
      </w:r>
      <w:r w:rsidR="00B7063D">
        <w:rPr>
          <w:b/>
          <w:bCs/>
        </w:rPr>
        <w:t xml:space="preserve"> will</w:t>
      </w:r>
      <w:r w:rsidR="00983EC3">
        <w:t>:</w:t>
      </w:r>
    </w:p>
    <w:p w14:paraId="53A08CF9" w14:textId="1114D5F6" w:rsidR="00983EC3" w:rsidRDefault="00DB4B68" w:rsidP="00EF34D9">
      <w:pPr>
        <w:pStyle w:val="ListParagraph"/>
        <w:numPr>
          <w:ilvl w:val="0"/>
          <w:numId w:val="20"/>
        </w:numPr>
      </w:pPr>
      <w:r>
        <w:t>m</w:t>
      </w:r>
      <w:r w:rsidR="00831FAC" w:rsidRPr="00831FAC">
        <w:t>onitor attendance on a daily, weekly, half</w:t>
      </w:r>
      <w:r w:rsidR="000507A7">
        <w:t>-</w:t>
      </w:r>
      <w:r w:rsidR="00831FAC" w:rsidRPr="00831FAC">
        <w:t xml:space="preserve">termly, termly and annual basis, contacting parents of pupils who have been identified as </w:t>
      </w:r>
      <w:r w:rsidR="000507A7">
        <w:t>‘</w:t>
      </w:r>
      <w:r w:rsidR="00831FAC" w:rsidRPr="00831FAC">
        <w:t>at</w:t>
      </w:r>
      <w:r w:rsidR="000507A7">
        <w:t>-</w:t>
      </w:r>
      <w:r w:rsidR="00831FAC" w:rsidRPr="00831FAC">
        <w:t>risk</w:t>
      </w:r>
      <w:r w:rsidR="00766231">
        <w:t xml:space="preserve"> of persistent absenteeism</w:t>
      </w:r>
      <w:r w:rsidR="000507A7">
        <w:t>’</w:t>
      </w:r>
      <w:r w:rsidR="00831FAC" w:rsidRPr="00831FAC">
        <w:t xml:space="preserve"> to challenge absences and to encourage an early return to school</w:t>
      </w:r>
      <w:r w:rsidR="0098399A" w:rsidRPr="0098399A">
        <w:t>;</w:t>
      </w:r>
    </w:p>
    <w:p w14:paraId="2C0BC596" w14:textId="4104E3A5" w:rsidR="0098399A" w:rsidRDefault="00DB4B68" w:rsidP="00EF34D9">
      <w:pPr>
        <w:pStyle w:val="ListParagraph"/>
        <w:numPr>
          <w:ilvl w:val="0"/>
          <w:numId w:val="20"/>
        </w:numPr>
      </w:pPr>
      <w:r>
        <w:t>en</w:t>
      </w:r>
      <w:r w:rsidR="0098399A" w:rsidRPr="0098399A">
        <w:t xml:space="preserve">sure data on attendance and punctuality is displayed in </w:t>
      </w:r>
      <w:r>
        <w:t xml:space="preserve">school in </w:t>
      </w:r>
      <w:r w:rsidR="0098399A" w:rsidRPr="0098399A">
        <w:t>prominent places</w:t>
      </w:r>
      <w:r>
        <w:t>,</w:t>
      </w:r>
      <w:r w:rsidR="0098399A" w:rsidRPr="0098399A">
        <w:t xml:space="preserve"> visible to pupils</w:t>
      </w:r>
      <w:r w:rsidR="004D49C1">
        <w:t xml:space="preserve"> and staff</w:t>
      </w:r>
      <w:r w:rsidR="0098399A">
        <w:t>;</w:t>
      </w:r>
    </w:p>
    <w:p w14:paraId="6B3358B6" w14:textId="358A6B84" w:rsidR="0098399A" w:rsidRDefault="00500D42" w:rsidP="00EF34D9">
      <w:pPr>
        <w:pStyle w:val="ListParagraph"/>
        <w:numPr>
          <w:ilvl w:val="0"/>
          <w:numId w:val="20"/>
        </w:numPr>
      </w:pPr>
      <w:r>
        <w:t>i</w:t>
      </w:r>
      <w:r w:rsidRPr="00500D42">
        <w:t>mplement the identified strategies for tackling unsatisfactory attendance including,</w:t>
      </w:r>
      <w:r w:rsidR="00CA3988">
        <w:t xml:space="preserve"> </w:t>
      </w:r>
      <w:r w:rsidR="0098399A" w:rsidRPr="0098399A">
        <w:t xml:space="preserve">where appropriate, </w:t>
      </w:r>
      <w:r w:rsidR="00631E69">
        <w:t>carrying out</w:t>
      </w:r>
      <w:r w:rsidR="0098399A" w:rsidRPr="0098399A">
        <w:t xml:space="preserve"> home </w:t>
      </w:r>
      <w:r w:rsidR="00631E69">
        <w:t xml:space="preserve">visits </w:t>
      </w:r>
      <w:r w:rsidR="0098399A" w:rsidRPr="0098399A">
        <w:t>and</w:t>
      </w:r>
      <w:r w:rsidR="00ED1AF3">
        <w:t>/</w:t>
      </w:r>
      <w:r w:rsidR="0098399A" w:rsidRPr="0098399A">
        <w:t>or mak</w:t>
      </w:r>
      <w:r w:rsidR="00631E69">
        <w:t>ing</w:t>
      </w:r>
      <w:r w:rsidR="0098399A" w:rsidRPr="0098399A">
        <w:t xml:space="preserve"> a referral to the local authorit</w:t>
      </w:r>
      <w:r w:rsidR="00ED1AF3">
        <w:t>y’</w:t>
      </w:r>
      <w:r w:rsidR="0098399A" w:rsidRPr="0098399A">
        <w:t>s</w:t>
      </w:r>
      <w:r w:rsidR="009E3B86" w:rsidRPr="009E3B86">
        <w:t xml:space="preserve"> education welfare service or equivalent contracted service</w:t>
      </w:r>
      <w:r w:rsidR="00DD3418">
        <w:t xml:space="preserve"> where concern is ongoing and</w:t>
      </w:r>
      <w:r w:rsidR="004F2C88">
        <w:t>/or</w:t>
      </w:r>
      <w:r w:rsidR="00DD3418">
        <w:t xml:space="preserve"> where initial interventions are not </w:t>
      </w:r>
      <w:r w:rsidR="004F2C88">
        <w:t>proving effective</w:t>
      </w:r>
      <w:r w:rsidR="009E3B86">
        <w:t>;</w:t>
      </w:r>
    </w:p>
    <w:p w14:paraId="07DAE7C6" w14:textId="76328A0B" w:rsidR="009E3B86" w:rsidRDefault="004F2C88" w:rsidP="00EF34D9">
      <w:pPr>
        <w:pStyle w:val="ListParagraph"/>
        <w:numPr>
          <w:ilvl w:val="0"/>
          <w:numId w:val="20"/>
        </w:numPr>
      </w:pPr>
      <w:r w:rsidRPr="009E3B86">
        <w:t>where necessary</w:t>
      </w:r>
      <w:r>
        <w:t xml:space="preserve">, and in line with school policy, </w:t>
      </w:r>
      <w:r w:rsidR="009E3B86" w:rsidRPr="009E3B86">
        <w:t>issue appropriate sanctions to pupils for whom attendance and punctuality is a cause for concern</w:t>
      </w:r>
      <w:r w:rsidR="000920DF">
        <w:t>;</w:t>
      </w:r>
    </w:p>
    <w:p w14:paraId="0BE6B0F9" w14:textId="0A4EEC60" w:rsidR="00920F1D" w:rsidRDefault="00920F1D" w:rsidP="00EF34D9">
      <w:pPr>
        <w:pStyle w:val="ListParagraph"/>
        <w:numPr>
          <w:ilvl w:val="0"/>
          <w:numId w:val="20"/>
        </w:numPr>
      </w:pPr>
      <w:r>
        <w:t>in line with school policy, issue appropriate rewards to pupils for whom attendance and/or punctuality has improved;</w:t>
      </w:r>
    </w:p>
    <w:p w14:paraId="3D5F4FF8" w14:textId="4FDB83A2" w:rsidR="000920DF" w:rsidRDefault="000920DF" w:rsidP="00EF34D9">
      <w:pPr>
        <w:pStyle w:val="ListParagraph"/>
        <w:numPr>
          <w:ilvl w:val="0"/>
          <w:numId w:val="20"/>
        </w:numPr>
      </w:pPr>
      <w:r w:rsidRPr="000920DF">
        <w:t xml:space="preserve">with </w:t>
      </w:r>
      <w:r w:rsidR="005962AF">
        <w:t xml:space="preserve">oversight from </w:t>
      </w:r>
      <w:r w:rsidRPr="000920DF">
        <w:t>the strategic leader responsible for attendance</w:t>
      </w:r>
      <w:r w:rsidR="00516E9E">
        <w:t>,</w:t>
      </w:r>
      <w:r w:rsidRPr="000920DF">
        <w:t xml:space="preserve"> maintain an </w:t>
      </w:r>
      <w:r w:rsidR="003F5C9E" w:rsidRPr="000920DF">
        <w:t>up-to-date</w:t>
      </w:r>
      <w:r w:rsidRPr="000920DF">
        <w:t xml:space="preserve"> </w:t>
      </w:r>
      <w:r w:rsidR="00DB5F72">
        <w:t>A</w:t>
      </w:r>
      <w:r w:rsidRPr="000920DF">
        <w:t xml:space="preserve">ttendance </w:t>
      </w:r>
      <w:r w:rsidR="00DB5F72">
        <w:t>R</w:t>
      </w:r>
      <w:r w:rsidRPr="000920DF">
        <w:t xml:space="preserve">isk </w:t>
      </w:r>
      <w:r w:rsidR="00DB5F72">
        <w:t>R</w:t>
      </w:r>
      <w:r w:rsidRPr="000920DF">
        <w:t xml:space="preserve">egister for </w:t>
      </w:r>
      <w:r w:rsidR="0014124C">
        <w:t>‘</w:t>
      </w:r>
      <w:r w:rsidRPr="000920DF">
        <w:t>high</w:t>
      </w:r>
      <w:r w:rsidR="003F5C9E">
        <w:t>-</w:t>
      </w:r>
      <w:r w:rsidRPr="000920DF">
        <w:t>risk</w:t>
      </w:r>
      <w:r w:rsidR="0014124C">
        <w:t>’</w:t>
      </w:r>
      <w:r w:rsidRPr="000920DF">
        <w:t xml:space="preserve"> pupils</w:t>
      </w:r>
      <w:r w:rsidR="00516E9E">
        <w:t>, which tracks interventions and t</w:t>
      </w:r>
      <w:r w:rsidR="00DB5F72">
        <w:t>heir</w:t>
      </w:r>
      <w:r w:rsidR="00516E9E">
        <w:t xml:space="preserve"> impact</w:t>
      </w:r>
      <w:r w:rsidR="00BB3999">
        <w:t>;</w:t>
      </w:r>
    </w:p>
    <w:p w14:paraId="68668F97" w14:textId="3EEDDD54" w:rsidR="001E5036" w:rsidRDefault="00E77982" w:rsidP="00EF34D9">
      <w:pPr>
        <w:pStyle w:val="ListParagraph"/>
        <w:numPr>
          <w:ilvl w:val="0"/>
          <w:numId w:val="20"/>
        </w:numPr>
      </w:pPr>
      <w:r>
        <w:t>where punctuality</w:t>
      </w:r>
      <w:r w:rsidR="00D2080D">
        <w:t xml:space="preserve"> is a concern, maintain a</w:t>
      </w:r>
      <w:r w:rsidR="00EC00C7">
        <w:t xml:space="preserve"> </w:t>
      </w:r>
      <w:r w:rsidR="00D2080D">
        <w:t xml:space="preserve">Punctuality </w:t>
      </w:r>
      <w:r w:rsidR="000555D9">
        <w:t>Risk Register</w:t>
      </w:r>
      <w:r w:rsidR="004058C7">
        <w:t xml:space="preserve"> as outlined in section 8 of this policy;</w:t>
      </w:r>
    </w:p>
    <w:p w14:paraId="0E1316EE" w14:textId="004BD73C" w:rsidR="00BB3999" w:rsidRDefault="00BB3999" w:rsidP="00EF34D9">
      <w:pPr>
        <w:pStyle w:val="ListParagraph"/>
        <w:numPr>
          <w:ilvl w:val="0"/>
          <w:numId w:val="20"/>
        </w:numPr>
      </w:pPr>
      <w:r w:rsidRPr="00BB3999">
        <w:t xml:space="preserve">lead attendance </w:t>
      </w:r>
      <w:r w:rsidR="00920F1D">
        <w:t>interventions</w:t>
      </w:r>
      <w:r w:rsidR="009B46C2">
        <w:t>,</w:t>
      </w:r>
      <w:r w:rsidR="00920F1D">
        <w:t xml:space="preserve"> including initiating </w:t>
      </w:r>
      <w:r w:rsidR="005B4DCE">
        <w:t>Attendance R</w:t>
      </w:r>
      <w:r w:rsidRPr="00BB3999">
        <w:t xml:space="preserve">eview </w:t>
      </w:r>
      <w:r w:rsidR="005B4DCE">
        <w:t>M</w:t>
      </w:r>
      <w:r w:rsidRPr="00BB3999">
        <w:t>eetings and develop</w:t>
      </w:r>
      <w:r w:rsidR="00920F1D">
        <w:t xml:space="preserve">ing </w:t>
      </w:r>
      <w:r w:rsidR="005B4DCE">
        <w:t>Attendance A</w:t>
      </w:r>
      <w:r w:rsidRPr="00BB3999">
        <w:t xml:space="preserve">ction </w:t>
      </w:r>
      <w:r w:rsidR="005B4DCE">
        <w:t>P</w:t>
      </w:r>
      <w:r w:rsidRPr="00BB3999">
        <w:t>lans involving the child</w:t>
      </w:r>
      <w:r w:rsidR="00920F1D">
        <w:t>,</w:t>
      </w:r>
      <w:r w:rsidRPr="00BB3999">
        <w:t xml:space="preserve"> parent and</w:t>
      </w:r>
      <w:r w:rsidR="00920F1D">
        <w:t>,</w:t>
      </w:r>
      <w:r w:rsidRPr="00BB3999">
        <w:t xml:space="preserve"> where appropriate</w:t>
      </w:r>
      <w:r w:rsidR="00920F1D">
        <w:t>,</w:t>
      </w:r>
      <w:r w:rsidRPr="00BB3999">
        <w:t xml:space="preserve"> other agencies for pupils whose attendance and</w:t>
      </w:r>
      <w:r w:rsidR="00920F1D">
        <w:t>/</w:t>
      </w:r>
      <w:r w:rsidRPr="00BB3999">
        <w:t>or</w:t>
      </w:r>
      <w:r w:rsidR="00D45397">
        <w:t xml:space="preserve">, if </w:t>
      </w:r>
      <w:r w:rsidR="00C06A9F">
        <w:t>applicable</w:t>
      </w:r>
      <w:r w:rsidR="00D45397">
        <w:t xml:space="preserve">, </w:t>
      </w:r>
      <w:r w:rsidRPr="00BB3999">
        <w:t>punctuality</w:t>
      </w:r>
      <w:r w:rsidR="005617BA">
        <w:t>,</w:t>
      </w:r>
      <w:r w:rsidRPr="00BB3999">
        <w:t xml:space="preserve"> falls below the expected level</w:t>
      </w:r>
      <w:r>
        <w:t>;</w:t>
      </w:r>
    </w:p>
    <w:p w14:paraId="638663F6" w14:textId="25200950" w:rsidR="00BB3999" w:rsidRDefault="00BF3A69" w:rsidP="00EF34D9">
      <w:pPr>
        <w:pStyle w:val="ListParagraph"/>
        <w:numPr>
          <w:ilvl w:val="0"/>
          <w:numId w:val="20"/>
        </w:numPr>
      </w:pPr>
      <w:r w:rsidRPr="00BF3A69">
        <w:t>coordinate the support plan</w:t>
      </w:r>
      <w:r w:rsidR="00516E9E">
        <w:t>s</w:t>
      </w:r>
      <w:r w:rsidRPr="00BF3A69">
        <w:t xml:space="preserve"> for pupils returning </w:t>
      </w:r>
      <w:r w:rsidR="00D45397">
        <w:t>to</w:t>
      </w:r>
      <w:r w:rsidRPr="00BF3A69">
        <w:t xml:space="preserve"> school after a prolonged absence</w:t>
      </w:r>
      <w:r>
        <w:t>;</w:t>
      </w:r>
    </w:p>
    <w:p w14:paraId="293C0E83" w14:textId="5199F711" w:rsidR="00516E9E" w:rsidRDefault="00DB3499" w:rsidP="00EF34D9">
      <w:pPr>
        <w:pStyle w:val="ListParagraph"/>
        <w:numPr>
          <w:ilvl w:val="0"/>
          <w:numId w:val="20"/>
        </w:numPr>
      </w:pPr>
      <w:r>
        <w:t>if</w:t>
      </w:r>
      <w:r w:rsidR="00516E9E">
        <w:t xml:space="preserve"> </w:t>
      </w:r>
      <w:r w:rsidR="00C50891">
        <w:t>appropriate</w:t>
      </w:r>
      <w:r>
        <w:t>,</w:t>
      </w:r>
      <w:r w:rsidR="0018142C">
        <w:t xml:space="preserve"> </w:t>
      </w:r>
      <w:r w:rsidR="00516E9E">
        <w:t>co</w:t>
      </w:r>
      <w:r w:rsidR="00D44D8F">
        <w:t>-</w:t>
      </w:r>
      <w:r w:rsidR="00516E9E">
        <w:t>ordinate other staff members in agreed intervention activities, including mentoring and/or target setting of individuals or groups;</w:t>
      </w:r>
    </w:p>
    <w:p w14:paraId="558080D9" w14:textId="5A736BA1" w:rsidR="0078276B" w:rsidRDefault="0078276B" w:rsidP="0078276B">
      <w:pPr>
        <w:pStyle w:val="ListParagraph"/>
        <w:numPr>
          <w:ilvl w:val="0"/>
          <w:numId w:val="20"/>
        </w:numPr>
      </w:pPr>
      <w:r>
        <w:t>where necessary, make referrals to appropriate external agencies;</w:t>
      </w:r>
    </w:p>
    <w:p w14:paraId="18F4D67C" w14:textId="105BE9A7" w:rsidR="00267705" w:rsidRDefault="00267705" w:rsidP="0078276B">
      <w:pPr>
        <w:pStyle w:val="ListParagraph"/>
        <w:numPr>
          <w:ilvl w:val="0"/>
          <w:numId w:val="20"/>
        </w:numPr>
      </w:pPr>
      <w:r>
        <w:t>authorise appointments</w:t>
      </w:r>
      <w:r w:rsidR="00F34B1C">
        <w:t>, as appropriate;</w:t>
      </w:r>
    </w:p>
    <w:p w14:paraId="53889DE1" w14:textId="22B6DCC7" w:rsidR="00F14F44" w:rsidRDefault="00BF3A69" w:rsidP="00D44D8F">
      <w:pPr>
        <w:pStyle w:val="ListParagraph"/>
        <w:numPr>
          <w:ilvl w:val="0"/>
          <w:numId w:val="20"/>
        </w:numPr>
      </w:pPr>
      <w:r w:rsidRPr="00BF3A69">
        <w:t>co</w:t>
      </w:r>
      <w:r w:rsidR="00D44D8F">
        <w:t>-</w:t>
      </w:r>
      <w:r w:rsidRPr="00BF3A69">
        <w:t>ordinate the collation of all the documentary evidence required by the local authority for pursuing legal intervention</w:t>
      </w:r>
      <w:r w:rsidR="00DB5F72">
        <w:t>;</w:t>
      </w:r>
    </w:p>
    <w:p w14:paraId="0DF0E5A6" w14:textId="688D55ED" w:rsidR="00BF3A69" w:rsidRDefault="00F14F44" w:rsidP="00EF34D9">
      <w:pPr>
        <w:pStyle w:val="ListParagraph"/>
        <w:numPr>
          <w:ilvl w:val="0"/>
          <w:numId w:val="20"/>
        </w:numPr>
      </w:pPr>
      <w:r>
        <w:t>ensure that the procedure</w:t>
      </w:r>
      <w:r w:rsidR="00DB5F72">
        <w:t>s</w:t>
      </w:r>
      <w:r>
        <w:t xml:space="preserve"> for making additions to</w:t>
      </w:r>
      <w:r w:rsidR="009B46C2">
        <w:t>,</w:t>
      </w:r>
      <w:r>
        <w:t xml:space="preserve"> and removals from</w:t>
      </w:r>
      <w:r w:rsidR="009B46C2">
        <w:t>,</w:t>
      </w:r>
      <w:r>
        <w:t xml:space="preserve"> the admissions register follow statutory guidance and that no pupil is removed without the school having full details of their destination and providing this information to the local authority</w:t>
      </w:r>
      <w:r w:rsidR="00DB5F72">
        <w:t>,</w:t>
      </w:r>
      <w:r>
        <w:t xml:space="preserve"> using agreed local procedures</w:t>
      </w:r>
      <w:r w:rsidR="00BF3A69">
        <w:t>.</w:t>
      </w:r>
    </w:p>
    <w:p w14:paraId="79EB25B6" w14:textId="081B7F97" w:rsidR="0018142C" w:rsidRDefault="00D55924" w:rsidP="001B273E">
      <w:pPr>
        <w:spacing w:after="120"/>
      </w:pPr>
      <w:r>
        <w:rPr>
          <w:b/>
          <w:bCs/>
        </w:rPr>
        <w:t>Class teach</w:t>
      </w:r>
      <w:r w:rsidR="008E0985">
        <w:rPr>
          <w:b/>
          <w:bCs/>
        </w:rPr>
        <w:t>er</w:t>
      </w:r>
      <w:r w:rsidR="00D51458">
        <w:rPr>
          <w:b/>
          <w:bCs/>
        </w:rPr>
        <w:t>s</w:t>
      </w:r>
      <w:r w:rsidR="0018142C">
        <w:t xml:space="preserve"> responsible for morning and afternoon registration will: </w:t>
      </w:r>
    </w:p>
    <w:p w14:paraId="0F79EC06" w14:textId="04AD3CA1" w:rsidR="002F06A2" w:rsidRDefault="004369B7" w:rsidP="00EF34D9">
      <w:pPr>
        <w:pStyle w:val="ListParagraph"/>
        <w:numPr>
          <w:ilvl w:val="0"/>
          <w:numId w:val="21"/>
        </w:numPr>
      </w:pPr>
      <w:r>
        <w:t>a</w:t>
      </w:r>
      <w:r w:rsidRPr="004369B7">
        <w:t>ctively promote the importance and value of good attendance to pupils and their parents</w:t>
      </w:r>
      <w:r>
        <w:t>;</w:t>
      </w:r>
    </w:p>
    <w:p w14:paraId="3DC842A2" w14:textId="2B26D851" w:rsidR="00B40C74" w:rsidRDefault="00B40C74" w:rsidP="00B40C74">
      <w:pPr>
        <w:pStyle w:val="ListParagraph"/>
        <w:numPr>
          <w:ilvl w:val="0"/>
          <w:numId w:val="21"/>
        </w:numPr>
      </w:pPr>
      <w:r w:rsidRPr="0018142C">
        <w:t>ensure that the statutory attendance register is taken at the start of the first session of the school day and once during the afternoon session</w:t>
      </w:r>
      <w:r>
        <w:t>;</w:t>
      </w:r>
    </w:p>
    <w:p w14:paraId="2AE7675B" w14:textId="7EF4FB5E" w:rsidR="0018142C" w:rsidRDefault="00E0510C" w:rsidP="00EF34D9">
      <w:pPr>
        <w:pStyle w:val="ListParagraph"/>
        <w:numPr>
          <w:ilvl w:val="0"/>
          <w:numId w:val="21"/>
        </w:numPr>
      </w:pPr>
      <w:r>
        <w:t>p</w:t>
      </w:r>
      <w:r w:rsidR="0018142C" w:rsidRPr="0018142C">
        <w:t>rovide regular</w:t>
      </w:r>
      <w:r w:rsidR="00404E98">
        <w:t xml:space="preserve"> </w:t>
      </w:r>
      <w:r w:rsidR="0018142C" w:rsidRPr="0018142C">
        <w:t>encouragement</w:t>
      </w:r>
      <w:r w:rsidR="00404E98">
        <w:t xml:space="preserve"> </w:t>
      </w:r>
      <w:r w:rsidR="0018142C" w:rsidRPr="0018142C">
        <w:t xml:space="preserve">and support to the class as a whole and </w:t>
      </w:r>
      <w:r w:rsidR="00F13726">
        <w:t xml:space="preserve">to </w:t>
      </w:r>
      <w:r w:rsidR="0018142C" w:rsidRPr="0018142C">
        <w:t>individual pupils about the importance of regular attendance and punctuality;</w:t>
      </w:r>
    </w:p>
    <w:p w14:paraId="43C9EC1B" w14:textId="175C3B9D" w:rsidR="004369B7" w:rsidRDefault="004369B7" w:rsidP="00EF34D9">
      <w:pPr>
        <w:pStyle w:val="ListParagraph"/>
        <w:numPr>
          <w:ilvl w:val="0"/>
          <w:numId w:val="21"/>
        </w:numPr>
      </w:pPr>
      <w:r>
        <w:lastRenderedPageBreak/>
        <w:t xml:space="preserve">ensure </w:t>
      </w:r>
      <w:r w:rsidR="00C1638F">
        <w:t xml:space="preserve">their </w:t>
      </w:r>
      <w:r w:rsidR="006652B1">
        <w:t xml:space="preserve">own </w:t>
      </w:r>
      <w:r>
        <w:t>register</w:t>
      </w:r>
      <w:r w:rsidR="006652B1">
        <w:t xml:space="preserve"> is</w:t>
      </w:r>
      <w:r>
        <w:t xml:space="preserve"> </w:t>
      </w:r>
      <w:r w:rsidR="00B40C74">
        <w:t>complet</w:t>
      </w:r>
      <w:r>
        <w:t>ed accurately and in a timely manner;</w:t>
      </w:r>
    </w:p>
    <w:p w14:paraId="1B9D55AD" w14:textId="4CE18C9F" w:rsidR="0018142C" w:rsidRDefault="0018142C" w:rsidP="00EF34D9">
      <w:pPr>
        <w:pStyle w:val="ListParagraph"/>
        <w:numPr>
          <w:ilvl w:val="0"/>
          <w:numId w:val="21"/>
        </w:numPr>
      </w:pPr>
      <w:r>
        <w:t>ensure</w:t>
      </w:r>
      <w:r w:rsidRPr="0018142C">
        <w:t xml:space="preserve"> absence notes o</w:t>
      </w:r>
      <w:r>
        <w:t>r</w:t>
      </w:r>
      <w:r w:rsidRPr="0018142C">
        <w:t xml:space="preserve"> verbal messages relating to attendance and punctuality are provid</w:t>
      </w:r>
      <w:r w:rsidR="00E0510C">
        <w:t>e</w:t>
      </w:r>
      <w:r w:rsidRPr="0018142C">
        <w:t>d to the attendance</w:t>
      </w:r>
      <w:r>
        <w:t xml:space="preserve"> </w:t>
      </w:r>
      <w:r w:rsidRPr="0018142C">
        <w:t>administrat</w:t>
      </w:r>
      <w:r>
        <w:t>or;</w:t>
      </w:r>
    </w:p>
    <w:p w14:paraId="432F91AB" w14:textId="046CAC07" w:rsidR="0018142C" w:rsidRDefault="00E0510C" w:rsidP="00EF34D9">
      <w:pPr>
        <w:pStyle w:val="ListParagraph"/>
        <w:numPr>
          <w:ilvl w:val="0"/>
          <w:numId w:val="21"/>
        </w:numPr>
      </w:pPr>
      <w:r>
        <w:t>b</w:t>
      </w:r>
      <w:r w:rsidR="0018142C" w:rsidRPr="0018142C">
        <w:t xml:space="preserve">e proactive </w:t>
      </w:r>
      <w:r w:rsidR="0018142C">
        <w:t>in</w:t>
      </w:r>
      <w:r w:rsidR="0018142C" w:rsidRPr="0018142C">
        <w:t xml:space="preserve"> noticing an</w:t>
      </w:r>
      <w:r w:rsidR="0018142C">
        <w:t>d</w:t>
      </w:r>
      <w:r w:rsidR="0018142C" w:rsidRPr="0018142C">
        <w:t xml:space="preserve"> addressing any signs of disaffection</w:t>
      </w:r>
      <w:r w:rsidR="0018142C">
        <w:t xml:space="preserve"> or any well-being concern</w:t>
      </w:r>
      <w:r w:rsidR="0018142C" w:rsidRPr="0018142C">
        <w:t xml:space="preserve"> which may result in poor attendance and punctuality</w:t>
      </w:r>
      <w:r w:rsidR="0018142C">
        <w:t>,</w:t>
      </w:r>
      <w:r w:rsidR="0018142C" w:rsidRPr="0018142C">
        <w:t xml:space="preserve"> thereby impacting on learning</w:t>
      </w:r>
      <w:r w:rsidR="0018142C">
        <w:t xml:space="preserve"> and potentially safety;</w:t>
      </w:r>
    </w:p>
    <w:p w14:paraId="58104C6D" w14:textId="27448542" w:rsidR="004369B7" w:rsidRDefault="004369B7" w:rsidP="00EF34D9">
      <w:pPr>
        <w:pStyle w:val="ListParagraph"/>
        <w:numPr>
          <w:ilvl w:val="0"/>
          <w:numId w:val="21"/>
        </w:numPr>
      </w:pPr>
      <w:r>
        <w:t>c</w:t>
      </w:r>
      <w:r w:rsidRPr="004369B7">
        <w:t>ontribute to a whole school approach which reinforces good school attendance</w:t>
      </w:r>
      <w:r>
        <w:t>,</w:t>
      </w:r>
      <w:r w:rsidRPr="004369B7">
        <w:t xml:space="preserve"> </w:t>
      </w:r>
      <w:r>
        <w:t>by providing stimulating</w:t>
      </w:r>
      <w:r w:rsidRPr="004369B7">
        <w:t xml:space="preserve"> teaching and learning experiences that encourage all pupils to attend </w:t>
      </w:r>
      <w:r w:rsidR="00DB5F72">
        <w:t>and</w:t>
      </w:r>
      <w:r w:rsidRPr="004369B7">
        <w:t xml:space="preserve"> to achieve</w:t>
      </w:r>
      <w:r>
        <w:t>;</w:t>
      </w:r>
    </w:p>
    <w:p w14:paraId="523AFB26" w14:textId="26D9C4BC" w:rsidR="00DB73DC" w:rsidRDefault="00DB73DC" w:rsidP="00EF34D9">
      <w:pPr>
        <w:pStyle w:val="ListParagraph"/>
        <w:numPr>
          <w:ilvl w:val="0"/>
          <w:numId w:val="21"/>
        </w:numPr>
      </w:pPr>
      <w:r>
        <w:t xml:space="preserve">support pupils to catch up on </w:t>
      </w:r>
      <w:r w:rsidR="00D7175D">
        <w:t xml:space="preserve">essential </w:t>
      </w:r>
      <w:r>
        <w:t>work missed following absence, thereby removing a potential barrier to re-engagement;</w:t>
      </w:r>
    </w:p>
    <w:p w14:paraId="687670D8" w14:textId="67C358D8" w:rsidR="0018142C" w:rsidRDefault="00E0510C" w:rsidP="00EF34D9">
      <w:pPr>
        <w:pStyle w:val="ListParagraph"/>
        <w:numPr>
          <w:ilvl w:val="0"/>
          <w:numId w:val="21"/>
        </w:numPr>
      </w:pPr>
      <w:r>
        <w:t>r</w:t>
      </w:r>
      <w:r w:rsidR="00F14F44">
        <w:t>egularly review class registers and report</w:t>
      </w:r>
      <w:r w:rsidR="0018142C" w:rsidRPr="0018142C">
        <w:t xml:space="preserve"> any absence trends or concerns that </w:t>
      </w:r>
      <w:r w:rsidR="00EC3412">
        <w:t>they</w:t>
      </w:r>
      <w:r w:rsidR="0018142C" w:rsidRPr="0018142C">
        <w:t xml:space="preserve"> identify</w:t>
      </w:r>
      <w:r>
        <w:t>.</w:t>
      </w:r>
    </w:p>
    <w:p w14:paraId="582FA620" w14:textId="013CCFAB" w:rsidR="002F06A2" w:rsidRDefault="002F06A2" w:rsidP="003B59B8">
      <w:pPr>
        <w:spacing w:after="120"/>
      </w:pPr>
      <w:r w:rsidRPr="001709CF">
        <w:rPr>
          <w:b/>
          <w:bCs/>
        </w:rPr>
        <w:t>Attendance administrators</w:t>
      </w:r>
      <w:r>
        <w:t xml:space="preserve"> will:</w:t>
      </w:r>
    </w:p>
    <w:p w14:paraId="14F7809B" w14:textId="70A6038D" w:rsidR="002F06A2" w:rsidRDefault="002F06A2" w:rsidP="00EF34D9">
      <w:pPr>
        <w:pStyle w:val="ListParagraph"/>
        <w:numPr>
          <w:ilvl w:val="0"/>
          <w:numId w:val="22"/>
        </w:numPr>
      </w:pPr>
      <w:r w:rsidRPr="002F06A2">
        <w:t xml:space="preserve">monitor </w:t>
      </w:r>
      <w:r w:rsidR="00920F1D">
        <w:t xml:space="preserve">whole school attendance </w:t>
      </w:r>
      <w:r w:rsidRPr="002F06A2">
        <w:t>on a daily basis</w:t>
      </w:r>
      <w:r w:rsidR="00DB5F72">
        <w:t>,</w:t>
      </w:r>
      <w:r w:rsidRPr="002F06A2">
        <w:t xml:space="preserve"> ensur</w:t>
      </w:r>
      <w:r w:rsidR="00920F1D">
        <w:t>ing all registers are completed accurately and on time and that</w:t>
      </w:r>
      <w:r w:rsidRPr="002F06A2">
        <w:t xml:space="preserve"> any missing marks are quickly resolved in order to keep pupils safe</w:t>
      </w:r>
      <w:r>
        <w:t>;</w:t>
      </w:r>
    </w:p>
    <w:p w14:paraId="08B260A2" w14:textId="77777777" w:rsidR="007D7C7C" w:rsidRDefault="002F06A2" w:rsidP="00EF34D9">
      <w:pPr>
        <w:pStyle w:val="ListParagraph"/>
        <w:numPr>
          <w:ilvl w:val="0"/>
          <w:numId w:val="22"/>
        </w:numPr>
      </w:pPr>
      <w:r w:rsidRPr="002F06A2">
        <w:t>be the first point of contact for parents and relevant school staff regarding pupil absence and appointments</w:t>
      </w:r>
      <w:r>
        <w:t>;</w:t>
      </w:r>
    </w:p>
    <w:p w14:paraId="1BB9815C" w14:textId="3656C170" w:rsidR="007D7C7C" w:rsidRDefault="00920F1D" w:rsidP="00EF34D9">
      <w:pPr>
        <w:pStyle w:val="ListParagraph"/>
        <w:numPr>
          <w:ilvl w:val="0"/>
          <w:numId w:val="22"/>
        </w:numPr>
      </w:pPr>
      <w:r>
        <w:t xml:space="preserve">be responsible for ensuring that </w:t>
      </w:r>
      <w:r w:rsidR="007D7C7C">
        <w:t>the parents of non-attenders are notified by text message</w:t>
      </w:r>
      <w:r w:rsidR="00E94AC9">
        <w:t>, or similar system,</w:t>
      </w:r>
      <w:r w:rsidR="007D7C7C">
        <w:t xml:space="preserve"> on the first day </w:t>
      </w:r>
      <w:r w:rsidR="007D7C7C" w:rsidRPr="003D5EA4">
        <w:t>and any subsequent days of absence</w:t>
      </w:r>
      <w:r w:rsidR="007D7C7C">
        <w:t>;</w:t>
      </w:r>
      <w:r w:rsidR="007D7C7C" w:rsidRPr="003D5EA4">
        <w:t xml:space="preserve"> </w:t>
      </w:r>
    </w:p>
    <w:p w14:paraId="7E3A8909" w14:textId="5BB5CB43" w:rsidR="007D7C7C" w:rsidRDefault="007D7C7C" w:rsidP="00EF34D9">
      <w:pPr>
        <w:pStyle w:val="ListParagraph"/>
        <w:numPr>
          <w:ilvl w:val="0"/>
          <w:numId w:val="22"/>
        </w:numPr>
      </w:pPr>
      <w:r>
        <w:t xml:space="preserve">ensure that reasons for absences are provided by parents after each period of absence;  </w:t>
      </w:r>
    </w:p>
    <w:p w14:paraId="2B2BB79B" w14:textId="39013DA6" w:rsidR="002F06A2" w:rsidRDefault="002F06A2" w:rsidP="00EF34D9">
      <w:pPr>
        <w:pStyle w:val="ListParagraph"/>
        <w:numPr>
          <w:ilvl w:val="0"/>
          <w:numId w:val="22"/>
        </w:numPr>
      </w:pPr>
      <w:r>
        <w:t>collate and</w:t>
      </w:r>
      <w:r w:rsidRPr="002F06A2">
        <w:t xml:space="preserve"> issue all attendance and punctuality data on a daily, weekly, half</w:t>
      </w:r>
      <w:r>
        <w:t>-</w:t>
      </w:r>
      <w:r w:rsidRPr="002F06A2">
        <w:t>termly, termly and annual basis to attendance leaders and strategic leaders</w:t>
      </w:r>
      <w:r>
        <w:t>, a</w:t>
      </w:r>
      <w:r w:rsidRPr="002F06A2">
        <w:t>s requested</w:t>
      </w:r>
      <w:r>
        <w:t>;</w:t>
      </w:r>
    </w:p>
    <w:p w14:paraId="451E4ED1" w14:textId="46EDAD24" w:rsidR="002F06A2" w:rsidRDefault="002F06A2" w:rsidP="00EF34D9">
      <w:pPr>
        <w:pStyle w:val="ListParagraph"/>
        <w:numPr>
          <w:ilvl w:val="0"/>
          <w:numId w:val="22"/>
        </w:numPr>
      </w:pPr>
      <w:r w:rsidRPr="002F06A2">
        <w:t xml:space="preserve">maintain a record of all applications for leave of absence during term time and requests </w:t>
      </w:r>
      <w:r w:rsidR="00B660BF">
        <w:t>to the LA to</w:t>
      </w:r>
      <w:r w:rsidRPr="002F06A2">
        <w:t xml:space="preserve"> issu</w:t>
      </w:r>
      <w:r w:rsidR="00B660BF">
        <w:t>e</w:t>
      </w:r>
      <w:r w:rsidRPr="002F06A2">
        <w:t xml:space="preserve"> penalty notices</w:t>
      </w:r>
      <w:r>
        <w:t>;</w:t>
      </w:r>
    </w:p>
    <w:p w14:paraId="0A6B984A" w14:textId="27717ADB" w:rsidR="002F06A2" w:rsidRDefault="002F06A2" w:rsidP="00EF34D9">
      <w:pPr>
        <w:pStyle w:val="ListParagraph"/>
        <w:numPr>
          <w:ilvl w:val="0"/>
          <w:numId w:val="22"/>
        </w:numPr>
      </w:pPr>
      <w:r>
        <w:t>m</w:t>
      </w:r>
      <w:r w:rsidRPr="002F06A2">
        <w:t>aintain a record of all m</w:t>
      </w:r>
      <w:r>
        <w:t>id-year</w:t>
      </w:r>
      <w:r w:rsidRPr="002F06A2">
        <w:t xml:space="preserve"> arrivals and leavers</w:t>
      </w:r>
      <w:r>
        <w:t>, including reasons for the</w:t>
      </w:r>
      <w:r w:rsidR="00DB5F72">
        <w:t>ir</w:t>
      </w:r>
      <w:r>
        <w:t xml:space="preserve"> move</w:t>
      </w:r>
      <w:r w:rsidR="00DB5F72">
        <w:t>s</w:t>
      </w:r>
      <w:r>
        <w:t>;</w:t>
      </w:r>
    </w:p>
    <w:p w14:paraId="7B3AD6C4" w14:textId="7D5295F3" w:rsidR="004369B7" w:rsidRDefault="002F06A2" w:rsidP="00EF34D9">
      <w:pPr>
        <w:pStyle w:val="ListParagraph"/>
        <w:numPr>
          <w:ilvl w:val="0"/>
          <w:numId w:val="22"/>
        </w:numPr>
      </w:pPr>
      <w:r>
        <w:t xml:space="preserve">maintain a </w:t>
      </w:r>
      <w:r w:rsidRPr="002F06A2">
        <w:t xml:space="preserve">log of all pupils </w:t>
      </w:r>
      <w:r>
        <w:t>whose</w:t>
      </w:r>
      <w:r w:rsidRPr="002F06A2">
        <w:t xml:space="preserve"> parents have </w:t>
      </w:r>
      <w:r>
        <w:t xml:space="preserve">instructed the school to remove </w:t>
      </w:r>
      <w:r w:rsidR="00DB5F72">
        <w:t xml:space="preserve">them </w:t>
      </w:r>
      <w:r>
        <w:t>from roll in order to electively</w:t>
      </w:r>
      <w:r w:rsidRPr="002F06A2">
        <w:t xml:space="preserve"> home educate</w:t>
      </w:r>
      <w:r w:rsidR="004369B7">
        <w:t>;</w:t>
      </w:r>
    </w:p>
    <w:p w14:paraId="1701FAB4" w14:textId="4D0455EA" w:rsidR="007D7C7C" w:rsidRDefault="007D7C7C" w:rsidP="00EF34D9">
      <w:pPr>
        <w:pStyle w:val="ListParagraph"/>
        <w:numPr>
          <w:ilvl w:val="0"/>
          <w:numId w:val="22"/>
        </w:numPr>
      </w:pPr>
      <w:r>
        <w:t xml:space="preserve">support leaders, where </w:t>
      </w:r>
      <w:r w:rsidR="00DB5F72">
        <w:t>requested</w:t>
      </w:r>
      <w:r>
        <w:t>, in making attendance referrals to external agencies;</w:t>
      </w:r>
    </w:p>
    <w:p w14:paraId="3D24A984" w14:textId="4C343D92" w:rsidR="002F06A2" w:rsidRDefault="00844095" w:rsidP="00EF34D9">
      <w:pPr>
        <w:pStyle w:val="ListParagraph"/>
        <w:numPr>
          <w:ilvl w:val="0"/>
          <w:numId w:val="22"/>
        </w:numPr>
      </w:pPr>
      <w:r>
        <w:t>following approval from the relevant</w:t>
      </w:r>
      <w:r w:rsidR="008223CD">
        <w:t xml:space="preserve"> strategic</w:t>
      </w:r>
      <w:r>
        <w:t xml:space="preserve"> leader, </w:t>
      </w:r>
      <w:r w:rsidR="004369B7">
        <w:t>i</w:t>
      </w:r>
      <w:r w:rsidR="004369B7" w:rsidRPr="004369B7">
        <w:t>nform the local authority of any pupil who is to be delete</w:t>
      </w:r>
      <w:r w:rsidR="004369B7">
        <w:t>d</w:t>
      </w:r>
      <w:r w:rsidR="004369B7" w:rsidRPr="004369B7">
        <w:t xml:space="preserve"> from the admissions and attendance register</w:t>
      </w:r>
      <w:r w:rsidR="00BA753B">
        <w:t>s</w:t>
      </w:r>
      <w:r w:rsidR="002F06A2" w:rsidRPr="002F06A2">
        <w:t>.</w:t>
      </w:r>
    </w:p>
    <w:p w14:paraId="140FB9C3" w14:textId="435C6F5F" w:rsidR="00F14F44" w:rsidRDefault="00F14F44" w:rsidP="004C1340">
      <w:pPr>
        <w:spacing w:after="120"/>
      </w:pPr>
      <w:r w:rsidRPr="00DB73DC">
        <w:rPr>
          <w:b/>
          <w:bCs/>
        </w:rPr>
        <w:t>All staff members</w:t>
      </w:r>
      <w:r>
        <w:t xml:space="preserve"> will:</w:t>
      </w:r>
    </w:p>
    <w:p w14:paraId="320448AB" w14:textId="30B7FBA4" w:rsidR="00DB73DC" w:rsidRPr="00DB73DC" w:rsidRDefault="00F14F44" w:rsidP="00EF34D9">
      <w:pPr>
        <w:pStyle w:val="ListParagraph"/>
        <w:numPr>
          <w:ilvl w:val="0"/>
          <w:numId w:val="24"/>
        </w:numPr>
        <w:rPr>
          <w:i/>
        </w:rPr>
      </w:pPr>
      <w:r>
        <w:t xml:space="preserve">lead by example, </w:t>
      </w:r>
      <w:r w:rsidRPr="00B95F69">
        <w:t>modelling excellent attendance and punctuality, thereby conveying a message about the importance we attach to this matter</w:t>
      </w:r>
      <w:r w:rsidR="00DB5F72">
        <w:t>;</w:t>
      </w:r>
      <w:r w:rsidRPr="00B95F69">
        <w:t xml:space="preserve">  </w:t>
      </w:r>
    </w:p>
    <w:p w14:paraId="4C296BF9" w14:textId="5CCC6764" w:rsidR="00F14F44" w:rsidRPr="00DB73DC" w:rsidRDefault="00DB73DC" w:rsidP="00EF34D9">
      <w:pPr>
        <w:pStyle w:val="ListParagraph"/>
        <w:numPr>
          <w:ilvl w:val="0"/>
          <w:numId w:val="24"/>
        </w:numPr>
        <w:rPr>
          <w:i/>
        </w:rPr>
      </w:pPr>
      <w:r>
        <w:t>i</w:t>
      </w:r>
      <w:r w:rsidR="00F14F44" w:rsidRPr="00B95F69">
        <w:t xml:space="preserve">n line with our </w:t>
      </w:r>
      <w:r w:rsidR="00F14F44" w:rsidRPr="00DB5F72">
        <w:rPr>
          <w:i/>
          <w:iCs/>
        </w:rPr>
        <w:t>Ensuring Excellence</w:t>
      </w:r>
      <w:r w:rsidR="00F14F44" w:rsidRPr="00B95F69">
        <w:t xml:space="preserve"> document, aim to create a positive atmosphere, developing excellent working relationships with </w:t>
      </w:r>
      <w:r>
        <w:t>pupil</w:t>
      </w:r>
      <w:r w:rsidR="00F14F44" w:rsidRPr="00B95F69">
        <w:t>s which are supportive and encouraging.</w:t>
      </w:r>
    </w:p>
    <w:p w14:paraId="63A3FAEC" w14:textId="464B9218" w:rsidR="0014562F" w:rsidRDefault="0014562F" w:rsidP="004C1340">
      <w:pPr>
        <w:spacing w:after="120"/>
      </w:pPr>
      <w:r w:rsidRPr="001709CF">
        <w:rPr>
          <w:b/>
          <w:bCs/>
        </w:rPr>
        <w:t>Parents/carers</w:t>
      </w:r>
      <w:r>
        <w:t xml:space="preserve"> will:</w:t>
      </w:r>
    </w:p>
    <w:p w14:paraId="4E9D9839" w14:textId="5EF47EC2" w:rsidR="0014562F" w:rsidRDefault="0014562F" w:rsidP="00EF34D9">
      <w:pPr>
        <w:pStyle w:val="ListParagraph"/>
        <w:numPr>
          <w:ilvl w:val="0"/>
          <w:numId w:val="23"/>
        </w:numPr>
      </w:pPr>
      <w:r>
        <w:t>ensure</w:t>
      </w:r>
      <w:r w:rsidRPr="0014562F">
        <w:t xml:space="preserve"> their child attend</w:t>
      </w:r>
      <w:r>
        <w:t>s</w:t>
      </w:r>
      <w:r w:rsidRPr="0014562F">
        <w:t xml:space="preserve"> school every</w:t>
      </w:r>
      <w:r>
        <w:t xml:space="preserve"> </w:t>
      </w:r>
      <w:r w:rsidRPr="0014562F">
        <w:t>day</w:t>
      </w:r>
      <w:r>
        <w:t xml:space="preserve"> </w:t>
      </w:r>
      <w:r w:rsidRPr="0014562F">
        <w:t>when the school is open</w:t>
      </w:r>
      <w:r>
        <w:t xml:space="preserve">; </w:t>
      </w:r>
    </w:p>
    <w:p w14:paraId="5C306B3F" w14:textId="28A74BA9" w:rsidR="0014562F" w:rsidRDefault="0014562F" w:rsidP="00EF34D9">
      <w:pPr>
        <w:pStyle w:val="ListParagraph"/>
        <w:numPr>
          <w:ilvl w:val="0"/>
          <w:numId w:val="23"/>
        </w:numPr>
      </w:pPr>
      <w:r>
        <w:t xml:space="preserve">ensure their child </w:t>
      </w:r>
      <w:r w:rsidRPr="0014562F">
        <w:t>arrives to school on time</w:t>
      </w:r>
      <w:r>
        <w:t xml:space="preserve">, </w:t>
      </w:r>
      <w:r w:rsidRPr="0014562F">
        <w:t>ready and equipped to learn</w:t>
      </w:r>
      <w:r>
        <w:t>;</w:t>
      </w:r>
    </w:p>
    <w:p w14:paraId="411A9468" w14:textId="47E27B1E" w:rsidR="0014562F" w:rsidRDefault="0014562F" w:rsidP="00EF34D9">
      <w:pPr>
        <w:pStyle w:val="ListParagraph"/>
        <w:numPr>
          <w:ilvl w:val="0"/>
          <w:numId w:val="23"/>
        </w:numPr>
      </w:pPr>
      <w:r>
        <w:t>b</w:t>
      </w:r>
      <w:r w:rsidRPr="0014562F">
        <w:t>e aware that it is an offence for their child to be absent from school without a valid reason</w:t>
      </w:r>
      <w:r>
        <w:t>;</w:t>
      </w:r>
    </w:p>
    <w:p w14:paraId="6AA78347" w14:textId="51F048FD" w:rsidR="0014562F" w:rsidRDefault="0014562F" w:rsidP="00EF34D9">
      <w:pPr>
        <w:pStyle w:val="ListParagraph"/>
        <w:numPr>
          <w:ilvl w:val="0"/>
          <w:numId w:val="23"/>
        </w:numPr>
      </w:pPr>
      <w:r w:rsidRPr="0014562F">
        <w:t xml:space="preserve">be aware that only the school can determine if an absence from school is </w:t>
      </w:r>
      <w:r>
        <w:t>‘</w:t>
      </w:r>
      <w:r w:rsidRPr="0014562F">
        <w:t>authorised</w:t>
      </w:r>
      <w:r>
        <w:t>’;</w:t>
      </w:r>
    </w:p>
    <w:p w14:paraId="0A2CE575" w14:textId="00DA5F55" w:rsidR="0014562F" w:rsidRDefault="00422051" w:rsidP="00EF34D9">
      <w:pPr>
        <w:pStyle w:val="ListParagraph"/>
        <w:numPr>
          <w:ilvl w:val="0"/>
          <w:numId w:val="23"/>
        </w:numPr>
      </w:pPr>
      <w:r>
        <w:t>n</w:t>
      </w:r>
      <w:r w:rsidRPr="00422051">
        <w:t>otify</w:t>
      </w:r>
      <w:r w:rsidR="0014562F" w:rsidRPr="0014562F">
        <w:t xml:space="preserve"> the school </w:t>
      </w:r>
      <w:r>
        <w:t>a</w:t>
      </w:r>
      <w:r w:rsidRPr="00422051">
        <w:t xml:space="preserve">s soon as possible and </w:t>
      </w:r>
      <w:r>
        <w:t xml:space="preserve">ideally </w:t>
      </w:r>
      <w:r w:rsidRPr="00422051">
        <w:t>before the start of the school day</w:t>
      </w:r>
      <w:r>
        <w:t xml:space="preserve"> </w:t>
      </w:r>
      <w:r w:rsidR="00DB5F72">
        <w:t>a</w:t>
      </w:r>
      <w:r w:rsidRPr="00422051">
        <w:t>nd on each subsequent day of absence</w:t>
      </w:r>
      <w:r>
        <w:t xml:space="preserve"> </w:t>
      </w:r>
      <w:r w:rsidR="0014562F" w:rsidRPr="0014562F">
        <w:t>if their child is unable to attend, including the reason for absence and the expected date of return;</w:t>
      </w:r>
    </w:p>
    <w:p w14:paraId="36817D38" w14:textId="2EBB9AE3" w:rsidR="0014562F" w:rsidRDefault="0014562F" w:rsidP="00EF34D9">
      <w:pPr>
        <w:pStyle w:val="ListParagraph"/>
        <w:numPr>
          <w:ilvl w:val="0"/>
          <w:numId w:val="23"/>
        </w:numPr>
      </w:pPr>
      <w:r w:rsidRPr="0014562F">
        <w:t>ensure that all appointments, wherever possible, are arranged out of school hours;</w:t>
      </w:r>
    </w:p>
    <w:p w14:paraId="6E31C73C" w14:textId="55355E27" w:rsidR="00D104A7" w:rsidRDefault="00A61BB9" w:rsidP="00EF34D9">
      <w:pPr>
        <w:pStyle w:val="ListParagraph"/>
        <w:numPr>
          <w:ilvl w:val="0"/>
          <w:numId w:val="23"/>
        </w:numPr>
      </w:pPr>
      <w:r>
        <w:t>ensure th</w:t>
      </w:r>
      <w:r w:rsidR="003857A7">
        <w:t xml:space="preserve">at where an </w:t>
      </w:r>
      <w:r w:rsidR="00C4287A">
        <w:t>a</w:t>
      </w:r>
      <w:r w:rsidR="003857A7">
        <w:t>ppointment during school time is unavoidable, th</w:t>
      </w:r>
      <w:r w:rsidR="00C4287A">
        <w:t xml:space="preserve">eir child </w:t>
      </w:r>
      <w:r w:rsidR="00137397">
        <w:t>attends for as long as possible prior to and/or returns immediately after the appointment;</w:t>
      </w:r>
    </w:p>
    <w:p w14:paraId="73FEDE45" w14:textId="109B7B52" w:rsidR="0014562F" w:rsidRDefault="0014562F" w:rsidP="00EF34D9">
      <w:pPr>
        <w:pStyle w:val="ListParagraph"/>
        <w:numPr>
          <w:ilvl w:val="0"/>
          <w:numId w:val="23"/>
        </w:numPr>
      </w:pPr>
      <w:r>
        <w:lastRenderedPageBreak/>
        <w:t>e</w:t>
      </w:r>
      <w:r w:rsidRPr="0014562F">
        <w:t>nsure that their child returns to school as soon as possible after any period of illness;</w:t>
      </w:r>
    </w:p>
    <w:p w14:paraId="37D6AAB1" w14:textId="799840BB" w:rsidR="0014562F" w:rsidRDefault="00422051" w:rsidP="00EF34D9">
      <w:pPr>
        <w:pStyle w:val="ListParagraph"/>
        <w:numPr>
          <w:ilvl w:val="0"/>
          <w:numId w:val="23"/>
        </w:numPr>
      </w:pPr>
      <w:r>
        <w:t>support their child’s attendance by avoiding</w:t>
      </w:r>
      <w:r w:rsidR="0014562F" w:rsidRPr="0014562F">
        <w:t xml:space="preserve"> </w:t>
      </w:r>
      <w:r w:rsidR="00B660BF">
        <w:t xml:space="preserve">requesting </w:t>
      </w:r>
      <w:r w:rsidR="0014562F">
        <w:t>leave</w:t>
      </w:r>
      <w:r w:rsidR="0014562F" w:rsidRPr="0014562F">
        <w:t xml:space="preserve"> during term time except in exceptional circumstances;</w:t>
      </w:r>
    </w:p>
    <w:p w14:paraId="59A4949D" w14:textId="22078AFB" w:rsidR="00846A5B" w:rsidRDefault="002C70A7" w:rsidP="002C70A7">
      <w:pPr>
        <w:pStyle w:val="ListParagraph"/>
        <w:numPr>
          <w:ilvl w:val="0"/>
          <w:numId w:val="23"/>
        </w:numPr>
      </w:pPr>
      <w:r>
        <w:t>understand that the school is not in a position to authorise a holiday in term time;</w:t>
      </w:r>
      <w:r w:rsidRPr="007C3822">
        <w:rPr>
          <w:rStyle w:val="FootnoteReference"/>
        </w:rPr>
        <w:t xml:space="preserve"> </w:t>
      </w:r>
      <w:r>
        <w:rPr>
          <w:rStyle w:val="FootnoteReference"/>
        </w:rPr>
        <w:footnoteReference w:id="7"/>
      </w:r>
      <w:r>
        <w:t xml:space="preserve"> </w:t>
      </w:r>
    </w:p>
    <w:p w14:paraId="5712F8E9" w14:textId="4E775620" w:rsidR="0014562F" w:rsidRDefault="0014562F" w:rsidP="00EF34D9">
      <w:pPr>
        <w:pStyle w:val="ListParagraph"/>
        <w:numPr>
          <w:ilvl w:val="0"/>
          <w:numId w:val="23"/>
        </w:numPr>
      </w:pPr>
      <w:r>
        <w:t>e</w:t>
      </w:r>
      <w:r w:rsidRPr="0014562F">
        <w:t xml:space="preserve">nsure that all requests for leave during term time are made by completing the </w:t>
      </w:r>
      <w:r w:rsidRPr="00EF34D9">
        <w:rPr>
          <w:i/>
          <w:iCs/>
        </w:rPr>
        <w:t>Leave of Absence during Term Time Request Form</w:t>
      </w:r>
      <w:r w:rsidRPr="0014562F">
        <w:t>, where possible at least one month in advance;</w:t>
      </w:r>
    </w:p>
    <w:p w14:paraId="532FF812" w14:textId="7A3229F8" w:rsidR="00422051" w:rsidRPr="00EF34D9" w:rsidRDefault="00422051" w:rsidP="00EF34D9">
      <w:pPr>
        <w:pStyle w:val="ListParagraph"/>
        <w:numPr>
          <w:ilvl w:val="0"/>
          <w:numId w:val="23"/>
        </w:numPr>
      </w:pPr>
      <w:r>
        <w:t>w</w:t>
      </w:r>
      <w:r w:rsidRPr="00422051">
        <w:t xml:space="preserve">ork with the school </w:t>
      </w:r>
      <w:r>
        <w:t xml:space="preserve">and other agencies </w:t>
      </w:r>
      <w:r w:rsidRPr="00422051">
        <w:t>when barriers to their child's attendance</w:t>
      </w:r>
      <w:r>
        <w:t xml:space="preserve"> a</w:t>
      </w:r>
      <w:r w:rsidRPr="00422051">
        <w:t xml:space="preserve">re </w:t>
      </w:r>
      <w:r w:rsidRPr="00EF34D9">
        <w:t>identified;</w:t>
      </w:r>
    </w:p>
    <w:p w14:paraId="4392E71B" w14:textId="01228D7F" w:rsidR="00422051" w:rsidRPr="00EF34D9" w:rsidRDefault="00422051" w:rsidP="00EF34D9">
      <w:pPr>
        <w:pStyle w:val="ListParagraph"/>
        <w:numPr>
          <w:ilvl w:val="0"/>
          <w:numId w:val="23"/>
        </w:numPr>
      </w:pPr>
      <w:r w:rsidRPr="00EF34D9">
        <w:t>b</w:t>
      </w:r>
      <w:r w:rsidR="0014562F" w:rsidRPr="00EF34D9">
        <w:t xml:space="preserve">e aware that for unauthorised absences the </w:t>
      </w:r>
      <w:r w:rsidR="00EF34D9" w:rsidRPr="00EF34D9">
        <w:t>S</w:t>
      </w:r>
      <w:r w:rsidR="0014562F" w:rsidRPr="00EF34D9">
        <w:t xml:space="preserve">chool </w:t>
      </w:r>
      <w:r w:rsidR="00EF34D9" w:rsidRPr="00EF34D9">
        <w:t>S</w:t>
      </w:r>
      <w:r w:rsidR="0014562F" w:rsidRPr="00EF34D9">
        <w:t xml:space="preserve">tandards </w:t>
      </w:r>
      <w:r w:rsidR="00EF34D9" w:rsidRPr="00EF34D9">
        <w:t>C</w:t>
      </w:r>
      <w:r w:rsidR="0014562F" w:rsidRPr="00EF34D9">
        <w:t>ommittee reserves the right to apply to the local authority to issue a fixed penalty notice (a fine)</w:t>
      </w:r>
      <w:r w:rsidRPr="00EF34D9">
        <w:t xml:space="preserve">; </w:t>
      </w:r>
    </w:p>
    <w:p w14:paraId="400BA763" w14:textId="57E749A4" w:rsidR="0014562F" w:rsidRDefault="00422051" w:rsidP="00EF34D9">
      <w:pPr>
        <w:pStyle w:val="ListParagraph"/>
        <w:numPr>
          <w:ilvl w:val="0"/>
          <w:numId w:val="23"/>
        </w:numPr>
      </w:pPr>
      <w:r>
        <w:t>p</w:t>
      </w:r>
      <w:r w:rsidRPr="00422051">
        <w:t>rovide the school with a minimum of two emergency contact numbers and ensure they are kept up to date with any changes</w:t>
      </w:r>
      <w:r>
        <w:t>.</w:t>
      </w:r>
    </w:p>
    <w:p w14:paraId="5F0103CD" w14:textId="65B02FD1" w:rsidR="00422051" w:rsidRDefault="00422051" w:rsidP="004C1340">
      <w:pPr>
        <w:spacing w:after="120"/>
      </w:pPr>
      <w:r w:rsidRPr="001709CF">
        <w:rPr>
          <w:b/>
          <w:bCs/>
        </w:rPr>
        <w:t>Pupils</w:t>
      </w:r>
      <w:r w:rsidR="00997E93">
        <w:rPr>
          <w:b/>
          <w:bCs/>
        </w:rPr>
        <w:t>,</w:t>
      </w:r>
      <w:r>
        <w:t xml:space="preserve"> </w:t>
      </w:r>
      <w:r w:rsidR="00D43C17" w:rsidRPr="00B758DA">
        <w:t>at the appropriate developmental level</w:t>
      </w:r>
      <w:r w:rsidR="00997E93">
        <w:t>,</w:t>
      </w:r>
      <w:r w:rsidR="00D43C17">
        <w:t xml:space="preserve"> </w:t>
      </w:r>
      <w:r>
        <w:t>will:</w:t>
      </w:r>
    </w:p>
    <w:p w14:paraId="78263401" w14:textId="371D47B9" w:rsidR="0014562F" w:rsidRDefault="00BA753B" w:rsidP="00EF34D9">
      <w:pPr>
        <w:pStyle w:val="ListParagraph"/>
        <w:numPr>
          <w:ilvl w:val="0"/>
          <w:numId w:val="23"/>
        </w:numPr>
      </w:pPr>
      <w:r>
        <w:t>strive</w:t>
      </w:r>
      <w:r w:rsidR="00422051" w:rsidRPr="00422051">
        <w:t xml:space="preserve"> to achieve </w:t>
      </w:r>
      <w:r w:rsidR="004356CB">
        <w:t>an excellent level of</w:t>
      </w:r>
      <w:r w:rsidR="00422051" w:rsidRPr="00422051">
        <w:t xml:space="preserve"> attendance and punctuality</w:t>
      </w:r>
      <w:r w:rsidR="00422051">
        <w:t>;</w:t>
      </w:r>
    </w:p>
    <w:p w14:paraId="7E19A959" w14:textId="7DC78BB2" w:rsidR="001709CF" w:rsidRDefault="001709CF" w:rsidP="00EF34D9">
      <w:pPr>
        <w:pStyle w:val="ListParagraph"/>
        <w:numPr>
          <w:ilvl w:val="0"/>
          <w:numId w:val="23"/>
        </w:numPr>
      </w:pPr>
      <w:r>
        <w:t>u</w:t>
      </w:r>
      <w:r w:rsidRPr="001709CF">
        <w:t>nderstand the correlation between high levels of attendance and academic achievement</w:t>
      </w:r>
      <w:r>
        <w:t>;</w:t>
      </w:r>
    </w:p>
    <w:p w14:paraId="393C6898" w14:textId="15A9BFAE" w:rsidR="00422051" w:rsidRDefault="00422051" w:rsidP="00EF34D9">
      <w:pPr>
        <w:pStyle w:val="ListParagraph"/>
        <w:numPr>
          <w:ilvl w:val="0"/>
          <w:numId w:val="23"/>
        </w:numPr>
      </w:pPr>
      <w:r w:rsidRPr="00422051">
        <w:t>be proud of achieving excellent attendance and punctuality</w:t>
      </w:r>
      <w:r>
        <w:t>;</w:t>
      </w:r>
    </w:p>
    <w:p w14:paraId="25671B62" w14:textId="69F6C8A0" w:rsidR="00422051" w:rsidRDefault="00DB73DC" w:rsidP="00EF34D9">
      <w:pPr>
        <w:pStyle w:val="ListParagraph"/>
        <w:numPr>
          <w:ilvl w:val="0"/>
          <w:numId w:val="23"/>
        </w:numPr>
      </w:pPr>
      <w:r>
        <w:t>ensure</w:t>
      </w:r>
      <w:r w:rsidR="00422051" w:rsidRPr="00422051">
        <w:t xml:space="preserve"> all absence notes</w:t>
      </w:r>
      <w:r>
        <w:t>/</w:t>
      </w:r>
      <w:r w:rsidR="00422051" w:rsidRPr="00422051">
        <w:t>appointment cards are passed to the relevant member of staff</w:t>
      </w:r>
      <w:r w:rsidR="00422051">
        <w:t>;</w:t>
      </w:r>
    </w:p>
    <w:p w14:paraId="590C7B5C" w14:textId="5D2E14DF" w:rsidR="00DB73DC" w:rsidRDefault="00422051" w:rsidP="00EF34D9">
      <w:pPr>
        <w:pStyle w:val="ListParagraph"/>
        <w:numPr>
          <w:ilvl w:val="0"/>
          <w:numId w:val="23"/>
        </w:numPr>
      </w:pPr>
      <w:r w:rsidRPr="00422051">
        <w:t xml:space="preserve">speak </w:t>
      </w:r>
      <w:r w:rsidR="003D310B">
        <w:t>with</w:t>
      </w:r>
      <w:r w:rsidRPr="00422051">
        <w:t xml:space="preserve"> the appropriate member of staff if there are any problems which may affect attendance, punctuality and/</w:t>
      </w:r>
      <w:r w:rsidR="001709CF">
        <w:t>or</w:t>
      </w:r>
      <w:r w:rsidRPr="00422051">
        <w:t xml:space="preserve"> learning</w:t>
      </w:r>
      <w:r w:rsidR="00DB73DC">
        <w:t>;</w:t>
      </w:r>
    </w:p>
    <w:p w14:paraId="477DEBAA" w14:textId="376FDA0A" w:rsidR="006F5928" w:rsidRDefault="004E36BC" w:rsidP="00EF34D9">
      <w:pPr>
        <w:pStyle w:val="ListParagraph"/>
        <w:numPr>
          <w:ilvl w:val="0"/>
          <w:numId w:val="23"/>
        </w:numPr>
      </w:pPr>
      <w:r>
        <w:t>take responsibility for catching up on all work missed due to absence.</w:t>
      </w:r>
    </w:p>
    <w:p w14:paraId="477DEBAB" w14:textId="4DD6DEB5" w:rsidR="00C87B9F" w:rsidRDefault="00C87B9F" w:rsidP="000C5B82">
      <w:pPr>
        <w:rPr>
          <w:sz w:val="16"/>
          <w:szCs w:val="16"/>
        </w:rPr>
      </w:pPr>
    </w:p>
    <w:p w14:paraId="0E2D7E83" w14:textId="30895495" w:rsidR="00711B3E" w:rsidRDefault="00BE7D52" w:rsidP="00786AA4">
      <w:pPr>
        <w:pStyle w:val="Heading"/>
      </w:pPr>
      <w:bookmarkStart w:id="197" w:name="_Toc171344831"/>
      <w:r>
        <w:t>Day to Day Process for Re</w:t>
      </w:r>
      <w:r w:rsidR="00881907">
        <w:t>gistration and R</w:t>
      </w:r>
      <w:r w:rsidR="00A26A56">
        <w:t>e</w:t>
      </w:r>
      <w:r>
        <w:t>sponding to Absences</w:t>
      </w:r>
      <w:bookmarkEnd w:id="197"/>
    </w:p>
    <w:p w14:paraId="2ED1BACE" w14:textId="2854E003" w:rsidR="002251CA" w:rsidRDefault="00D66AC9" w:rsidP="00BE7D52">
      <w:pPr>
        <w:pStyle w:val="ListParagraph"/>
        <w:numPr>
          <w:ilvl w:val="0"/>
          <w:numId w:val="32"/>
        </w:numPr>
      </w:pPr>
      <w:r>
        <w:t xml:space="preserve">The attendance register will be completed at the start of the first session of the day and </w:t>
      </w:r>
      <w:r w:rsidR="00F924E2">
        <w:t xml:space="preserve">once during the afternoon session. </w:t>
      </w:r>
    </w:p>
    <w:p w14:paraId="2A3CF0E4" w14:textId="736CC515" w:rsidR="000A6B57" w:rsidRDefault="005409E1" w:rsidP="00BE7D52">
      <w:pPr>
        <w:pStyle w:val="ListParagraph"/>
        <w:numPr>
          <w:ilvl w:val="0"/>
          <w:numId w:val="32"/>
        </w:numPr>
      </w:pPr>
      <w:r>
        <w:t xml:space="preserve">The member of staff with responsibility for </w:t>
      </w:r>
      <w:r w:rsidR="000C1995">
        <w:t xml:space="preserve">taking the session register </w:t>
      </w:r>
      <w:r w:rsidR="000A140A">
        <w:t>must record whether each pupil is</w:t>
      </w:r>
      <w:r w:rsidR="00487151">
        <w:t>:</w:t>
      </w:r>
    </w:p>
    <w:p w14:paraId="52F62033" w14:textId="77777777" w:rsidR="0046747E" w:rsidRDefault="0046747E" w:rsidP="0046747E">
      <w:pPr>
        <w:pStyle w:val="ListParagraph"/>
        <w:numPr>
          <w:ilvl w:val="1"/>
          <w:numId w:val="32"/>
        </w:numPr>
      </w:pPr>
      <w:r>
        <w:t xml:space="preserve">Attending the school; </w:t>
      </w:r>
    </w:p>
    <w:p w14:paraId="473E1A52" w14:textId="77777777" w:rsidR="0046747E" w:rsidRDefault="0046747E" w:rsidP="0046747E">
      <w:pPr>
        <w:pStyle w:val="ListParagraph"/>
        <w:numPr>
          <w:ilvl w:val="1"/>
          <w:numId w:val="32"/>
        </w:numPr>
      </w:pPr>
      <w:r>
        <w:t>Attending a setting other than the school;</w:t>
      </w:r>
    </w:p>
    <w:p w14:paraId="348494CE" w14:textId="77777777" w:rsidR="0046747E" w:rsidRDefault="0046747E" w:rsidP="0046747E">
      <w:pPr>
        <w:pStyle w:val="ListParagraph"/>
        <w:numPr>
          <w:ilvl w:val="1"/>
          <w:numId w:val="32"/>
        </w:numPr>
      </w:pPr>
      <w:r>
        <w:t>Absent - with leave of absence;</w:t>
      </w:r>
    </w:p>
    <w:p w14:paraId="5D4D7495" w14:textId="77777777" w:rsidR="0046747E" w:rsidRDefault="0046747E" w:rsidP="0046747E">
      <w:pPr>
        <w:pStyle w:val="ListParagraph"/>
        <w:numPr>
          <w:ilvl w:val="1"/>
          <w:numId w:val="32"/>
        </w:numPr>
      </w:pPr>
      <w:r>
        <w:t xml:space="preserve">Absent - for other authorised reasons; </w:t>
      </w:r>
    </w:p>
    <w:p w14:paraId="7F7E587C" w14:textId="77777777" w:rsidR="0046747E" w:rsidRDefault="0046747E" w:rsidP="0046747E">
      <w:pPr>
        <w:pStyle w:val="ListParagraph"/>
        <w:numPr>
          <w:ilvl w:val="1"/>
          <w:numId w:val="32"/>
        </w:numPr>
      </w:pPr>
      <w:r>
        <w:t>Absent – unable to attend school because of unavoidable cause;</w:t>
      </w:r>
    </w:p>
    <w:p w14:paraId="1756DA56" w14:textId="77777777" w:rsidR="0046747E" w:rsidRDefault="0046747E" w:rsidP="0046747E">
      <w:pPr>
        <w:pStyle w:val="ListParagraph"/>
        <w:numPr>
          <w:ilvl w:val="1"/>
          <w:numId w:val="32"/>
        </w:numPr>
      </w:pPr>
      <w:r>
        <w:t xml:space="preserve">Absent - due to unauthorised circumstances. </w:t>
      </w:r>
    </w:p>
    <w:p w14:paraId="2D157D84" w14:textId="6A82ADC6" w:rsidR="0046747E" w:rsidDel="00D66336" w:rsidRDefault="0046747E" w:rsidP="00D15933">
      <w:pPr>
        <w:pStyle w:val="ListParagraph"/>
        <w:ind w:left="1440"/>
        <w:rPr>
          <w:del w:id="198" w:author="Jo Howell" w:date="2025-08-25T13:03:00Z"/>
        </w:rPr>
      </w:pPr>
      <w:del w:id="199" w:author="Jo Howell" w:date="2025-08-25T13:03:00Z">
        <w:r w:rsidDel="00D66336">
          <w:delText xml:space="preserve"> </w:delText>
        </w:r>
      </w:del>
    </w:p>
    <w:p w14:paraId="3B8D94B8" w14:textId="77777777" w:rsidR="0046747E" w:rsidRDefault="0046747E" w:rsidP="0046747E">
      <w:pPr>
        <w:pStyle w:val="ListParagraph"/>
        <w:numPr>
          <w:ilvl w:val="0"/>
          <w:numId w:val="32"/>
        </w:numPr>
      </w:pPr>
      <w:r>
        <w:t xml:space="preserve">Registers will be completed using the </w:t>
      </w:r>
      <w:r w:rsidRPr="003B59B8">
        <w:rPr>
          <w:i/>
          <w:iCs/>
        </w:rPr>
        <w:t>Department for Education</w:t>
      </w:r>
      <w:r>
        <w:t>’s Attendance and Absence Codes, as detailed below.</w:t>
      </w:r>
    </w:p>
    <w:p w14:paraId="717B65FC" w14:textId="5B124735" w:rsidR="00251402" w:rsidRDefault="005D0E75" w:rsidP="004D1AF5">
      <w:pPr>
        <w:pStyle w:val="ListParagraph"/>
        <w:numPr>
          <w:ilvl w:val="0"/>
          <w:numId w:val="32"/>
        </w:numPr>
      </w:pPr>
      <w:r w:rsidRPr="00500AAA">
        <w:rPr>
          <w:lang w:eastAsia="en-GB"/>
        </w:rPr>
        <w:t>Parents should report absences as soon as possible when known and ideally before 8:30</w:t>
      </w:r>
      <w:r>
        <w:rPr>
          <w:lang w:eastAsia="en-GB"/>
        </w:rPr>
        <w:t xml:space="preserve"> am</w:t>
      </w:r>
      <w:r w:rsidRPr="00500AAA">
        <w:rPr>
          <w:lang w:eastAsia="en-GB"/>
        </w:rPr>
        <w:t xml:space="preserve"> on the </w:t>
      </w:r>
      <w:r w:rsidR="000221ED">
        <w:rPr>
          <w:lang w:eastAsia="en-GB"/>
        </w:rPr>
        <w:t xml:space="preserve">first </w:t>
      </w:r>
      <w:r w:rsidRPr="00500AAA">
        <w:rPr>
          <w:lang w:eastAsia="en-GB"/>
        </w:rPr>
        <w:t xml:space="preserve">morning of </w:t>
      </w:r>
      <w:r>
        <w:rPr>
          <w:lang w:eastAsia="en-GB"/>
        </w:rPr>
        <w:t>absence</w:t>
      </w:r>
      <w:r w:rsidR="00625059">
        <w:rPr>
          <w:lang w:eastAsia="en-GB"/>
        </w:rPr>
        <w:t xml:space="preserve"> and </w:t>
      </w:r>
      <w:r w:rsidR="00436D2E">
        <w:rPr>
          <w:lang w:eastAsia="en-GB"/>
        </w:rPr>
        <w:t>on each subs</w:t>
      </w:r>
      <w:r w:rsidR="00F9633E">
        <w:rPr>
          <w:lang w:eastAsia="en-GB"/>
        </w:rPr>
        <w:t>equent day of absence</w:t>
      </w:r>
      <w:r w:rsidR="00515A30">
        <w:rPr>
          <w:lang w:eastAsia="en-GB"/>
        </w:rPr>
        <w:t xml:space="preserve"> until the pupil’s return.</w:t>
      </w:r>
    </w:p>
    <w:p w14:paraId="27F9E445" w14:textId="3D486A09" w:rsidR="00BE7D52" w:rsidRDefault="00BE7D52" w:rsidP="00BE7D52">
      <w:pPr>
        <w:pStyle w:val="ListParagraph"/>
        <w:numPr>
          <w:ilvl w:val="0"/>
          <w:numId w:val="32"/>
        </w:numPr>
      </w:pPr>
      <w:r>
        <w:t>Where a pupil who is expected in school does not arrive, the school will contact parents on the morning of absence by automated text</w:t>
      </w:r>
      <w:r w:rsidR="00C00C6C">
        <w:t>/messaging system</w:t>
      </w:r>
      <w:r>
        <w:t xml:space="preserve"> or telephone to try </w:t>
      </w:r>
      <w:r w:rsidR="00AC5F11">
        <w:t xml:space="preserve">to </w:t>
      </w:r>
      <w:r>
        <w:t>establish the reason for absence.</w:t>
      </w:r>
    </w:p>
    <w:p w14:paraId="38B6E30A" w14:textId="75E8F806" w:rsidR="00BE7D52" w:rsidRDefault="00BE7D52" w:rsidP="00BE7D52">
      <w:pPr>
        <w:pStyle w:val="ListParagraph"/>
        <w:numPr>
          <w:ilvl w:val="0"/>
          <w:numId w:val="32"/>
        </w:numPr>
      </w:pPr>
      <w:r>
        <w:t xml:space="preserve">The school will prioritise making contact where a child is considered to be vulnerable e.g. those in care, those </w:t>
      </w:r>
      <w:r w:rsidR="00AC5F11">
        <w:t xml:space="preserve">with </w:t>
      </w:r>
      <w:r>
        <w:t xml:space="preserve">Child Protection Plans or those who have previously gone missing. </w:t>
      </w:r>
    </w:p>
    <w:p w14:paraId="5B30C468" w14:textId="5E373E0C" w:rsidR="00BE7D52" w:rsidRDefault="00BE7D52" w:rsidP="00BE7D52">
      <w:pPr>
        <w:pStyle w:val="ListParagraph"/>
        <w:numPr>
          <w:ilvl w:val="0"/>
          <w:numId w:val="32"/>
        </w:numPr>
      </w:pPr>
      <w:r>
        <w:t xml:space="preserve">When the reason is established, </w:t>
      </w:r>
      <w:r w:rsidR="00544A15">
        <w:t>th</w:t>
      </w:r>
      <w:r>
        <w:t xml:space="preserve">e </w:t>
      </w:r>
      <w:r w:rsidR="00544A15">
        <w:t xml:space="preserve">absence </w:t>
      </w:r>
      <w:r>
        <w:t xml:space="preserve">will </w:t>
      </w:r>
      <w:r w:rsidR="00544A15">
        <w:t xml:space="preserve">be </w:t>
      </w:r>
      <w:r>
        <w:t>mark</w:t>
      </w:r>
      <w:r w:rsidR="00544A15">
        <w:t>ed</w:t>
      </w:r>
      <w:r>
        <w:t xml:space="preserve"> as authorised or unauthorised depending upon the reason provided.</w:t>
      </w:r>
    </w:p>
    <w:p w14:paraId="78EBB872" w14:textId="744BA193" w:rsidR="00BE7D52" w:rsidRDefault="00BE7D52" w:rsidP="00BE7D52">
      <w:pPr>
        <w:pStyle w:val="ListParagraph"/>
        <w:numPr>
          <w:ilvl w:val="0"/>
          <w:numId w:val="32"/>
        </w:numPr>
      </w:pPr>
      <w:r>
        <w:lastRenderedPageBreak/>
        <w:t xml:space="preserve">If </w:t>
      </w:r>
      <w:r w:rsidR="0047076C">
        <w:t>the school is</w:t>
      </w:r>
      <w:r>
        <w:t xml:space="preserve"> unable to establish the reason for absence, the absence will be </w:t>
      </w:r>
      <w:r w:rsidR="00857D5F">
        <w:t>cod</w:t>
      </w:r>
      <w:r>
        <w:t>ed as unauthorised (O)</w:t>
      </w:r>
      <w:r w:rsidR="00A7362C">
        <w:t xml:space="preserve"> after five working days</w:t>
      </w:r>
      <w:r>
        <w:t>.</w:t>
      </w:r>
    </w:p>
    <w:p w14:paraId="060FF87C" w14:textId="6B43B95E" w:rsidR="00BE7D52" w:rsidRDefault="00BE7D52" w:rsidP="00BE7D52">
      <w:pPr>
        <w:pStyle w:val="ListParagraph"/>
        <w:numPr>
          <w:ilvl w:val="0"/>
          <w:numId w:val="32"/>
        </w:numPr>
      </w:pPr>
      <w:r>
        <w:t xml:space="preserve">If the school is concerned about a pupil’s safety or </w:t>
      </w:r>
      <w:r w:rsidR="00AC5F11">
        <w:t>is</w:t>
      </w:r>
      <w:r>
        <w:t xml:space="preserve"> unable to contact </w:t>
      </w:r>
      <w:r w:rsidR="00B207DA">
        <w:t xml:space="preserve">a </w:t>
      </w:r>
      <w:r>
        <w:t>parent</w:t>
      </w:r>
      <w:r w:rsidR="00B207DA">
        <w:t>,</w:t>
      </w:r>
      <w:r>
        <w:t xml:space="preserve"> the school may use other named contacts</w:t>
      </w:r>
      <w:r>
        <w:rPr>
          <w:rStyle w:val="FootnoteReference"/>
        </w:rPr>
        <w:footnoteReference w:id="8"/>
      </w:r>
      <w:r>
        <w:t xml:space="preserve"> who may reasonably be able to confirm the child’s whereabouts. </w:t>
      </w:r>
    </w:p>
    <w:p w14:paraId="2DBC6552" w14:textId="5941FD7B" w:rsidR="00BE7D52" w:rsidRDefault="00BE7D52" w:rsidP="00BE7D52">
      <w:pPr>
        <w:pStyle w:val="ListParagraph"/>
        <w:numPr>
          <w:ilvl w:val="0"/>
          <w:numId w:val="32"/>
        </w:numPr>
      </w:pPr>
      <w:r>
        <w:t>In some cases</w:t>
      </w:r>
      <w:r w:rsidR="00E70EE3">
        <w:t>,</w:t>
      </w:r>
      <w:r>
        <w:t xml:space="preserve"> where concern is significant</w:t>
      </w:r>
      <w:r w:rsidR="00E70EE3">
        <w:t>,</w:t>
      </w:r>
      <w:r>
        <w:t xml:space="preserve"> the school may choose to contact the emergency services or other professionals for advice and support. Home visits may also be carried out by the school or external agencies, as appropriate.</w:t>
      </w:r>
    </w:p>
    <w:p w14:paraId="427A07A2" w14:textId="58F8CF3C" w:rsidR="00512EBF" w:rsidRDefault="00BE7D52" w:rsidP="007E1ED2">
      <w:pPr>
        <w:pStyle w:val="ListParagraph"/>
        <w:numPr>
          <w:ilvl w:val="0"/>
          <w:numId w:val="32"/>
        </w:numPr>
      </w:pPr>
      <w:r>
        <w:t>The school will record reasons for lateness or absence</w:t>
      </w:r>
      <w:r w:rsidR="0024519D">
        <w:t xml:space="preserve">, whether received in note form or via </w:t>
      </w:r>
      <w:r w:rsidR="0058542A">
        <w:t>email or phone call,</w:t>
      </w:r>
      <w:r>
        <w:t xml:space="preserve"> using the school’s electronic information management system. Where </w:t>
      </w:r>
      <w:r w:rsidR="00EE203F">
        <w:t xml:space="preserve">phone </w:t>
      </w:r>
      <w:r>
        <w:t xml:space="preserve">calls home </w:t>
      </w:r>
      <w:proofErr w:type="gramStart"/>
      <w:r>
        <w:t>have</w:t>
      </w:r>
      <w:proofErr w:type="gramEnd"/>
      <w:r>
        <w:t xml:space="preserve"> been made, details of the call or messages left will also be recorded.</w:t>
      </w:r>
    </w:p>
    <w:p w14:paraId="0593BD17" w14:textId="73F76086" w:rsidR="00BE7D52" w:rsidRDefault="00BE7D52" w:rsidP="00BE7D52">
      <w:pPr>
        <w:pStyle w:val="ListParagraph"/>
        <w:numPr>
          <w:ilvl w:val="0"/>
          <w:numId w:val="32"/>
        </w:numPr>
      </w:pPr>
      <w:r>
        <w:t>In line with legislation</w:t>
      </w:r>
      <w:r w:rsidR="009645A4">
        <w:rPr>
          <w:rStyle w:val="FootnoteReference"/>
        </w:rPr>
        <w:footnoteReference w:id="9"/>
      </w:r>
      <w:r>
        <w:t>, any amendment to the attendance register will include:</w:t>
      </w:r>
    </w:p>
    <w:p w14:paraId="0FC9DB33" w14:textId="77777777" w:rsidR="00BE7D52" w:rsidRDefault="00BE7D52" w:rsidP="00BE7D52">
      <w:pPr>
        <w:pStyle w:val="ListParagraph"/>
        <w:numPr>
          <w:ilvl w:val="1"/>
          <w:numId w:val="32"/>
        </w:numPr>
      </w:pPr>
      <w:r>
        <w:t>The original entry</w:t>
      </w:r>
    </w:p>
    <w:p w14:paraId="4DEADDB6" w14:textId="77777777" w:rsidR="00BE7D52" w:rsidRDefault="00BE7D52" w:rsidP="00BE7D52">
      <w:pPr>
        <w:pStyle w:val="ListParagraph"/>
        <w:numPr>
          <w:ilvl w:val="1"/>
          <w:numId w:val="32"/>
        </w:numPr>
      </w:pPr>
      <w:r>
        <w:t>The amended entry</w:t>
      </w:r>
    </w:p>
    <w:p w14:paraId="46487312" w14:textId="77777777" w:rsidR="00BE7D52" w:rsidRDefault="00BE7D52" w:rsidP="00BE7D52">
      <w:pPr>
        <w:pStyle w:val="ListParagraph"/>
        <w:numPr>
          <w:ilvl w:val="1"/>
          <w:numId w:val="32"/>
        </w:numPr>
      </w:pPr>
      <w:r>
        <w:t>The reason for the amendment</w:t>
      </w:r>
    </w:p>
    <w:p w14:paraId="64735F37" w14:textId="77777777" w:rsidR="00BE7D52" w:rsidRDefault="00BE7D52" w:rsidP="00BE7D52">
      <w:pPr>
        <w:pStyle w:val="ListParagraph"/>
        <w:numPr>
          <w:ilvl w:val="1"/>
          <w:numId w:val="32"/>
        </w:numPr>
      </w:pPr>
      <w:r>
        <w:t>The date of the amendment</w:t>
      </w:r>
    </w:p>
    <w:p w14:paraId="3918AD7A" w14:textId="77777777" w:rsidR="00BE7D52" w:rsidRDefault="00BE7D52" w:rsidP="00BE7D52">
      <w:pPr>
        <w:pStyle w:val="ListParagraph"/>
        <w:numPr>
          <w:ilvl w:val="1"/>
          <w:numId w:val="32"/>
        </w:numPr>
      </w:pPr>
      <w:r>
        <w:t>The name and role of the person who made the amendment.</w:t>
      </w:r>
    </w:p>
    <w:p w14:paraId="02C3FBC3" w14:textId="61EB405A" w:rsidR="00BE7D52" w:rsidRPr="00E91E7C" w:rsidRDefault="00BE7D52" w:rsidP="00CE0FC5">
      <w:pPr>
        <w:pStyle w:val="ListParagraph"/>
        <w:numPr>
          <w:ilvl w:val="0"/>
          <w:numId w:val="34"/>
        </w:numPr>
      </w:pPr>
      <w:r>
        <w:t xml:space="preserve">Every </w:t>
      </w:r>
      <w:r w:rsidRPr="00E91E7C">
        <w:t xml:space="preserve">entry on the attendance register will be retained for </w:t>
      </w:r>
      <w:r w:rsidR="00C00C6C">
        <w:t>six</w:t>
      </w:r>
      <w:r w:rsidRPr="00E91E7C">
        <w:t xml:space="preserve"> years after the date of entry.</w:t>
      </w:r>
    </w:p>
    <w:p w14:paraId="4870A50C" w14:textId="300C4DAC" w:rsidR="00CE0FC5" w:rsidRPr="00E91E7C" w:rsidRDefault="006618D9" w:rsidP="00CE0FC5">
      <w:pPr>
        <w:pStyle w:val="ListParagraph"/>
        <w:numPr>
          <w:ilvl w:val="0"/>
          <w:numId w:val="34"/>
        </w:numPr>
      </w:pPr>
      <w:r w:rsidRPr="00E91E7C">
        <w:rPr>
          <w:rFonts w:cs="Arial"/>
          <w:shd w:val="clear" w:color="auto" w:fill="FFFFFF"/>
        </w:rPr>
        <w:t>In line with legislation</w:t>
      </w:r>
      <w:r w:rsidR="000A5E0C" w:rsidRPr="00E91E7C">
        <w:rPr>
          <w:rStyle w:val="FootnoteReference"/>
          <w:rFonts w:cs="Arial"/>
          <w:shd w:val="clear" w:color="auto" w:fill="FFFFFF"/>
        </w:rPr>
        <w:footnoteReference w:id="10"/>
      </w:r>
      <w:r w:rsidRPr="00E91E7C">
        <w:rPr>
          <w:rFonts w:cs="Arial"/>
          <w:shd w:val="clear" w:color="auto" w:fill="FFFFFF"/>
        </w:rPr>
        <w:t>, a</w:t>
      </w:r>
      <w:r w:rsidR="00CE0FC5" w:rsidRPr="00E91E7C">
        <w:rPr>
          <w:rFonts w:cs="Arial"/>
          <w:shd w:val="clear" w:color="auto" w:fill="FFFFFF"/>
        </w:rPr>
        <w:t xml:space="preserve">n additional back-up </w:t>
      </w:r>
      <w:proofErr w:type="gramStart"/>
      <w:r w:rsidR="00CE0FC5" w:rsidRPr="00E91E7C">
        <w:rPr>
          <w:rFonts w:cs="Arial"/>
          <w:shd w:val="clear" w:color="auto" w:fill="FFFFFF"/>
        </w:rPr>
        <w:t>copy</w:t>
      </w:r>
      <w:proofErr w:type="gramEnd"/>
      <w:r w:rsidR="00CE0FC5" w:rsidRPr="00E91E7C">
        <w:rPr>
          <w:rFonts w:cs="Arial"/>
          <w:shd w:val="clear" w:color="auto" w:fill="FFFFFF"/>
        </w:rPr>
        <w:t xml:space="preserve"> of the admission register and the attendance register </w:t>
      </w:r>
      <w:r w:rsidRPr="00E91E7C">
        <w:rPr>
          <w:rFonts w:cs="Arial"/>
          <w:shd w:val="clear" w:color="auto" w:fill="FFFFFF"/>
        </w:rPr>
        <w:t>will be</w:t>
      </w:r>
      <w:r w:rsidR="00CE0FC5" w:rsidRPr="00E91E7C">
        <w:rPr>
          <w:rFonts w:cs="Arial"/>
          <w:shd w:val="clear" w:color="auto" w:fill="FFFFFF"/>
        </w:rPr>
        <w:t xml:space="preserve"> made </w:t>
      </w:r>
      <w:r w:rsidR="00C00C6C">
        <w:rPr>
          <w:rFonts w:cs="Arial"/>
          <w:shd w:val="clear" w:color="auto" w:fill="FFFFFF"/>
        </w:rPr>
        <w:t>at least</w:t>
      </w:r>
      <w:r w:rsidR="00CE0FC5" w:rsidRPr="00E91E7C">
        <w:rPr>
          <w:rFonts w:cs="Arial"/>
          <w:shd w:val="clear" w:color="auto" w:fill="FFFFFF"/>
        </w:rPr>
        <w:t xml:space="preserve"> once a month in the form of an electronic or printed copy.</w:t>
      </w:r>
    </w:p>
    <w:p w14:paraId="1D7C2ED8" w14:textId="77777777" w:rsidR="002728C0" w:rsidRDefault="002728C0" w:rsidP="002728C0"/>
    <w:p w14:paraId="76CBC87F" w14:textId="1450479C" w:rsidR="008A2467" w:rsidRDefault="00805798" w:rsidP="00786AA4">
      <w:pPr>
        <w:pStyle w:val="Heading"/>
      </w:pPr>
      <w:bookmarkStart w:id="200" w:name="_Toc171344832"/>
      <w:r>
        <w:t>Absence coding</w:t>
      </w:r>
      <w:bookmarkEnd w:id="200"/>
    </w:p>
    <w:p w14:paraId="576A1BE9" w14:textId="4D94CF96" w:rsidR="00805798" w:rsidRPr="00D76BE0" w:rsidRDefault="00805798" w:rsidP="00805798">
      <w:pPr>
        <w:pStyle w:val="Default"/>
        <w:spacing w:after="200" w:line="276" w:lineRule="auto"/>
        <w:jc w:val="both"/>
        <w:rPr>
          <w:rFonts w:ascii="Trebuchet MS" w:hAnsi="Trebuchet MS"/>
          <w:sz w:val="22"/>
          <w:szCs w:val="22"/>
        </w:rPr>
      </w:pPr>
      <w:r w:rsidRPr="00D76BE0">
        <w:rPr>
          <w:rFonts w:ascii="Trebuchet MS" w:hAnsi="Trebuchet MS"/>
          <w:sz w:val="22"/>
          <w:szCs w:val="22"/>
        </w:rPr>
        <w:t xml:space="preserve">The school </w:t>
      </w:r>
      <w:r w:rsidR="00C00C6C">
        <w:rPr>
          <w:rFonts w:ascii="Trebuchet MS" w:hAnsi="Trebuchet MS"/>
          <w:sz w:val="22"/>
          <w:szCs w:val="22"/>
        </w:rPr>
        <w:t>record</w:t>
      </w:r>
      <w:r w:rsidRPr="00D76BE0">
        <w:rPr>
          <w:rFonts w:ascii="Trebuchet MS" w:hAnsi="Trebuchet MS"/>
          <w:sz w:val="22"/>
          <w:szCs w:val="22"/>
        </w:rPr>
        <w:t xml:space="preserve">s attendance and absence, using national codes which comply with the regulations </w:t>
      </w:r>
      <w:r w:rsidR="000E3555">
        <w:rPr>
          <w:rFonts w:ascii="Trebuchet MS" w:hAnsi="Trebuchet MS"/>
          <w:sz w:val="22"/>
          <w:szCs w:val="22"/>
        </w:rPr>
        <w:t>detail</w:t>
      </w:r>
      <w:r w:rsidRPr="00D76BE0">
        <w:rPr>
          <w:rFonts w:ascii="Trebuchet MS" w:hAnsi="Trebuchet MS"/>
          <w:sz w:val="22"/>
          <w:szCs w:val="22"/>
        </w:rPr>
        <w:t xml:space="preserve">ed in </w:t>
      </w:r>
      <w:r w:rsidRPr="00D76BE0">
        <w:rPr>
          <w:rFonts w:ascii="Trebuchet MS" w:hAnsi="Trebuchet MS"/>
          <w:bCs/>
          <w:i/>
          <w:sz w:val="22"/>
          <w:szCs w:val="22"/>
        </w:rPr>
        <w:t xml:space="preserve">Working together to improve school attendance </w:t>
      </w:r>
      <w:r w:rsidRPr="00D76BE0">
        <w:rPr>
          <w:rFonts w:ascii="Trebuchet MS" w:hAnsi="Trebuchet MS"/>
          <w:i/>
          <w:sz w:val="22"/>
          <w:szCs w:val="22"/>
        </w:rPr>
        <w:t>- Guidance</w:t>
      </w:r>
      <w:r w:rsidRPr="00D76BE0">
        <w:rPr>
          <w:rFonts w:ascii="Trebuchet MS" w:hAnsi="Trebuchet MS"/>
          <w:bCs/>
          <w:i/>
          <w:sz w:val="22"/>
          <w:szCs w:val="22"/>
        </w:rPr>
        <w:t xml:space="preserve"> for maintained schools, academies, independent schools and local authorities</w:t>
      </w:r>
      <w:r w:rsidRPr="00D76BE0">
        <w:rPr>
          <w:rFonts w:ascii="Trebuchet MS" w:hAnsi="Trebuchet MS"/>
          <w:bCs/>
          <w:sz w:val="22"/>
          <w:szCs w:val="22"/>
        </w:rPr>
        <w:t xml:space="preserve">, </w:t>
      </w:r>
      <w:proofErr w:type="gramStart"/>
      <w:r w:rsidR="00C00C6C">
        <w:rPr>
          <w:rFonts w:ascii="Trebuchet MS" w:hAnsi="Trebuchet MS"/>
          <w:bCs/>
          <w:sz w:val="22"/>
          <w:szCs w:val="22"/>
        </w:rPr>
        <w:t xml:space="preserve">August </w:t>
      </w:r>
      <w:r w:rsidRPr="00D76BE0">
        <w:rPr>
          <w:rFonts w:ascii="Trebuchet MS" w:hAnsi="Trebuchet MS"/>
          <w:bCs/>
          <w:sz w:val="22"/>
          <w:szCs w:val="22"/>
        </w:rPr>
        <w:t xml:space="preserve"> 202</w:t>
      </w:r>
      <w:r w:rsidR="00C00C6C">
        <w:rPr>
          <w:rFonts w:ascii="Trebuchet MS" w:hAnsi="Trebuchet MS"/>
          <w:bCs/>
          <w:sz w:val="22"/>
          <w:szCs w:val="22"/>
        </w:rPr>
        <w:t>4</w:t>
      </w:r>
      <w:proofErr w:type="gramEnd"/>
      <w:r w:rsidRPr="00D76BE0">
        <w:rPr>
          <w:rFonts w:ascii="Trebuchet MS" w:hAnsi="Trebuchet MS"/>
          <w:b/>
          <w:bCs/>
          <w:sz w:val="22"/>
          <w:szCs w:val="22"/>
        </w:rPr>
        <w:t>.</w:t>
      </w:r>
    </w:p>
    <w:p w14:paraId="1CBDA7B7" w14:textId="553E3654" w:rsidR="00805798" w:rsidRPr="002621E7" w:rsidRDefault="002621E7" w:rsidP="002A6798">
      <w:pPr>
        <w:spacing w:after="120"/>
        <w:rPr>
          <w:rStyle w:val="IntenseReference"/>
          <w:rFonts w:ascii="Arial" w:hAnsi="Arial" w:cs="Arial"/>
          <w:sz w:val="24"/>
          <w:szCs w:val="24"/>
        </w:rPr>
      </w:pPr>
      <w:r w:rsidRPr="002621E7">
        <w:rPr>
          <w:rStyle w:val="IntenseReference"/>
        </w:rPr>
        <w:t>C</w:t>
      </w:r>
      <w:r w:rsidR="00805798" w:rsidRPr="002621E7">
        <w:rPr>
          <w:rStyle w:val="IntenseReference"/>
        </w:rPr>
        <w:t xml:space="preserve">odes </w:t>
      </w:r>
      <w:r w:rsidR="00442EE3">
        <w:rPr>
          <w:rStyle w:val="IntenseReference"/>
        </w:rPr>
        <w:t>which</w:t>
      </w:r>
      <w:r w:rsidRPr="002621E7">
        <w:rPr>
          <w:rStyle w:val="IntenseReference"/>
        </w:rPr>
        <w:t xml:space="preserve"> count as present </w:t>
      </w:r>
      <w:r w:rsidR="00805798" w:rsidRPr="002621E7">
        <w:rPr>
          <w:rStyle w:val="IntenseReference"/>
        </w:rPr>
        <w:t>are as follows:</w:t>
      </w:r>
    </w:p>
    <w:p w14:paraId="4E1DCA71" w14:textId="77777777" w:rsidR="008E6B1F" w:rsidRPr="005A342B" w:rsidRDefault="008E6B1F" w:rsidP="008E6B1F">
      <w:pPr>
        <w:rPr>
          <w:rStyle w:val="IntenseReference"/>
          <w:b w:val="0"/>
          <w:smallCaps w:val="0"/>
          <w:color w:val="auto"/>
          <w:spacing w:val="0"/>
        </w:rPr>
      </w:pPr>
      <w:r w:rsidRPr="005A342B">
        <w:rPr>
          <w:b/>
          <w:bCs/>
        </w:rPr>
        <w:t xml:space="preserve">Attending the school: </w:t>
      </w:r>
    </w:p>
    <w:p w14:paraId="67EC32C1" w14:textId="77777777" w:rsidR="008E6B1F" w:rsidRPr="00B040D0" w:rsidRDefault="008E6B1F" w:rsidP="008E6B1F">
      <w:r w:rsidRPr="005A342B">
        <w:rPr>
          <w:rFonts w:cs="Calibri"/>
          <w:b/>
          <w:bCs/>
        </w:rPr>
        <w:t>/</w:t>
      </w:r>
      <w:r w:rsidRPr="005A342B">
        <w:rPr>
          <w:b/>
          <w:bCs/>
        </w:rPr>
        <w:t xml:space="preserve"> \</w:t>
      </w:r>
      <w:r w:rsidRPr="00467E97">
        <w:t xml:space="preserve"> </w:t>
      </w:r>
      <w:r w:rsidRPr="00B040D0">
        <w:tab/>
        <w:t xml:space="preserve"> Present at the school - / = am session  </w:t>
      </w:r>
      <w:r w:rsidRPr="005A342B">
        <w:rPr>
          <w:rFonts w:cs="Calibri"/>
          <w:b/>
          <w:bCs/>
        </w:rPr>
        <w:t xml:space="preserve"> \ </w:t>
      </w:r>
      <w:r w:rsidRPr="00467E97">
        <w:t xml:space="preserve">= </w:t>
      </w:r>
      <w:r w:rsidRPr="00B040D0">
        <w:t>pm session</w:t>
      </w:r>
    </w:p>
    <w:p w14:paraId="390E95AF" w14:textId="77777777" w:rsidR="00827E88" w:rsidRDefault="00827E88" w:rsidP="00827E88">
      <w:r w:rsidRPr="005A342B">
        <w:rPr>
          <w:b/>
          <w:bCs/>
        </w:rPr>
        <w:t>L</w:t>
      </w:r>
      <w:r w:rsidRPr="00467E97">
        <w:t xml:space="preserve"> </w:t>
      </w:r>
      <w:r w:rsidRPr="00B040D0">
        <w:tab/>
        <w:t>Late arrival before registration is closed</w:t>
      </w:r>
    </w:p>
    <w:p w14:paraId="7F911C95" w14:textId="77777777" w:rsidR="00827E88" w:rsidRPr="00D76BE0" w:rsidRDefault="00827E88" w:rsidP="00827E88"/>
    <w:p w14:paraId="7D02814D" w14:textId="77777777" w:rsidR="00827E88" w:rsidRPr="005A342B" w:rsidRDefault="00827E88" w:rsidP="00827E88">
      <w:pPr>
        <w:rPr>
          <w:b/>
          <w:bCs/>
        </w:rPr>
      </w:pPr>
      <w:r w:rsidRPr="005A342B">
        <w:rPr>
          <w:b/>
          <w:bCs/>
        </w:rPr>
        <w:t>Attending a setting other than the school:</w:t>
      </w:r>
    </w:p>
    <w:p w14:paraId="64276CDE" w14:textId="77777777" w:rsidR="00827E88" w:rsidRPr="00B040D0" w:rsidRDefault="00827E88" w:rsidP="00827E88">
      <w:r w:rsidRPr="005A342B">
        <w:rPr>
          <w:b/>
          <w:bCs/>
        </w:rPr>
        <w:t>K</w:t>
      </w:r>
      <w:r w:rsidRPr="00467E97">
        <w:tab/>
        <w:t>Attending education provi</w:t>
      </w:r>
      <w:r w:rsidRPr="00B040D0">
        <w:t>sion arranged by the LA</w:t>
      </w:r>
    </w:p>
    <w:p w14:paraId="57887144" w14:textId="77777777" w:rsidR="00827E88" w:rsidRPr="00467E97" w:rsidRDefault="00827E88" w:rsidP="00827E88">
      <w:r w:rsidRPr="005A342B">
        <w:rPr>
          <w:b/>
          <w:bCs/>
        </w:rPr>
        <w:t>V</w:t>
      </w:r>
      <w:r w:rsidRPr="00467E97">
        <w:tab/>
        <w:t>Attending and educational visit or trip</w:t>
      </w:r>
    </w:p>
    <w:p w14:paraId="286E17C5" w14:textId="77777777" w:rsidR="00827E88" w:rsidRPr="00467E97" w:rsidRDefault="00827E88" w:rsidP="00827E88">
      <w:r w:rsidRPr="005A342B">
        <w:rPr>
          <w:b/>
          <w:bCs/>
        </w:rPr>
        <w:t>P</w:t>
      </w:r>
      <w:r w:rsidRPr="00467E97">
        <w:tab/>
      </w:r>
      <w:r w:rsidRPr="005A342B">
        <w:rPr>
          <w:rFonts w:cs="Calibri"/>
        </w:rPr>
        <w:t>Participating in a sporting activity</w:t>
      </w:r>
      <w:r w:rsidRPr="00467E97">
        <w:t xml:space="preserve"> </w:t>
      </w:r>
    </w:p>
    <w:p w14:paraId="2292A0C8" w14:textId="77777777" w:rsidR="00827E88" w:rsidRPr="005A342B" w:rsidRDefault="00827E88" w:rsidP="00827E88">
      <w:pPr>
        <w:rPr>
          <w:rFonts w:cs="Calibri"/>
        </w:rPr>
      </w:pPr>
      <w:r w:rsidRPr="005A342B">
        <w:rPr>
          <w:b/>
          <w:bCs/>
        </w:rPr>
        <w:t>W</w:t>
      </w:r>
      <w:r w:rsidRPr="00467E97">
        <w:tab/>
      </w:r>
      <w:r w:rsidRPr="005A342B">
        <w:rPr>
          <w:rFonts w:cs="Calibri"/>
        </w:rPr>
        <w:t>Attending work experience</w:t>
      </w:r>
    </w:p>
    <w:p w14:paraId="6E2EE5AE" w14:textId="77777777" w:rsidR="00827E88" w:rsidRPr="00467E97" w:rsidRDefault="00827E88" w:rsidP="00827E88">
      <w:r w:rsidRPr="005A342B">
        <w:rPr>
          <w:rFonts w:cs="Calibri"/>
          <w:b/>
          <w:bCs/>
        </w:rPr>
        <w:t>B</w:t>
      </w:r>
      <w:r w:rsidRPr="005A342B">
        <w:rPr>
          <w:rFonts w:cs="Calibri"/>
        </w:rPr>
        <w:tab/>
        <w:t xml:space="preserve">Attending any other approved </w:t>
      </w:r>
      <w:r w:rsidRPr="00467E97">
        <w:t>educational activity</w:t>
      </w:r>
    </w:p>
    <w:p w14:paraId="182E39ED" w14:textId="77777777" w:rsidR="00827E88" w:rsidRPr="00B040D0" w:rsidRDefault="00827E88" w:rsidP="00827E88">
      <w:r w:rsidRPr="005A342B">
        <w:rPr>
          <w:b/>
          <w:bCs/>
        </w:rPr>
        <w:lastRenderedPageBreak/>
        <w:t>D</w:t>
      </w:r>
      <w:r w:rsidRPr="00467E97">
        <w:tab/>
        <w:t xml:space="preserve">Dual registered at another </w:t>
      </w:r>
      <w:r w:rsidRPr="00B040D0">
        <w:t>school</w:t>
      </w:r>
    </w:p>
    <w:p w14:paraId="4070FA5C" w14:textId="77777777" w:rsidR="00827E88" w:rsidRDefault="00827E88" w:rsidP="00827E88">
      <w:pPr>
        <w:rPr>
          <w:rStyle w:val="IntenseReference"/>
        </w:rPr>
      </w:pPr>
    </w:p>
    <w:p w14:paraId="49417D47" w14:textId="77777777" w:rsidR="00827E88" w:rsidRPr="005A342B" w:rsidRDefault="00827E88" w:rsidP="00827E88">
      <w:pPr>
        <w:rPr>
          <w:b/>
          <w:bCs/>
          <w:smallCaps/>
          <w:color w:val="0070C0"/>
          <w:spacing w:val="5"/>
        </w:rPr>
      </w:pPr>
      <w:r w:rsidRPr="00805798">
        <w:rPr>
          <w:rStyle w:val="IntenseReference"/>
        </w:rPr>
        <w:t xml:space="preserve">Codes </w:t>
      </w:r>
      <w:r>
        <w:rPr>
          <w:rStyle w:val="IntenseReference"/>
        </w:rPr>
        <w:t>which also count as absent are as follows</w:t>
      </w:r>
      <w:r w:rsidRPr="00805798">
        <w:rPr>
          <w:rStyle w:val="IntenseReference"/>
        </w:rPr>
        <w:t>:</w:t>
      </w:r>
    </w:p>
    <w:p w14:paraId="706FEF2C" w14:textId="77777777" w:rsidR="00827E88" w:rsidRPr="005A342B" w:rsidRDefault="00827E88" w:rsidP="00827E88">
      <w:pPr>
        <w:rPr>
          <w:b/>
          <w:bCs/>
        </w:rPr>
      </w:pPr>
      <w:r w:rsidRPr="005A342B">
        <w:rPr>
          <w:b/>
          <w:bCs/>
        </w:rPr>
        <w:t>A</w:t>
      </w:r>
      <w:r w:rsidRPr="00467E97">
        <w:rPr>
          <w:b/>
          <w:bCs/>
        </w:rPr>
        <w:t>uthorised a</w:t>
      </w:r>
      <w:r w:rsidRPr="005A342B">
        <w:rPr>
          <w:b/>
          <w:bCs/>
        </w:rPr>
        <w:t>bsen</w:t>
      </w:r>
      <w:r w:rsidRPr="00467E97">
        <w:rPr>
          <w:b/>
          <w:bCs/>
        </w:rPr>
        <w:t>ce</w:t>
      </w:r>
      <w:r w:rsidRPr="005A342B">
        <w:rPr>
          <w:b/>
          <w:bCs/>
        </w:rPr>
        <w:t xml:space="preserve"> - leave of absence:</w:t>
      </w:r>
    </w:p>
    <w:p w14:paraId="113757C9" w14:textId="77777777" w:rsidR="00827E88" w:rsidRPr="00B040D0" w:rsidRDefault="00827E88" w:rsidP="00827E88">
      <w:pPr>
        <w:ind w:left="720" w:hanging="720"/>
      </w:pPr>
      <w:r w:rsidRPr="005A342B">
        <w:rPr>
          <w:b/>
          <w:bCs/>
        </w:rPr>
        <w:t>C1</w:t>
      </w:r>
      <w:r w:rsidRPr="00B040D0">
        <w:tab/>
        <w:t>Leave for participating in a regulated performance or undertaking regulated employment abroad</w:t>
      </w:r>
    </w:p>
    <w:p w14:paraId="132F639C" w14:textId="7332CF9A" w:rsidR="00827E88" w:rsidRPr="00467E97" w:rsidRDefault="00827E88" w:rsidP="00827E88">
      <w:r w:rsidRPr="005A342B">
        <w:rPr>
          <w:b/>
          <w:bCs/>
        </w:rPr>
        <w:t>M</w:t>
      </w:r>
      <w:r w:rsidRPr="00467E97">
        <w:tab/>
        <w:t>Leave for attending a medical or dental appointment</w:t>
      </w:r>
    </w:p>
    <w:p w14:paraId="1C0D03E2" w14:textId="77777777" w:rsidR="00827E88" w:rsidRPr="00B040D0" w:rsidRDefault="00827E88" w:rsidP="00827E88">
      <w:pPr>
        <w:ind w:left="720" w:hanging="720"/>
      </w:pPr>
      <w:r w:rsidRPr="005A342B">
        <w:rPr>
          <w:b/>
          <w:bCs/>
        </w:rPr>
        <w:t>J1</w:t>
      </w:r>
      <w:r w:rsidRPr="00467E97">
        <w:tab/>
        <w:t xml:space="preserve"> </w:t>
      </w:r>
      <w:r w:rsidRPr="00224FDB">
        <w:t>L</w:t>
      </w:r>
      <w:r w:rsidRPr="00B040D0">
        <w:t>eave for attending an interview for employment or for admission to another educational establishment</w:t>
      </w:r>
    </w:p>
    <w:p w14:paraId="3A5AAF06" w14:textId="77777777" w:rsidR="00827E88" w:rsidRPr="00B040D0" w:rsidRDefault="00827E88" w:rsidP="00827E88">
      <w:r w:rsidRPr="005A342B">
        <w:rPr>
          <w:b/>
          <w:bCs/>
        </w:rPr>
        <w:t>S</w:t>
      </w:r>
      <w:r w:rsidRPr="00467E97">
        <w:tab/>
        <w:t xml:space="preserve">Leave for </w:t>
      </w:r>
      <w:r w:rsidRPr="00224FDB">
        <w:t>studying for a public examination</w:t>
      </w:r>
    </w:p>
    <w:p w14:paraId="43F93C51" w14:textId="77777777" w:rsidR="00827E88" w:rsidRPr="00B040D0" w:rsidRDefault="00827E88" w:rsidP="00827E88">
      <w:r w:rsidRPr="005A342B">
        <w:rPr>
          <w:b/>
          <w:bCs/>
        </w:rPr>
        <w:t>C2</w:t>
      </w:r>
      <w:r w:rsidRPr="00467E97">
        <w:tab/>
        <w:t>Leave for a compulsory school age pupil subject to a part-time t</w:t>
      </w:r>
      <w:r w:rsidRPr="00224FDB">
        <w:t>i</w:t>
      </w:r>
      <w:r w:rsidRPr="00B040D0">
        <w:t>metable</w:t>
      </w:r>
    </w:p>
    <w:p w14:paraId="4B8BBFAC" w14:textId="77777777" w:rsidR="00827E88" w:rsidRPr="00467E97" w:rsidRDefault="00827E88" w:rsidP="00827E88">
      <w:r w:rsidRPr="005A342B">
        <w:rPr>
          <w:b/>
          <w:bCs/>
        </w:rPr>
        <w:t xml:space="preserve">C </w:t>
      </w:r>
      <w:r w:rsidRPr="00467E97">
        <w:tab/>
      </w:r>
      <w:r w:rsidRPr="005A342B">
        <w:t>Leave for exceptional circumstance</w:t>
      </w:r>
    </w:p>
    <w:p w14:paraId="4B4517EE" w14:textId="77777777" w:rsidR="00827E88" w:rsidRDefault="00827E88" w:rsidP="00827E88"/>
    <w:p w14:paraId="34B3D543" w14:textId="77777777" w:rsidR="00827E88" w:rsidRPr="005A342B" w:rsidRDefault="00827E88" w:rsidP="00827E88">
      <w:pPr>
        <w:rPr>
          <w:b/>
          <w:bCs/>
        </w:rPr>
      </w:pPr>
      <w:r w:rsidRPr="005A342B">
        <w:rPr>
          <w:b/>
          <w:bCs/>
        </w:rPr>
        <w:t>A</w:t>
      </w:r>
      <w:r>
        <w:rPr>
          <w:b/>
          <w:bCs/>
        </w:rPr>
        <w:t>uthorised a</w:t>
      </w:r>
      <w:r w:rsidRPr="005A342B">
        <w:rPr>
          <w:b/>
          <w:bCs/>
        </w:rPr>
        <w:t>bsen</w:t>
      </w:r>
      <w:r>
        <w:rPr>
          <w:b/>
          <w:bCs/>
        </w:rPr>
        <w:t>ce</w:t>
      </w:r>
      <w:r w:rsidRPr="005A342B">
        <w:rPr>
          <w:b/>
          <w:bCs/>
        </w:rPr>
        <w:t xml:space="preserve"> - for other authorised reasons: </w:t>
      </w:r>
    </w:p>
    <w:p w14:paraId="72092FF9" w14:textId="77777777" w:rsidR="00827E88" w:rsidRPr="00B040D0" w:rsidRDefault="00827E88" w:rsidP="00827E88">
      <w:r w:rsidRPr="005A342B">
        <w:rPr>
          <w:b/>
          <w:bCs/>
        </w:rPr>
        <w:t>T</w:t>
      </w:r>
      <w:r w:rsidRPr="00467E97">
        <w:tab/>
        <w:t>parent travelling for occupational purposes</w:t>
      </w:r>
    </w:p>
    <w:p w14:paraId="65824BFB" w14:textId="77777777" w:rsidR="00827E88" w:rsidRPr="00467E97" w:rsidRDefault="00827E88" w:rsidP="00827E88">
      <w:r w:rsidRPr="005A342B">
        <w:rPr>
          <w:b/>
          <w:bCs/>
        </w:rPr>
        <w:t>R</w:t>
      </w:r>
      <w:r w:rsidRPr="00467E97">
        <w:tab/>
        <w:t>Religious observance</w:t>
      </w:r>
    </w:p>
    <w:p w14:paraId="52A9C502" w14:textId="77777777" w:rsidR="00827E88" w:rsidRPr="00467E97" w:rsidRDefault="00827E88" w:rsidP="00827E88">
      <w:r w:rsidRPr="005A342B">
        <w:rPr>
          <w:b/>
          <w:bCs/>
        </w:rPr>
        <w:t>I</w:t>
      </w:r>
      <w:r w:rsidRPr="00467E97">
        <w:tab/>
        <w:t>Illness (not medical or dental appointments)</w:t>
      </w:r>
    </w:p>
    <w:p w14:paraId="55F7BBFC" w14:textId="77777777" w:rsidR="00827E88" w:rsidRPr="00B040D0" w:rsidRDefault="00827E88" w:rsidP="00827E88">
      <w:r w:rsidRPr="005A342B">
        <w:rPr>
          <w:b/>
          <w:bCs/>
        </w:rPr>
        <w:t>E</w:t>
      </w:r>
      <w:r w:rsidRPr="00467E97">
        <w:tab/>
        <w:t>Suspended or permanently e</w:t>
      </w:r>
      <w:r w:rsidRPr="00224FDB">
        <w:t xml:space="preserve">xcluded </w:t>
      </w:r>
      <w:r w:rsidRPr="00B040D0">
        <w:t>and no alternative provision made</w:t>
      </w:r>
    </w:p>
    <w:p w14:paraId="1BF39FB8" w14:textId="77777777" w:rsidR="00827E88" w:rsidRDefault="00827E88" w:rsidP="00827E88"/>
    <w:p w14:paraId="6C432245" w14:textId="77777777" w:rsidR="00827E88" w:rsidRDefault="00827E88" w:rsidP="00827E88">
      <w:pPr>
        <w:autoSpaceDE w:val="0"/>
        <w:autoSpaceDN w:val="0"/>
        <w:adjustRightInd w:val="0"/>
        <w:rPr>
          <w:rStyle w:val="IntenseReference"/>
        </w:rPr>
      </w:pPr>
      <w:r>
        <w:rPr>
          <w:rStyle w:val="IntenseReference"/>
        </w:rPr>
        <w:t>Codes which count as neither absent nor present are as follows:</w:t>
      </w:r>
    </w:p>
    <w:p w14:paraId="66869565" w14:textId="3B1A0ED9" w:rsidR="00827E88" w:rsidRPr="00720574" w:rsidRDefault="00827E88" w:rsidP="00827E88">
      <w:pPr>
        <w:autoSpaceDE w:val="0"/>
        <w:autoSpaceDN w:val="0"/>
        <w:adjustRightInd w:val="0"/>
        <w:rPr>
          <w:rFonts w:cs="Calibri"/>
          <w:color w:val="000000"/>
        </w:rPr>
      </w:pPr>
      <w:r w:rsidRPr="00720574">
        <w:rPr>
          <w:rFonts w:cs="Calibri"/>
          <w:b/>
          <w:bCs/>
          <w:color w:val="000000"/>
        </w:rPr>
        <w:t>X</w:t>
      </w:r>
      <w:r>
        <w:rPr>
          <w:rFonts w:cs="Calibri"/>
          <w:color w:val="000000"/>
        </w:rPr>
        <w:tab/>
      </w:r>
      <w:r w:rsidR="00CB6411" w:rsidRPr="00720574">
        <w:rPr>
          <w:rFonts w:cs="Calibri"/>
          <w:color w:val="000000"/>
        </w:rPr>
        <w:t>non-compulsory</w:t>
      </w:r>
      <w:r w:rsidRPr="00720574">
        <w:rPr>
          <w:rFonts w:cs="Calibri"/>
          <w:color w:val="000000"/>
        </w:rPr>
        <w:t xml:space="preserve"> school age pupil not required to attend</w:t>
      </w:r>
    </w:p>
    <w:p w14:paraId="541E25EC" w14:textId="77777777" w:rsidR="00827E88" w:rsidRPr="005A342B" w:rsidRDefault="00827E88" w:rsidP="00827E88">
      <w:pPr>
        <w:autoSpaceDE w:val="0"/>
        <w:autoSpaceDN w:val="0"/>
        <w:adjustRightInd w:val="0"/>
        <w:rPr>
          <w:b/>
          <w:bCs/>
          <w:smallCaps/>
          <w:color w:val="0070C0"/>
          <w:spacing w:val="5"/>
        </w:rPr>
      </w:pPr>
    </w:p>
    <w:p w14:paraId="23A1AD98" w14:textId="77777777" w:rsidR="00827E88" w:rsidRPr="005A342B" w:rsidRDefault="00827E88" w:rsidP="00827E88">
      <w:pPr>
        <w:rPr>
          <w:b/>
          <w:bCs/>
        </w:rPr>
      </w:pPr>
      <w:r w:rsidRPr="00467E97">
        <w:rPr>
          <w:b/>
          <w:bCs/>
        </w:rPr>
        <w:t>U</w:t>
      </w:r>
      <w:r w:rsidRPr="005A342B">
        <w:rPr>
          <w:b/>
          <w:bCs/>
        </w:rPr>
        <w:t>nable to attend school because of unavoidable cause</w:t>
      </w:r>
      <w:r w:rsidRPr="00467E97">
        <w:rPr>
          <w:b/>
          <w:bCs/>
        </w:rPr>
        <w:t>:</w:t>
      </w:r>
    </w:p>
    <w:p w14:paraId="0C8D786A" w14:textId="77777777" w:rsidR="00827E88" w:rsidRPr="00B040D0" w:rsidRDefault="00827E88" w:rsidP="00827E88">
      <w:r w:rsidRPr="005A342B">
        <w:rPr>
          <w:b/>
          <w:bCs/>
        </w:rPr>
        <w:t>Q</w:t>
      </w:r>
      <w:r w:rsidRPr="00467E97">
        <w:tab/>
        <w:t>Unable to attend the school because of</w:t>
      </w:r>
      <w:r w:rsidRPr="00B040D0">
        <w:t xml:space="preserve"> a lack of access arrangements</w:t>
      </w:r>
    </w:p>
    <w:p w14:paraId="2A5125F8" w14:textId="77777777" w:rsidR="00827E88" w:rsidRPr="00B040D0" w:rsidRDefault="00827E88" w:rsidP="00827E88">
      <w:r w:rsidRPr="005A342B">
        <w:rPr>
          <w:b/>
          <w:bCs/>
        </w:rPr>
        <w:t>Y1</w:t>
      </w:r>
      <w:r w:rsidRPr="00467E97">
        <w:tab/>
        <w:t>Unable to attend –</w:t>
      </w:r>
      <w:r w:rsidRPr="00224FDB">
        <w:t xml:space="preserve"> transport </w:t>
      </w:r>
      <w:r w:rsidRPr="00B040D0">
        <w:t>normally provided is unavailable</w:t>
      </w:r>
    </w:p>
    <w:p w14:paraId="062A5C0F" w14:textId="77777777" w:rsidR="00827E88" w:rsidRPr="00B040D0" w:rsidRDefault="00827E88" w:rsidP="00827E88">
      <w:r w:rsidRPr="005A342B">
        <w:rPr>
          <w:b/>
          <w:bCs/>
        </w:rPr>
        <w:t>Y2</w:t>
      </w:r>
      <w:r w:rsidRPr="00467E97">
        <w:tab/>
        <w:t>Unable to attend –</w:t>
      </w:r>
      <w:r w:rsidRPr="00224FDB">
        <w:t xml:space="preserve"> widespread </w:t>
      </w:r>
      <w:r w:rsidRPr="00B040D0">
        <w:t>travel disruption</w:t>
      </w:r>
    </w:p>
    <w:p w14:paraId="221A716F" w14:textId="77777777" w:rsidR="00827E88" w:rsidRPr="00B040D0" w:rsidRDefault="00827E88" w:rsidP="00827E88">
      <w:r w:rsidRPr="005A342B">
        <w:rPr>
          <w:b/>
          <w:bCs/>
        </w:rPr>
        <w:t>Y3</w:t>
      </w:r>
      <w:r w:rsidRPr="00467E97">
        <w:tab/>
        <w:t>Unable to attend –</w:t>
      </w:r>
      <w:r w:rsidRPr="00224FDB">
        <w:t xml:space="preserve"> part </w:t>
      </w:r>
      <w:r w:rsidRPr="00B040D0">
        <w:t>of school premises closed</w:t>
      </w:r>
    </w:p>
    <w:p w14:paraId="6B7E7BD3" w14:textId="77777777" w:rsidR="00827E88" w:rsidRPr="00B040D0" w:rsidRDefault="00827E88" w:rsidP="00827E88">
      <w:r w:rsidRPr="005A342B">
        <w:rPr>
          <w:b/>
          <w:bCs/>
        </w:rPr>
        <w:t>Y4</w:t>
      </w:r>
      <w:r w:rsidRPr="00467E97">
        <w:tab/>
        <w:t>Unable to attend –</w:t>
      </w:r>
      <w:r w:rsidRPr="00224FDB">
        <w:t xml:space="preserve"> whole </w:t>
      </w:r>
      <w:r w:rsidRPr="00B040D0">
        <w:t>school site unexpectedly closed</w:t>
      </w:r>
    </w:p>
    <w:p w14:paraId="6E6138F2" w14:textId="77777777" w:rsidR="00827E88" w:rsidRPr="00B040D0" w:rsidRDefault="00827E88" w:rsidP="00827E88">
      <w:r w:rsidRPr="005A342B">
        <w:rPr>
          <w:b/>
          <w:bCs/>
        </w:rPr>
        <w:t>Y5</w:t>
      </w:r>
      <w:r w:rsidRPr="00467E97">
        <w:tab/>
        <w:t>Unable to attend –</w:t>
      </w:r>
      <w:r w:rsidRPr="00224FDB">
        <w:t xml:space="preserve"> Pupil </w:t>
      </w:r>
      <w:r w:rsidRPr="00B040D0">
        <w:t>in criminal justice detention</w:t>
      </w:r>
    </w:p>
    <w:p w14:paraId="22D2A051" w14:textId="77777777" w:rsidR="00827E88" w:rsidRPr="00B040D0" w:rsidRDefault="00827E88" w:rsidP="00827E88">
      <w:r w:rsidRPr="005A342B">
        <w:rPr>
          <w:b/>
          <w:bCs/>
        </w:rPr>
        <w:t>Y6</w:t>
      </w:r>
      <w:r w:rsidRPr="00467E97">
        <w:tab/>
        <w:t>Unable to attend –</w:t>
      </w:r>
      <w:r w:rsidRPr="00224FDB">
        <w:t xml:space="preserve"> In </w:t>
      </w:r>
      <w:r w:rsidRPr="00B040D0">
        <w:t>accordance with public health guidance or law</w:t>
      </w:r>
    </w:p>
    <w:p w14:paraId="055CF568" w14:textId="77777777" w:rsidR="00827E88" w:rsidRPr="00B040D0" w:rsidRDefault="00827E88" w:rsidP="00827E88">
      <w:r w:rsidRPr="005A342B">
        <w:rPr>
          <w:b/>
          <w:bCs/>
        </w:rPr>
        <w:t>Y7</w:t>
      </w:r>
      <w:r w:rsidRPr="00467E97">
        <w:tab/>
        <w:t>Unable to attend –</w:t>
      </w:r>
      <w:r w:rsidRPr="00224FDB">
        <w:t xml:space="preserve"> Other </w:t>
      </w:r>
      <w:r w:rsidRPr="00B040D0">
        <w:t>unavoidable cause</w:t>
      </w:r>
    </w:p>
    <w:p w14:paraId="5A3F502D" w14:textId="77777777" w:rsidR="00827E88" w:rsidRDefault="00827E88" w:rsidP="00827E88"/>
    <w:p w14:paraId="49F3AD6E" w14:textId="77777777" w:rsidR="00827E88" w:rsidRPr="005A342B" w:rsidRDefault="00827E88" w:rsidP="00827E88">
      <w:pPr>
        <w:autoSpaceDE w:val="0"/>
        <w:autoSpaceDN w:val="0"/>
        <w:adjustRightInd w:val="0"/>
        <w:rPr>
          <w:b/>
          <w:bCs/>
          <w:smallCaps/>
          <w:color w:val="0070C0"/>
          <w:spacing w:val="5"/>
        </w:rPr>
      </w:pPr>
      <w:r w:rsidRPr="00805798">
        <w:rPr>
          <w:rStyle w:val="IntenseReference"/>
        </w:rPr>
        <w:t>Unauthorised absences codes</w:t>
      </w:r>
      <w:r>
        <w:rPr>
          <w:rStyle w:val="IntenseReference"/>
        </w:rPr>
        <w:t xml:space="preserve"> are as follows</w:t>
      </w:r>
      <w:r w:rsidRPr="00805798">
        <w:rPr>
          <w:rStyle w:val="IntenseReference"/>
        </w:rPr>
        <w:t>:</w:t>
      </w:r>
    </w:p>
    <w:p w14:paraId="2451420F" w14:textId="77777777" w:rsidR="00827E88" w:rsidRPr="00467E97" w:rsidRDefault="00827E88" w:rsidP="00827E88">
      <w:pPr>
        <w:rPr>
          <w:b/>
          <w:bCs/>
        </w:rPr>
      </w:pPr>
      <w:r w:rsidRPr="005A342B">
        <w:rPr>
          <w:b/>
          <w:bCs/>
        </w:rPr>
        <w:t xml:space="preserve">Absent - due to unauthorised circumstances:  </w:t>
      </w:r>
    </w:p>
    <w:p w14:paraId="5C5FFEE8" w14:textId="77777777" w:rsidR="00827E88" w:rsidRPr="00467E97" w:rsidRDefault="00827E88" w:rsidP="00827E88">
      <w:r w:rsidRPr="00467E97">
        <w:rPr>
          <w:b/>
          <w:bCs/>
        </w:rPr>
        <w:t>G</w:t>
      </w:r>
      <w:r w:rsidRPr="00467E97">
        <w:rPr>
          <w:b/>
          <w:bCs/>
        </w:rPr>
        <w:tab/>
      </w:r>
      <w:r w:rsidRPr="005A342B">
        <w:t>Holiday taken without leave granted by school</w:t>
      </w:r>
    </w:p>
    <w:p w14:paraId="69C2F2BB" w14:textId="77777777" w:rsidR="00827E88" w:rsidRPr="005A342B" w:rsidRDefault="00827E88" w:rsidP="00827E88">
      <w:pPr>
        <w:rPr>
          <w:rFonts w:cs="Calibri"/>
        </w:rPr>
      </w:pPr>
      <w:r w:rsidRPr="005A342B">
        <w:rPr>
          <w:b/>
          <w:bCs/>
        </w:rPr>
        <w:t>N</w:t>
      </w:r>
      <w:r w:rsidRPr="00467E97">
        <w:tab/>
      </w:r>
      <w:r w:rsidRPr="005A342B">
        <w:rPr>
          <w:rFonts w:cs="Calibri"/>
        </w:rPr>
        <w:t>Reason for absence not yet established</w:t>
      </w:r>
    </w:p>
    <w:p w14:paraId="76E6D1B6" w14:textId="77777777" w:rsidR="00827E88" w:rsidRPr="005A342B" w:rsidRDefault="00827E88" w:rsidP="00827E88">
      <w:pPr>
        <w:rPr>
          <w:rFonts w:cs="Calibri"/>
        </w:rPr>
      </w:pPr>
      <w:r w:rsidRPr="005A342B">
        <w:rPr>
          <w:rFonts w:cs="Calibri"/>
          <w:b/>
          <w:bCs/>
        </w:rPr>
        <w:t>O</w:t>
      </w:r>
      <w:r w:rsidRPr="005A342B">
        <w:rPr>
          <w:rFonts w:cs="Calibri"/>
        </w:rPr>
        <w:tab/>
        <w:t>Absent in other or unknown circumstances</w:t>
      </w:r>
    </w:p>
    <w:p w14:paraId="100834E5" w14:textId="77777777" w:rsidR="00827E88" w:rsidRPr="005A342B" w:rsidRDefault="00827E88" w:rsidP="00827E88">
      <w:pPr>
        <w:rPr>
          <w:rStyle w:val="IntenseReference"/>
          <w:smallCaps w:val="0"/>
          <w:color w:val="auto"/>
          <w:spacing w:val="0"/>
        </w:rPr>
      </w:pPr>
      <w:r w:rsidRPr="005A342B">
        <w:rPr>
          <w:rFonts w:cs="Calibri"/>
          <w:b/>
          <w:bCs/>
        </w:rPr>
        <w:t>U</w:t>
      </w:r>
      <w:r w:rsidRPr="005A342B">
        <w:rPr>
          <w:rFonts w:cs="Calibri"/>
        </w:rPr>
        <w:tab/>
      </w:r>
      <w:r w:rsidRPr="00467E97">
        <w:rPr>
          <w:rFonts w:cs="Calibri"/>
          <w:bCs/>
        </w:rPr>
        <w:t>Arrived in school after registration closed</w:t>
      </w:r>
    </w:p>
    <w:p w14:paraId="25E1FFBF" w14:textId="77777777" w:rsidR="00827E88" w:rsidRDefault="00827E88" w:rsidP="00827E88">
      <w:pPr>
        <w:rPr>
          <w:rStyle w:val="IntenseReference"/>
        </w:rPr>
      </w:pPr>
    </w:p>
    <w:p w14:paraId="0696BE6D" w14:textId="62F070D0" w:rsidR="00805798" w:rsidRPr="00805798" w:rsidRDefault="00805798" w:rsidP="000A3939">
      <w:pPr>
        <w:autoSpaceDE w:val="0"/>
        <w:autoSpaceDN w:val="0"/>
        <w:adjustRightInd w:val="0"/>
        <w:spacing w:after="120"/>
        <w:rPr>
          <w:rStyle w:val="IntenseReference"/>
        </w:rPr>
      </w:pPr>
      <w:r w:rsidRPr="00805798">
        <w:rPr>
          <w:rStyle w:val="IntenseReference"/>
        </w:rPr>
        <w:t>Administrative codes</w:t>
      </w:r>
      <w:r w:rsidR="000415BA" w:rsidRPr="000415BA">
        <w:rPr>
          <w:rStyle w:val="IntenseReference"/>
        </w:rPr>
        <w:t xml:space="preserve"> </w:t>
      </w:r>
      <w:r w:rsidR="000415BA">
        <w:rPr>
          <w:rStyle w:val="IntenseReference"/>
        </w:rPr>
        <w:t>- count as neither absent nor present</w:t>
      </w:r>
    </w:p>
    <w:p w14:paraId="7C0923C7" w14:textId="2C8B4FDE" w:rsidR="00805798" w:rsidRPr="00D15933" w:rsidRDefault="00805798" w:rsidP="00D15933">
      <w:pPr>
        <w:autoSpaceDE w:val="0"/>
        <w:autoSpaceDN w:val="0"/>
        <w:adjustRightInd w:val="0"/>
        <w:rPr>
          <w:rFonts w:cs="Calibri"/>
          <w:color w:val="000000"/>
        </w:rPr>
      </w:pPr>
      <w:r w:rsidRPr="00D15933">
        <w:rPr>
          <w:rFonts w:cs="Calibri"/>
          <w:b/>
          <w:bCs/>
          <w:color w:val="000000"/>
        </w:rPr>
        <w:t>Z</w:t>
      </w:r>
      <w:r w:rsidR="008E4515">
        <w:rPr>
          <w:rFonts w:cs="Calibri"/>
          <w:color w:val="000000"/>
        </w:rPr>
        <w:tab/>
      </w:r>
      <w:r w:rsidRPr="00D15933">
        <w:rPr>
          <w:rFonts w:cs="Calibri"/>
          <w:color w:val="000000"/>
        </w:rPr>
        <w:t>Prospective pupil not on admission register</w:t>
      </w:r>
    </w:p>
    <w:p w14:paraId="05AE8F0B" w14:textId="175BD656" w:rsidR="00805798" w:rsidRPr="00D15933" w:rsidRDefault="00805798" w:rsidP="00D15933">
      <w:pPr>
        <w:autoSpaceDE w:val="0"/>
        <w:autoSpaceDN w:val="0"/>
        <w:adjustRightInd w:val="0"/>
        <w:rPr>
          <w:rFonts w:cs="Calibri"/>
          <w:color w:val="000000"/>
        </w:rPr>
      </w:pPr>
      <w:r w:rsidRPr="00D15933">
        <w:rPr>
          <w:rFonts w:cs="Calibri"/>
          <w:b/>
          <w:bCs/>
          <w:color w:val="000000"/>
        </w:rPr>
        <w:t>#</w:t>
      </w:r>
      <w:r w:rsidR="008E4515">
        <w:rPr>
          <w:rFonts w:cs="Calibri"/>
          <w:color w:val="000000"/>
        </w:rPr>
        <w:tab/>
      </w:r>
      <w:r w:rsidRPr="00D15933">
        <w:rPr>
          <w:rFonts w:cs="Calibri"/>
          <w:color w:val="000000"/>
        </w:rPr>
        <w:t>Planned whole or partial school closure</w:t>
      </w:r>
    </w:p>
    <w:p w14:paraId="5F1C80E6" w14:textId="77777777" w:rsidR="00805798" w:rsidRDefault="00805798" w:rsidP="00805798"/>
    <w:p w14:paraId="472AB15A" w14:textId="219E52A7" w:rsidR="00DB73DC" w:rsidRDefault="00EB37D3" w:rsidP="00786AA4">
      <w:pPr>
        <w:pStyle w:val="Heading"/>
      </w:pPr>
      <w:bookmarkStart w:id="201" w:name="_Toc171344833"/>
      <w:r>
        <w:t xml:space="preserve">Promoting and </w:t>
      </w:r>
      <w:proofErr w:type="spellStart"/>
      <w:r>
        <w:t>incentivising</w:t>
      </w:r>
      <w:proofErr w:type="spellEnd"/>
      <w:r>
        <w:t xml:space="preserve"> good attendance</w:t>
      </w:r>
      <w:bookmarkEnd w:id="201"/>
    </w:p>
    <w:p w14:paraId="5CDC41A7" w14:textId="0ACD8CD8" w:rsidR="00BE7438" w:rsidRDefault="00BE7438" w:rsidP="00EB37D3">
      <w:r>
        <w:rPr>
          <w:rFonts w:cs="Calibri"/>
          <w:bCs/>
        </w:rPr>
        <w:t>School s</w:t>
      </w:r>
      <w:r w:rsidRPr="00374DD5">
        <w:rPr>
          <w:rFonts w:cs="Calibri"/>
          <w:bCs/>
        </w:rPr>
        <w:t xml:space="preserve">taff work hard to create a positive working environment for our </w:t>
      </w:r>
      <w:r>
        <w:rPr>
          <w:rFonts w:cs="Calibri"/>
          <w:bCs/>
        </w:rPr>
        <w:t>pupil</w:t>
      </w:r>
      <w:r w:rsidRPr="00374DD5">
        <w:rPr>
          <w:rFonts w:cs="Calibri"/>
          <w:bCs/>
        </w:rPr>
        <w:t>s in which the</w:t>
      </w:r>
      <w:r>
        <w:rPr>
          <w:rFonts w:cs="Calibri"/>
          <w:bCs/>
        </w:rPr>
        <w:t>y</w:t>
      </w:r>
      <w:r w:rsidRPr="00374DD5">
        <w:rPr>
          <w:rFonts w:cs="Calibri"/>
          <w:bCs/>
        </w:rPr>
        <w:t xml:space="preserve"> feel safe and supported.  The school believes that </w:t>
      </w:r>
      <w:r w:rsidR="008E3089">
        <w:rPr>
          <w:rFonts w:cs="Calibri"/>
          <w:bCs/>
        </w:rPr>
        <w:t>pupil</w:t>
      </w:r>
      <w:r w:rsidRPr="00374DD5">
        <w:rPr>
          <w:rFonts w:cs="Calibri"/>
          <w:bCs/>
        </w:rPr>
        <w:t>s have the best op</w:t>
      </w:r>
      <w:r>
        <w:rPr>
          <w:rFonts w:cs="Calibri"/>
          <w:bCs/>
        </w:rPr>
        <w:t>portunity to achieve if they feel</w:t>
      </w:r>
      <w:r w:rsidRPr="00374DD5">
        <w:rPr>
          <w:rFonts w:cs="Calibri"/>
          <w:bCs/>
        </w:rPr>
        <w:t xml:space="preserve"> happy and valued.  This approach is at the heart of our </w:t>
      </w:r>
      <w:r w:rsidR="002D3737">
        <w:rPr>
          <w:rFonts w:cs="Calibri"/>
          <w:bCs/>
        </w:rPr>
        <w:t>school ethos</w:t>
      </w:r>
      <w:r w:rsidRPr="00374DD5">
        <w:rPr>
          <w:rFonts w:cs="Calibri"/>
          <w:bCs/>
        </w:rPr>
        <w:t xml:space="preserve">. </w:t>
      </w:r>
    </w:p>
    <w:p w14:paraId="306305BB" w14:textId="393A4FEC" w:rsidR="00115D6E" w:rsidRPr="00CF0F6F" w:rsidRDefault="00EB37D3" w:rsidP="00115D6E">
      <w:pPr>
        <w:rPr>
          <w:rFonts w:cs="Calibri"/>
          <w:bCs/>
        </w:rPr>
      </w:pPr>
      <w:r>
        <w:t xml:space="preserve">We recognise </w:t>
      </w:r>
      <w:r w:rsidR="007C7F9E">
        <w:t xml:space="preserve">that good attendance is a learned behaviour and that securing this is not a discrete piece of work but rather an integral part of the school’s ethos and culture. We also understand </w:t>
      </w:r>
      <w:r>
        <w:t xml:space="preserve">the intrinsic connection between </w:t>
      </w:r>
      <w:r w:rsidR="00A00087">
        <w:t>excellent</w:t>
      </w:r>
      <w:r>
        <w:t xml:space="preserve"> attendance and high attainment.  We are fully aware that children with low attendance can be at increased risk in terms of safeguarding and well-being. Developing good attendance habits and setting high attendance and punctuality expectations </w:t>
      </w:r>
      <w:r w:rsidR="00A00087">
        <w:t>is a key part of our school’s vision, values and ethos</w:t>
      </w:r>
      <w:r w:rsidR="00115D6E">
        <w:t>;</w:t>
      </w:r>
      <w:r w:rsidR="00CF0F6F">
        <w:rPr>
          <w:rFonts w:cs="Calibri"/>
          <w:bCs/>
        </w:rPr>
        <w:t xml:space="preserve"> as such, </w:t>
      </w:r>
      <w:r w:rsidR="00115D6E" w:rsidRPr="00374DD5">
        <w:rPr>
          <w:rFonts w:cs="Calibri"/>
          <w:bCs/>
        </w:rPr>
        <w:t>the school aims to</w:t>
      </w:r>
      <w:r w:rsidR="00CF0F6F">
        <w:t xml:space="preserve"> promote and incentivise high levels of attendance </w:t>
      </w:r>
      <w:r w:rsidR="00115D6E" w:rsidRPr="00374DD5">
        <w:rPr>
          <w:rFonts w:cs="Calibri"/>
          <w:bCs/>
        </w:rPr>
        <w:t>through a range of stra</w:t>
      </w:r>
      <w:r w:rsidR="00115D6E">
        <w:rPr>
          <w:rFonts w:cs="Calibri"/>
          <w:bCs/>
        </w:rPr>
        <w:t>tegies including the following:</w:t>
      </w:r>
    </w:p>
    <w:p w14:paraId="2D6BE79B" w14:textId="41E49DD8" w:rsidR="00B7000C" w:rsidRDefault="00B7000C" w:rsidP="00B7000C">
      <w:pPr>
        <w:pStyle w:val="ListParagraph"/>
        <w:numPr>
          <w:ilvl w:val="0"/>
          <w:numId w:val="5"/>
        </w:numPr>
        <w:autoSpaceDE w:val="0"/>
        <w:autoSpaceDN w:val="0"/>
        <w:adjustRightInd w:val="0"/>
        <w:rPr>
          <w:rFonts w:cs="Calibri"/>
          <w:color w:val="000000"/>
        </w:rPr>
      </w:pPr>
      <w:r>
        <w:rPr>
          <w:rFonts w:cs="Calibri"/>
          <w:color w:val="000000"/>
        </w:rPr>
        <w:t xml:space="preserve">Prioritising effective primary to secondary transition so that pupils who need additional support at this point receive it to help ensure a smooth </w:t>
      </w:r>
      <w:r w:rsidR="00D31F59">
        <w:rPr>
          <w:rFonts w:cs="Calibri"/>
          <w:color w:val="000000"/>
        </w:rPr>
        <w:t>and successful</w:t>
      </w:r>
      <w:r>
        <w:rPr>
          <w:rFonts w:cs="Calibri"/>
          <w:color w:val="000000"/>
        </w:rPr>
        <w:t xml:space="preserve"> start to their secondary education</w:t>
      </w:r>
      <w:r w:rsidR="00917AD5">
        <w:rPr>
          <w:rFonts w:cs="Calibri"/>
          <w:color w:val="000000"/>
        </w:rPr>
        <w:t>;</w:t>
      </w:r>
    </w:p>
    <w:p w14:paraId="297A0EE4" w14:textId="5DA98DFF" w:rsidR="00B7000C" w:rsidRPr="00B7000C" w:rsidRDefault="00B7000C" w:rsidP="00B7000C">
      <w:pPr>
        <w:pStyle w:val="ListParagraph"/>
        <w:numPr>
          <w:ilvl w:val="0"/>
          <w:numId w:val="5"/>
        </w:numPr>
        <w:autoSpaceDE w:val="0"/>
        <w:autoSpaceDN w:val="0"/>
        <w:adjustRightInd w:val="0"/>
        <w:rPr>
          <w:rFonts w:cs="Calibri"/>
          <w:color w:val="808080"/>
        </w:rPr>
      </w:pPr>
      <w:r w:rsidRPr="00374DD5">
        <w:rPr>
          <w:rFonts w:cs="Calibri"/>
          <w:color w:val="000000"/>
        </w:rPr>
        <w:t xml:space="preserve">Providing a varied and flexible curriculum to meet the needs of all </w:t>
      </w:r>
      <w:r w:rsidR="00945CE2">
        <w:rPr>
          <w:rFonts w:cs="Calibri"/>
          <w:color w:val="000000"/>
        </w:rPr>
        <w:t>pupil</w:t>
      </w:r>
      <w:r w:rsidRPr="00374DD5">
        <w:rPr>
          <w:rFonts w:cs="Calibri"/>
          <w:color w:val="000000"/>
        </w:rPr>
        <w:t xml:space="preserve">s, challenging the most able and supporting the </w:t>
      </w:r>
      <w:r w:rsidR="00EC61D6">
        <w:rPr>
          <w:rFonts w:cs="Calibri"/>
          <w:color w:val="000000"/>
        </w:rPr>
        <w:t>pupil</w:t>
      </w:r>
      <w:r w:rsidRPr="00374DD5">
        <w:rPr>
          <w:rFonts w:cs="Calibri"/>
          <w:color w:val="000000"/>
        </w:rPr>
        <w:t>s who struggle with their learning</w:t>
      </w:r>
      <w:r w:rsidR="00917AD5">
        <w:rPr>
          <w:rFonts w:cs="Calibri"/>
          <w:color w:val="000000"/>
        </w:rPr>
        <w:t>;</w:t>
      </w:r>
    </w:p>
    <w:p w14:paraId="1FA0EEF7" w14:textId="4CB94654" w:rsidR="00B7000C" w:rsidRPr="00374DD5" w:rsidRDefault="00B7000C" w:rsidP="00B7000C">
      <w:pPr>
        <w:pStyle w:val="ListParagraph"/>
        <w:numPr>
          <w:ilvl w:val="0"/>
          <w:numId w:val="5"/>
        </w:numPr>
        <w:autoSpaceDE w:val="0"/>
        <w:autoSpaceDN w:val="0"/>
        <w:adjustRightInd w:val="0"/>
        <w:rPr>
          <w:rFonts w:cs="Calibri"/>
          <w:color w:val="000000"/>
        </w:rPr>
      </w:pPr>
      <w:r w:rsidRPr="00374DD5">
        <w:rPr>
          <w:rFonts w:cs="Calibri"/>
          <w:color w:val="000000"/>
        </w:rPr>
        <w:t xml:space="preserve">Ensuring, in partnership </w:t>
      </w:r>
      <w:r w:rsidRPr="002E6A45">
        <w:rPr>
          <w:rFonts w:cs="Calibri"/>
          <w:color w:val="000000"/>
        </w:rPr>
        <w:t>with the LA,</w:t>
      </w:r>
      <w:r w:rsidRPr="00374DD5">
        <w:rPr>
          <w:rFonts w:cs="Calibri"/>
          <w:color w:val="000000"/>
        </w:rPr>
        <w:t xml:space="preserve"> </w:t>
      </w:r>
      <w:r>
        <w:rPr>
          <w:rFonts w:cs="Calibri"/>
          <w:color w:val="000000"/>
        </w:rPr>
        <w:t>that</w:t>
      </w:r>
      <w:r w:rsidR="003E4975">
        <w:rPr>
          <w:rFonts w:cs="Calibri"/>
          <w:color w:val="000000"/>
        </w:rPr>
        <w:t xml:space="preserve">, where </w:t>
      </w:r>
      <w:r w:rsidR="00963017">
        <w:rPr>
          <w:rFonts w:cs="Calibri"/>
          <w:color w:val="000000"/>
        </w:rPr>
        <w:t>appropriate,</w:t>
      </w:r>
      <w:r>
        <w:rPr>
          <w:rFonts w:cs="Calibri"/>
          <w:color w:val="000000"/>
        </w:rPr>
        <w:t xml:space="preserve"> regular review</w:t>
      </w:r>
      <w:r w:rsidRPr="00374DD5">
        <w:rPr>
          <w:rFonts w:cs="Calibri"/>
          <w:color w:val="000000"/>
        </w:rPr>
        <w:t xml:space="preserve"> meetings are held to support parents and </w:t>
      </w:r>
      <w:r w:rsidR="00276E25">
        <w:rPr>
          <w:rFonts w:cs="Calibri"/>
          <w:color w:val="000000"/>
        </w:rPr>
        <w:t>pupil</w:t>
      </w:r>
      <w:r w:rsidRPr="00374DD5">
        <w:rPr>
          <w:rFonts w:cs="Calibri"/>
          <w:color w:val="000000"/>
        </w:rPr>
        <w:t>s in raising their attendance levels in order to avoid prosecution</w:t>
      </w:r>
      <w:r w:rsidR="00917AD5">
        <w:rPr>
          <w:rFonts w:cs="Calibri"/>
          <w:color w:val="000000"/>
        </w:rPr>
        <w:t>;</w:t>
      </w:r>
    </w:p>
    <w:p w14:paraId="4C171949" w14:textId="543BD28A" w:rsidR="006564BD" w:rsidRPr="00B7000C" w:rsidRDefault="00120BBD" w:rsidP="00B7000C">
      <w:pPr>
        <w:pStyle w:val="ListParagraph"/>
        <w:numPr>
          <w:ilvl w:val="0"/>
          <w:numId w:val="5"/>
        </w:numPr>
        <w:autoSpaceDE w:val="0"/>
        <w:autoSpaceDN w:val="0"/>
        <w:adjustRightInd w:val="0"/>
        <w:rPr>
          <w:rFonts w:cs="Calibri"/>
          <w:color w:val="808080"/>
        </w:rPr>
      </w:pPr>
      <w:r w:rsidRPr="00B7000C">
        <w:rPr>
          <w:rFonts w:cs="Calibri"/>
          <w:color w:val="000000"/>
        </w:rPr>
        <w:t>Setting personal targets and p</w:t>
      </w:r>
      <w:r w:rsidR="00E056AC">
        <w:t>rovid</w:t>
      </w:r>
      <w:r w:rsidR="005F2262">
        <w:t>ing</w:t>
      </w:r>
      <w:r w:rsidR="00E056AC">
        <w:t xml:space="preserve"> mentoring support</w:t>
      </w:r>
      <w:r w:rsidR="00FB0D87">
        <w:t xml:space="preserve"> for pupils who are struggling to attend regularly;</w:t>
      </w:r>
    </w:p>
    <w:p w14:paraId="551E14DE" w14:textId="3190E52B" w:rsidR="00A00087" w:rsidRDefault="00A00087" w:rsidP="003B59B8">
      <w:pPr>
        <w:pStyle w:val="ListParagraph"/>
        <w:numPr>
          <w:ilvl w:val="0"/>
          <w:numId w:val="5"/>
        </w:numPr>
        <w:autoSpaceDE w:val="0"/>
        <w:autoSpaceDN w:val="0"/>
        <w:adjustRightInd w:val="0"/>
      </w:pPr>
      <w:r>
        <w:t>Regularly provid</w:t>
      </w:r>
      <w:r w:rsidR="005F2262">
        <w:t>ing</w:t>
      </w:r>
      <w:r>
        <w:t xml:space="preserve"> parents with information regarding attendance via </w:t>
      </w:r>
      <w:del w:id="202" w:author="Jo Howell" w:date="2025-08-25T13:09:00Z">
        <w:r w:rsidDel="00AC75F2">
          <w:delText xml:space="preserve">our </w:delText>
        </w:r>
      </w:del>
      <w:r>
        <w:t>newsletters, our website and social media;</w:t>
      </w:r>
    </w:p>
    <w:p w14:paraId="2D0589C4" w14:textId="408A22B9" w:rsidR="00A00087" w:rsidRDefault="00A00087" w:rsidP="00EF34D9">
      <w:pPr>
        <w:pStyle w:val="ListParagraph"/>
        <w:numPr>
          <w:ilvl w:val="0"/>
          <w:numId w:val="25"/>
        </w:numPr>
      </w:pPr>
      <w:r>
        <w:t>Report</w:t>
      </w:r>
      <w:r w:rsidR="005F2262">
        <w:t>ing</w:t>
      </w:r>
      <w:r>
        <w:t xml:space="preserve"> to parents regularly on their child’s attendance</w:t>
      </w:r>
      <w:r w:rsidR="00FC2F71">
        <w:t>, avoiding headline percentages and instead making this understandable for parents (e.g. the amount of time missed and the impact on learning)</w:t>
      </w:r>
      <w:r>
        <w:t>;</w:t>
      </w:r>
    </w:p>
    <w:p w14:paraId="4FA8D191" w14:textId="7822A247" w:rsidR="00A00087" w:rsidRDefault="00A00087" w:rsidP="00EF34D9">
      <w:pPr>
        <w:pStyle w:val="ListParagraph"/>
        <w:numPr>
          <w:ilvl w:val="0"/>
          <w:numId w:val="25"/>
        </w:numPr>
      </w:pPr>
      <w:r>
        <w:t>Inform</w:t>
      </w:r>
      <w:r w:rsidR="005F2262">
        <w:t>ing</w:t>
      </w:r>
      <w:r>
        <w:t xml:space="preserve"> parents rapidly where we notice attendance is starting to cause concern;</w:t>
      </w:r>
    </w:p>
    <w:p w14:paraId="34A2B093" w14:textId="1B18B6DA" w:rsidR="00A00087" w:rsidRDefault="00A00087" w:rsidP="00EF34D9">
      <w:pPr>
        <w:pStyle w:val="ListParagraph"/>
        <w:numPr>
          <w:ilvl w:val="0"/>
          <w:numId w:val="25"/>
        </w:numPr>
      </w:pPr>
      <w:r>
        <w:t>Continu</w:t>
      </w:r>
      <w:r w:rsidR="005F2262">
        <w:t>ing</w:t>
      </w:r>
      <w:r>
        <w:t xml:space="preserve"> to liaise with parents, agreeing action </w:t>
      </w:r>
      <w:proofErr w:type="gramStart"/>
      <w:r>
        <w:t>plans  and</w:t>
      </w:r>
      <w:proofErr w:type="gramEnd"/>
      <w:r>
        <w:t xml:space="preserve"> providing targeted support where a pupil’s attendance continues to decline; </w:t>
      </w:r>
    </w:p>
    <w:p w14:paraId="1E2B787A" w14:textId="10D7EC25" w:rsidR="00747271" w:rsidRPr="00B7000C" w:rsidRDefault="00747271" w:rsidP="00B7000C">
      <w:pPr>
        <w:pStyle w:val="ListParagraph"/>
        <w:numPr>
          <w:ilvl w:val="0"/>
          <w:numId w:val="25"/>
        </w:numPr>
        <w:autoSpaceDE w:val="0"/>
        <w:autoSpaceDN w:val="0"/>
        <w:adjustRightInd w:val="0"/>
        <w:rPr>
          <w:rFonts w:cs="Calibri"/>
          <w:color w:val="000000"/>
        </w:rPr>
      </w:pPr>
      <w:r w:rsidRPr="00374DD5">
        <w:rPr>
          <w:rFonts w:cs="Calibri"/>
          <w:color w:val="000000"/>
        </w:rPr>
        <w:lastRenderedPageBreak/>
        <w:t>Providing individually tailored re</w:t>
      </w:r>
      <w:r>
        <w:rPr>
          <w:rFonts w:cs="Calibri"/>
          <w:color w:val="000000"/>
        </w:rPr>
        <w:t>-</w:t>
      </w:r>
      <w:r w:rsidRPr="00374DD5">
        <w:rPr>
          <w:rFonts w:cs="Calibri"/>
          <w:color w:val="000000"/>
        </w:rPr>
        <w:t xml:space="preserve">integration programmes, when appropriate, for </w:t>
      </w:r>
      <w:r w:rsidR="00B7000C">
        <w:rPr>
          <w:rFonts w:cs="Calibri"/>
          <w:color w:val="000000"/>
        </w:rPr>
        <w:t>pupil</w:t>
      </w:r>
      <w:r w:rsidRPr="00374DD5">
        <w:rPr>
          <w:rFonts w:cs="Calibri"/>
          <w:color w:val="000000"/>
        </w:rPr>
        <w:t>s who have been absent for an extended period</w:t>
      </w:r>
      <w:r w:rsidR="00CA4027">
        <w:rPr>
          <w:rFonts w:cs="Calibri"/>
          <w:color w:val="000000"/>
        </w:rPr>
        <w:t>;</w:t>
      </w:r>
    </w:p>
    <w:p w14:paraId="1D7931BD" w14:textId="51B95702" w:rsidR="00A00087" w:rsidRDefault="00A00087" w:rsidP="00EF34D9">
      <w:pPr>
        <w:pStyle w:val="ListParagraph"/>
        <w:numPr>
          <w:ilvl w:val="0"/>
          <w:numId w:val="25"/>
        </w:numPr>
      </w:pPr>
      <w:r>
        <w:t>Reward</w:t>
      </w:r>
      <w:r w:rsidR="005F2262">
        <w:t>ing</w:t>
      </w:r>
      <w:r>
        <w:t xml:space="preserve"> good and improving attendance, using the school’s reward system;</w:t>
      </w:r>
    </w:p>
    <w:p w14:paraId="07F1DF8E" w14:textId="6BFEB7EF" w:rsidR="00DD2FAF" w:rsidRDefault="00CD4C1F" w:rsidP="00DD2FAF">
      <w:pPr>
        <w:pStyle w:val="ListParagraph"/>
        <w:numPr>
          <w:ilvl w:val="0"/>
          <w:numId w:val="25"/>
        </w:numPr>
      </w:pPr>
      <w:r>
        <w:t>Taking every opportunity to c</w:t>
      </w:r>
      <w:r w:rsidR="00A00087">
        <w:t>elebrat</w:t>
      </w:r>
      <w:r>
        <w:t>e</w:t>
      </w:r>
      <w:r w:rsidR="00A00087">
        <w:t xml:space="preserve"> excellent</w:t>
      </w:r>
      <w:r w:rsidR="00377742">
        <w:t xml:space="preserve"> and improved</w:t>
      </w:r>
      <w:r w:rsidR="00A00087">
        <w:t xml:space="preserve"> attendance</w:t>
      </w:r>
      <w:r w:rsidR="0093176D">
        <w:t>, for example</w:t>
      </w:r>
      <w:r>
        <w:t xml:space="preserve"> </w:t>
      </w:r>
      <w:r w:rsidR="002E6A45">
        <w:t xml:space="preserve">through </w:t>
      </w:r>
      <w:r w:rsidR="0080121B">
        <w:t xml:space="preserve">letters and postcards home, </w:t>
      </w:r>
      <w:r w:rsidR="00B01492">
        <w:t xml:space="preserve">praise phone calls, </w:t>
      </w:r>
      <w:r w:rsidR="001F0DEC">
        <w:t xml:space="preserve">sustained or improved </w:t>
      </w:r>
      <w:r w:rsidR="00B01492">
        <w:t>attendance prizes</w:t>
      </w:r>
      <w:r w:rsidR="001F0DEC">
        <w:t xml:space="preserve">, </w:t>
      </w:r>
      <w:r w:rsidR="00BF6A6E">
        <w:t>celebration assemblies</w:t>
      </w:r>
      <w:r w:rsidR="0091200B">
        <w:t xml:space="preserve"> </w:t>
      </w:r>
      <w:r w:rsidR="00C63A37">
        <w:t xml:space="preserve">or </w:t>
      </w:r>
      <w:r w:rsidR="00A00087">
        <w:t>by displaying</w:t>
      </w:r>
      <w:r w:rsidR="00C63A37">
        <w:t>/</w:t>
      </w:r>
      <w:r w:rsidR="00A00087">
        <w:t>reporting individual and class</w:t>
      </w:r>
      <w:ins w:id="203" w:author="Jo Howell" w:date="2025-08-25T13:11:00Z">
        <w:r w:rsidR="002E4674">
          <w:t>/</w:t>
        </w:r>
      </w:ins>
      <w:del w:id="204" w:author="Jo Howell" w:date="2025-08-25T13:11:00Z">
        <w:r w:rsidR="00EF0EF0" w:rsidDel="002E4674">
          <w:delText xml:space="preserve"> or </w:delText>
        </w:r>
      </w:del>
      <w:r w:rsidR="00A00087">
        <w:t>year group</w:t>
      </w:r>
      <w:ins w:id="205" w:author="Jo Howell" w:date="2025-08-25T13:11:00Z">
        <w:r w:rsidR="002E4674">
          <w:t>/House</w:t>
        </w:r>
      </w:ins>
      <w:r w:rsidR="00A00087">
        <w:t xml:space="preserve"> achievements.</w:t>
      </w:r>
    </w:p>
    <w:p w14:paraId="2D28BA1A" w14:textId="77777777" w:rsidR="00702DCA" w:rsidRDefault="00702DCA" w:rsidP="00702DCA">
      <w:pPr>
        <w:pStyle w:val="ListParagraph"/>
      </w:pPr>
    </w:p>
    <w:p w14:paraId="31EB1A20" w14:textId="19A4B52B" w:rsidR="009F006E" w:rsidRDefault="00D8718C" w:rsidP="00786AA4">
      <w:pPr>
        <w:pStyle w:val="Heading"/>
      </w:pPr>
      <w:bookmarkStart w:id="206" w:name="_Toc171344834"/>
      <w:r>
        <w:t>Tracking and monitoring</w:t>
      </w:r>
      <w:r w:rsidR="009F006E">
        <w:t xml:space="preserve"> attendance</w:t>
      </w:r>
      <w:bookmarkEnd w:id="206"/>
    </w:p>
    <w:p w14:paraId="4B5AED91" w14:textId="0D18F0CC" w:rsidR="00C67F53" w:rsidRDefault="009F006E" w:rsidP="009F006E">
      <w:r>
        <w:t xml:space="preserve">School staff with responsibility for attendance will monitor weekly attendance data so as to rapidly identify pupils and cohorts whose attendance is in decline and respond accordingly.  </w:t>
      </w:r>
      <w:r w:rsidR="00C67F53">
        <w:t xml:space="preserve">We will routinely monitor </w:t>
      </w:r>
      <w:r w:rsidR="009A1643">
        <w:t>key</w:t>
      </w:r>
      <w:r w:rsidR="00C67F53">
        <w:t xml:space="preserve"> cohorts and pupil groups</w:t>
      </w:r>
      <w:r w:rsidR="00D6164E" w:rsidRPr="00D6164E">
        <w:t xml:space="preserve"> </w:t>
      </w:r>
      <w:r w:rsidR="00D6164E">
        <w:t>based on our context and school population. Possible groups might include</w:t>
      </w:r>
      <w:r w:rsidR="00C67F53">
        <w:t>:</w:t>
      </w:r>
    </w:p>
    <w:p w14:paraId="0623A494" w14:textId="3A1EFEC5" w:rsidR="00C67F53" w:rsidRDefault="00C67F53" w:rsidP="00EF34D9">
      <w:pPr>
        <w:pStyle w:val="ListParagraph"/>
        <w:numPr>
          <w:ilvl w:val="0"/>
          <w:numId w:val="31"/>
        </w:numPr>
      </w:pPr>
      <w:r w:rsidRPr="00C67F53">
        <w:t>Whole</w:t>
      </w:r>
      <w:r>
        <w:t xml:space="preserve"> </w:t>
      </w:r>
      <w:r w:rsidRPr="00C67F53">
        <w:t>school</w:t>
      </w:r>
    </w:p>
    <w:p w14:paraId="44469B5D" w14:textId="495C799E" w:rsidR="00C67F53" w:rsidRDefault="00C67F53" w:rsidP="00EF34D9">
      <w:pPr>
        <w:pStyle w:val="ListParagraph"/>
        <w:numPr>
          <w:ilvl w:val="0"/>
          <w:numId w:val="31"/>
        </w:numPr>
      </w:pPr>
      <w:r>
        <w:t>I</w:t>
      </w:r>
      <w:r w:rsidRPr="00C67F53">
        <w:t>ndividual year groups</w:t>
      </w:r>
    </w:p>
    <w:p w14:paraId="0097A2FB" w14:textId="0912E4CF" w:rsidR="00C67F53" w:rsidRDefault="00C67F53" w:rsidP="00EF34D9">
      <w:pPr>
        <w:pStyle w:val="ListParagraph"/>
        <w:numPr>
          <w:ilvl w:val="0"/>
          <w:numId w:val="31"/>
        </w:numPr>
      </w:pPr>
      <w:r>
        <w:t>B</w:t>
      </w:r>
      <w:r w:rsidRPr="00C67F53">
        <w:t>oys/ girls</w:t>
      </w:r>
    </w:p>
    <w:p w14:paraId="20FB57E8" w14:textId="05C2C455" w:rsidR="00C67F53" w:rsidRDefault="00C67F53" w:rsidP="00EF34D9">
      <w:pPr>
        <w:pStyle w:val="ListParagraph"/>
        <w:numPr>
          <w:ilvl w:val="0"/>
          <w:numId w:val="31"/>
        </w:numPr>
      </w:pPr>
      <w:r w:rsidRPr="00C67F53">
        <w:t>Those e</w:t>
      </w:r>
      <w:r w:rsidR="008E3EFD">
        <w:t>ligible for free school meals</w:t>
      </w:r>
    </w:p>
    <w:p w14:paraId="64E312EB" w14:textId="6AE7680E" w:rsidR="00C67F53" w:rsidRDefault="00C67F53" w:rsidP="00EF34D9">
      <w:pPr>
        <w:pStyle w:val="ListParagraph"/>
        <w:numPr>
          <w:ilvl w:val="0"/>
          <w:numId w:val="31"/>
        </w:numPr>
      </w:pPr>
      <w:r>
        <w:t>T</w:t>
      </w:r>
      <w:r w:rsidRPr="00C67F53">
        <w:t>hose with special educational needs or disabilities</w:t>
      </w:r>
    </w:p>
    <w:p w14:paraId="4A8FE064" w14:textId="39D20B28" w:rsidR="00C67F53" w:rsidRDefault="00C67F53" w:rsidP="00EF34D9">
      <w:pPr>
        <w:pStyle w:val="ListParagraph"/>
        <w:numPr>
          <w:ilvl w:val="0"/>
          <w:numId w:val="31"/>
        </w:numPr>
      </w:pPr>
      <w:r w:rsidRPr="00C67F53">
        <w:t>Pupils for whom English is an additional language</w:t>
      </w:r>
    </w:p>
    <w:p w14:paraId="4A02C636" w14:textId="40D6D7BE" w:rsidR="00C67F53" w:rsidRDefault="00C67F53" w:rsidP="00EF34D9">
      <w:pPr>
        <w:pStyle w:val="ListParagraph"/>
        <w:numPr>
          <w:ilvl w:val="0"/>
          <w:numId w:val="31"/>
        </w:numPr>
      </w:pPr>
      <w:r>
        <w:t>C</w:t>
      </w:r>
      <w:r w:rsidRPr="00C67F53">
        <w:t>hildren who are looked after</w:t>
      </w:r>
      <w:r>
        <w:t xml:space="preserve"> </w:t>
      </w:r>
      <w:r w:rsidRPr="00C67F53">
        <w:t>or who have been looked after previously</w:t>
      </w:r>
    </w:p>
    <w:p w14:paraId="29BF15DA" w14:textId="5B02AF7A" w:rsidR="00C67F53" w:rsidRDefault="00CA4027" w:rsidP="00EF34D9">
      <w:pPr>
        <w:pStyle w:val="ListParagraph"/>
        <w:numPr>
          <w:ilvl w:val="0"/>
          <w:numId w:val="31"/>
        </w:numPr>
      </w:pPr>
      <w:r>
        <w:t>T</w:t>
      </w:r>
      <w:r w:rsidR="00C67F53" w:rsidRPr="00C67F53">
        <w:t>hose with a social worker</w:t>
      </w:r>
    </w:p>
    <w:p w14:paraId="6B75665C" w14:textId="15833A28" w:rsidR="00C67F53" w:rsidRDefault="00CA4027" w:rsidP="00EF34D9">
      <w:pPr>
        <w:pStyle w:val="ListParagraph"/>
        <w:numPr>
          <w:ilvl w:val="0"/>
          <w:numId w:val="31"/>
        </w:numPr>
      </w:pPr>
      <w:r>
        <w:t>T</w:t>
      </w:r>
      <w:r w:rsidR="00C67F53" w:rsidRPr="00C67F53">
        <w:t>hose who are persistently or severely absent</w:t>
      </w:r>
    </w:p>
    <w:p w14:paraId="6A5CEF73" w14:textId="1C1EF7BE" w:rsidR="00C67F53" w:rsidRDefault="00C67F53" w:rsidP="00EF34D9">
      <w:pPr>
        <w:pStyle w:val="ListParagraph"/>
        <w:numPr>
          <w:ilvl w:val="0"/>
          <w:numId w:val="31"/>
        </w:numPr>
      </w:pPr>
      <w:r w:rsidRPr="00C67F53">
        <w:t xml:space="preserve">Any other groups of pupils or cohorts </w:t>
      </w:r>
      <w:r w:rsidR="003D6220">
        <w:t xml:space="preserve">who have historically had lower attendance than their peers or </w:t>
      </w:r>
      <w:r w:rsidRPr="00C67F53">
        <w:t>about whom there is an emerging concern</w:t>
      </w:r>
      <w:r w:rsidR="003D6220">
        <w:t>.</w:t>
      </w:r>
    </w:p>
    <w:p w14:paraId="35A9A246" w14:textId="3A63640F" w:rsidR="00C67F53" w:rsidRDefault="00C67F53" w:rsidP="009F006E">
      <w:r>
        <w:t>All</w:t>
      </w:r>
      <w:r w:rsidRPr="00C67F53">
        <w:t xml:space="preserve"> school attendance data</w:t>
      </w:r>
      <w:r>
        <w:t xml:space="preserve"> </w:t>
      </w:r>
      <w:r w:rsidRPr="00C67F53">
        <w:t>is routinely benchmarked against available local, regional and national data</w:t>
      </w:r>
      <w:ins w:id="207" w:author="Jo Howell" w:date="2025-08-25T16:38:00Z">
        <w:r w:rsidR="0008204B">
          <w:t>, using the DfE’s</w:t>
        </w:r>
        <w:r w:rsidR="00414CA2">
          <w:t xml:space="preserve"> </w:t>
        </w:r>
        <w:r w:rsidR="00414CA2" w:rsidRPr="004448B0">
          <w:rPr>
            <w:i/>
            <w:iCs/>
            <w:rPrChange w:id="208" w:author="Jo Howell" w:date="2025-08-25T21:35:00Z">
              <w:rPr/>
            </w:rPrChange>
          </w:rPr>
          <w:t>View Your Education</w:t>
        </w:r>
      </w:ins>
      <w:ins w:id="209" w:author="Jo Howell" w:date="2025-08-25T16:39:00Z">
        <w:r w:rsidR="00575CD3" w:rsidRPr="004448B0">
          <w:rPr>
            <w:i/>
            <w:iCs/>
            <w:rPrChange w:id="210" w:author="Jo Howell" w:date="2025-08-25T21:35:00Z">
              <w:rPr/>
            </w:rPrChange>
          </w:rPr>
          <w:t xml:space="preserve"> Data</w:t>
        </w:r>
        <w:r w:rsidR="00575CD3">
          <w:t xml:space="preserve"> </w:t>
        </w:r>
      </w:ins>
      <w:ins w:id="211" w:author="Jo Howell" w:date="2025-08-25T16:40:00Z">
        <w:r w:rsidR="00575CD3">
          <w:t xml:space="preserve">(VYED) </w:t>
        </w:r>
      </w:ins>
      <w:ins w:id="212" w:author="Jo Howell" w:date="2025-08-25T16:39:00Z">
        <w:r w:rsidR="00575CD3">
          <w:t>portal</w:t>
        </w:r>
      </w:ins>
      <w:ins w:id="213" w:author="Jo Howell" w:date="2025-08-25T16:40:00Z">
        <w:r w:rsidR="00067F88">
          <w:t xml:space="preserve"> to access the </w:t>
        </w:r>
        <w:r w:rsidR="00067F88" w:rsidRPr="004448B0">
          <w:rPr>
            <w:i/>
            <w:iCs/>
            <w:rPrChange w:id="214" w:author="Jo Howell" w:date="2025-08-25T21:35:00Z">
              <w:rPr/>
            </w:rPrChange>
          </w:rPr>
          <w:t>Monitor Your School Attendance</w:t>
        </w:r>
        <w:r w:rsidR="00067F88">
          <w:t xml:space="preserve"> tool</w:t>
        </w:r>
      </w:ins>
      <w:r w:rsidRPr="00C67F53">
        <w:t>. Relevant data is routinely shared with pupils, parents, staff teams, govern</w:t>
      </w:r>
      <w:r>
        <w:t xml:space="preserve">ors, </w:t>
      </w:r>
      <w:r w:rsidRPr="00C67F53">
        <w:t xml:space="preserve">the </w:t>
      </w:r>
      <w:r w:rsidR="00621424">
        <w:t>t</w:t>
      </w:r>
      <w:r w:rsidRPr="00C67F53">
        <w:t>rust</w:t>
      </w:r>
      <w:r>
        <w:t xml:space="preserve">, </w:t>
      </w:r>
      <w:r w:rsidR="00EF34D9">
        <w:t xml:space="preserve">including </w:t>
      </w:r>
      <w:r>
        <w:t>CAT</w:t>
      </w:r>
      <w:r w:rsidRPr="00C67F53">
        <w:t xml:space="preserve"> </w:t>
      </w:r>
      <w:r w:rsidR="00621424">
        <w:t>t</w:t>
      </w:r>
      <w:r w:rsidRPr="00C67F53">
        <w:t>rustees</w:t>
      </w:r>
      <w:r>
        <w:t xml:space="preserve"> a</w:t>
      </w:r>
      <w:r w:rsidRPr="00C67F53">
        <w:t>nd the local authority</w:t>
      </w:r>
      <w:r>
        <w:t>, all with the intention of continuing to improve attendance levels</w:t>
      </w:r>
      <w:r w:rsidRPr="00C67F53">
        <w:t>.</w:t>
      </w:r>
    </w:p>
    <w:p w14:paraId="32EBB040" w14:textId="09176625" w:rsidR="009F006E" w:rsidRDefault="009F006E" w:rsidP="00341A84">
      <w:pPr>
        <w:spacing w:after="120"/>
      </w:pPr>
      <w:r>
        <w:t xml:space="preserve">Weekly monitoring </w:t>
      </w:r>
      <w:r w:rsidR="00766944">
        <w:t xml:space="preserve">and attendance improvement strategies </w:t>
      </w:r>
      <w:r w:rsidR="00F935E4">
        <w:t>should</w:t>
      </w:r>
      <w:r>
        <w:t xml:space="preserve"> include</w:t>
      </w:r>
      <w:r w:rsidR="00766944">
        <w:t>:</w:t>
      </w:r>
      <w:r>
        <w:t xml:space="preserve"> </w:t>
      </w:r>
    </w:p>
    <w:p w14:paraId="043A70A0" w14:textId="343951AF" w:rsidR="009F006E" w:rsidRDefault="001E48C5" w:rsidP="00EF34D9">
      <w:pPr>
        <w:pStyle w:val="ListParagraph"/>
        <w:numPr>
          <w:ilvl w:val="0"/>
          <w:numId w:val="26"/>
        </w:numPr>
      </w:pPr>
      <w:r>
        <w:t>analys</w:t>
      </w:r>
      <w:r w:rsidR="005A09A6">
        <w:t>ing</w:t>
      </w:r>
      <w:r w:rsidR="009F006E">
        <w:t xml:space="preserve"> data </w:t>
      </w:r>
      <w:r w:rsidR="005A09A6">
        <w:t xml:space="preserve">to identify </w:t>
      </w:r>
      <w:r w:rsidR="005B60C7">
        <w:t xml:space="preserve">attendance and punctuality </w:t>
      </w:r>
      <w:r w:rsidR="009F006E">
        <w:t>concern</w:t>
      </w:r>
      <w:r w:rsidR="005A09A6">
        <w:t>s</w:t>
      </w:r>
      <w:r w:rsidR="009F006E">
        <w:t xml:space="preserve"> and success</w:t>
      </w:r>
      <w:r w:rsidR="005A09A6">
        <w:t>es</w:t>
      </w:r>
      <w:r w:rsidR="009F006E">
        <w:t xml:space="preserve"> within specific cohorts and pupil groups</w:t>
      </w:r>
      <w:r w:rsidR="00766944">
        <w:t>;</w:t>
      </w:r>
    </w:p>
    <w:p w14:paraId="2BE28D2D" w14:textId="254F0B9D" w:rsidR="009F006E" w:rsidRDefault="00766944" w:rsidP="00EF34D9">
      <w:pPr>
        <w:pStyle w:val="ListParagraph"/>
        <w:numPr>
          <w:ilvl w:val="0"/>
          <w:numId w:val="26"/>
        </w:numPr>
      </w:pPr>
      <w:r>
        <w:t>d</w:t>
      </w:r>
      <w:r w:rsidR="009F006E">
        <w:t xml:space="preserve">isplaying weekly attendance and punctuality data in prominent locations in school </w:t>
      </w:r>
      <w:r>
        <w:t>to engender a sense of friendly competition amongst staff and pupils;</w:t>
      </w:r>
    </w:p>
    <w:p w14:paraId="647D4BDE" w14:textId="7472E5B6" w:rsidR="00766944" w:rsidRDefault="00766944" w:rsidP="00EF34D9">
      <w:pPr>
        <w:pStyle w:val="ListParagraph"/>
        <w:numPr>
          <w:ilvl w:val="0"/>
          <w:numId w:val="26"/>
        </w:numPr>
      </w:pPr>
      <w:r>
        <w:t>i</w:t>
      </w:r>
      <w:r w:rsidR="00076AE5">
        <w:t>ntervene with</w:t>
      </w:r>
      <w:r>
        <w:t xml:space="preserve"> pupils who </w:t>
      </w:r>
      <w:r w:rsidR="00B026A0">
        <w:t>are regularly late</w:t>
      </w:r>
      <w:r>
        <w:t xml:space="preserve"> </w:t>
      </w:r>
      <w:r w:rsidR="00C615FC">
        <w:t>without a good reason</w:t>
      </w:r>
      <w:r>
        <w:t>, informing parents;</w:t>
      </w:r>
    </w:p>
    <w:p w14:paraId="3E9E4917" w14:textId="7F1420C1" w:rsidR="00766944" w:rsidRDefault="00766944" w:rsidP="00EF34D9">
      <w:pPr>
        <w:pStyle w:val="ListParagraph"/>
        <w:numPr>
          <w:ilvl w:val="0"/>
          <w:numId w:val="26"/>
        </w:numPr>
      </w:pPr>
      <w:r>
        <w:t>contacting parents to raise attendance and/or punctuality concerns with them, particularly where issues are repeated;</w:t>
      </w:r>
    </w:p>
    <w:p w14:paraId="42398A84" w14:textId="02EBBD24" w:rsidR="00766944" w:rsidRDefault="00C615FC" w:rsidP="00EF34D9">
      <w:pPr>
        <w:pStyle w:val="ListParagraph"/>
        <w:numPr>
          <w:ilvl w:val="0"/>
          <w:numId w:val="26"/>
        </w:numPr>
      </w:pPr>
      <w:r>
        <w:t>contacting parents where attendance for the year to date falls below the school’s minimum target for the first time;</w:t>
      </w:r>
    </w:p>
    <w:p w14:paraId="5ADBBE7B" w14:textId="787DBAEA" w:rsidR="00C615FC" w:rsidRDefault="00C615FC" w:rsidP="00EF34D9">
      <w:pPr>
        <w:pStyle w:val="ListParagraph"/>
        <w:numPr>
          <w:ilvl w:val="0"/>
          <w:numId w:val="26"/>
        </w:numPr>
      </w:pPr>
      <w:r>
        <w:t>strategic leaders maintaining an overview of weekly attendance across the school</w:t>
      </w:r>
      <w:r w:rsidR="00EF7F92">
        <w:t>.</w:t>
      </w:r>
    </w:p>
    <w:p w14:paraId="15536B74" w14:textId="0A788E4F" w:rsidR="00C615FC" w:rsidRDefault="00C615FC" w:rsidP="003B59B8">
      <w:pPr>
        <w:spacing w:after="120"/>
      </w:pPr>
      <w:r>
        <w:t>Fortnightly monitoring and attendance improvement strategies</w:t>
      </w:r>
      <w:r w:rsidR="00B511E1">
        <w:t xml:space="preserve"> should</w:t>
      </w:r>
      <w:r>
        <w:t xml:space="preserve"> include: </w:t>
      </w:r>
    </w:p>
    <w:p w14:paraId="228B5154" w14:textId="3F613315" w:rsidR="00C615FC" w:rsidRDefault="00C615FC" w:rsidP="00EF34D9">
      <w:pPr>
        <w:pStyle w:val="ListParagraph"/>
        <w:numPr>
          <w:ilvl w:val="0"/>
          <w:numId w:val="26"/>
        </w:numPr>
      </w:pPr>
      <w:r>
        <w:t xml:space="preserve">the strategic </w:t>
      </w:r>
      <w:r w:rsidR="001D2671">
        <w:t xml:space="preserve">attendance </w:t>
      </w:r>
      <w:r>
        <w:t xml:space="preserve">lead agreeing appropriate intervention strategies with </w:t>
      </w:r>
      <w:r w:rsidR="00DB0946">
        <w:t>other colleagues who share an attendance remit</w:t>
      </w:r>
    </w:p>
    <w:p w14:paraId="3793316A" w14:textId="65A76D6C" w:rsidR="00C615FC" w:rsidRDefault="00C615FC" w:rsidP="00EF34D9">
      <w:pPr>
        <w:pStyle w:val="ListParagraph"/>
        <w:numPr>
          <w:ilvl w:val="0"/>
          <w:numId w:val="26"/>
        </w:numPr>
      </w:pPr>
      <w:r>
        <w:t xml:space="preserve">the provision of </w:t>
      </w:r>
      <w:r w:rsidR="00DB0946">
        <w:t>up-to-date</w:t>
      </w:r>
      <w:r>
        <w:t xml:space="preserve"> </w:t>
      </w:r>
      <w:r w:rsidR="00EF7F92">
        <w:t xml:space="preserve">relevant </w:t>
      </w:r>
      <w:r>
        <w:t xml:space="preserve">cohort attendance data to </w:t>
      </w:r>
      <w:r w:rsidR="00EF7F92">
        <w:t>class teachers</w:t>
      </w:r>
      <w:r>
        <w:t xml:space="preserve"> and </w:t>
      </w:r>
      <w:r w:rsidR="00EF7F92">
        <w:t xml:space="preserve">the provision of current whole school data to </w:t>
      </w:r>
      <w:r>
        <w:t>SLT</w:t>
      </w:r>
      <w:r w:rsidR="00EF7F92">
        <w:t>.</w:t>
      </w:r>
    </w:p>
    <w:p w14:paraId="2937E167" w14:textId="631DC54A" w:rsidR="00A00087" w:rsidRDefault="00EF7F92" w:rsidP="003B59B8">
      <w:pPr>
        <w:spacing w:after="120"/>
      </w:pPr>
      <w:r>
        <w:lastRenderedPageBreak/>
        <w:t xml:space="preserve">Half termly monitoring and attendance improvement strategies </w:t>
      </w:r>
      <w:r w:rsidR="008604B9">
        <w:t>should</w:t>
      </w:r>
      <w:r>
        <w:t xml:space="preserve"> include:</w:t>
      </w:r>
    </w:p>
    <w:p w14:paraId="25F2FDAA" w14:textId="2B097E0E" w:rsidR="00EF7F92" w:rsidRDefault="00EF7F92" w:rsidP="00EF34D9">
      <w:pPr>
        <w:pStyle w:val="ListParagraph"/>
        <w:numPr>
          <w:ilvl w:val="0"/>
          <w:numId w:val="27"/>
        </w:numPr>
      </w:pPr>
      <w:r>
        <w:t>Attendance administrative staff producing half-termly attendance and punctuality data for attendance leads which will help leaders to analyse areas of concern and success within specific cohorts and pupil groups;</w:t>
      </w:r>
    </w:p>
    <w:p w14:paraId="2635B242" w14:textId="77777777" w:rsidR="009D12D5" w:rsidRDefault="009D12D5" w:rsidP="009D12D5">
      <w:pPr>
        <w:pStyle w:val="ListParagraph"/>
      </w:pPr>
    </w:p>
    <w:p w14:paraId="13820F28" w14:textId="77777777" w:rsidR="00156FC4" w:rsidRDefault="00156FC4" w:rsidP="00156FC4">
      <w:pPr>
        <w:pStyle w:val="ListParagraph"/>
        <w:numPr>
          <w:ilvl w:val="0"/>
          <w:numId w:val="27"/>
        </w:numPr>
        <w:rPr>
          <w:ins w:id="215" w:author="Jo Howell" w:date="2025-08-25T21:19:00Z"/>
        </w:rPr>
      </w:pPr>
      <w:ins w:id="216" w:author="Jo Howell" w:date="2025-08-25T21:19:00Z">
        <w:r w:rsidRPr="0065431B">
          <w:t>The strategic leader responsible for attendance:</w:t>
        </w:r>
      </w:ins>
    </w:p>
    <w:p w14:paraId="7F8C2587" w14:textId="77777777" w:rsidR="00156FC4" w:rsidRDefault="00156FC4" w:rsidP="00156FC4">
      <w:pPr>
        <w:pStyle w:val="ListParagraph"/>
        <w:numPr>
          <w:ilvl w:val="1"/>
          <w:numId w:val="27"/>
        </w:numPr>
        <w:rPr>
          <w:ins w:id="217" w:author="Jo Howell" w:date="2025-08-25T21:19:00Z"/>
        </w:rPr>
      </w:pPr>
      <w:ins w:id="218" w:author="Jo Howell" w:date="2025-08-25T21:19:00Z">
        <w:r w:rsidRPr="0065431B">
          <w:t>keep</w:t>
        </w:r>
        <w:r>
          <w:t>ing</w:t>
        </w:r>
        <w:r w:rsidRPr="0065431B">
          <w:t xml:space="preserve"> an overview of the </w:t>
        </w:r>
        <w:r>
          <w:t>A</w:t>
        </w:r>
        <w:r w:rsidRPr="0065431B">
          <w:t xml:space="preserve">ttendance </w:t>
        </w:r>
        <w:r>
          <w:t>R</w:t>
        </w:r>
        <w:r w:rsidRPr="0065431B">
          <w:t xml:space="preserve">isk </w:t>
        </w:r>
        <w:r>
          <w:t>R</w:t>
        </w:r>
        <w:r w:rsidRPr="0065431B">
          <w:t>egister across the school</w:t>
        </w:r>
        <w:r>
          <w:t xml:space="preserve">; </w:t>
        </w:r>
      </w:ins>
    </w:p>
    <w:p w14:paraId="3E88AE7E" w14:textId="77777777" w:rsidR="00156FC4" w:rsidRDefault="00156FC4" w:rsidP="00156FC4">
      <w:pPr>
        <w:pStyle w:val="ListParagraph"/>
        <w:numPr>
          <w:ilvl w:val="1"/>
          <w:numId w:val="27"/>
        </w:numPr>
        <w:rPr>
          <w:ins w:id="219" w:author="Jo Howell" w:date="2025-08-25T21:19:00Z"/>
        </w:rPr>
      </w:pPr>
      <w:ins w:id="220" w:author="Jo Howell" w:date="2025-08-25T21:19:00Z">
        <w:r>
          <w:t>making use of the VYED portal’s absence bandings data to support and inform targeted intervention;</w:t>
        </w:r>
      </w:ins>
    </w:p>
    <w:p w14:paraId="1C9AFAC2" w14:textId="77777777" w:rsidR="00156FC4" w:rsidRDefault="00156FC4" w:rsidP="00156FC4">
      <w:pPr>
        <w:pStyle w:val="ListParagraph"/>
        <w:numPr>
          <w:ilvl w:val="1"/>
          <w:numId w:val="27"/>
        </w:numPr>
        <w:rPr>
          <w:ins w:id="221" w:author="Jo Howell" w:date="2025-08-25T21:19:00Z"/>
        </w:rPr>
      </w:pPr>
      <w:ins w:id="222" w:author="Jo Howell" w:date="2025-08-25T21:19:00Z">
        <w:r w:rsidRPr="0065431B">
          <w:t>agree</w:t>
        </w:r>
        <w:r>
          <w:t>ing</w:t>
        </w:r>
        <w:r w:rsidRPr="0065431B">
          <w:t xml:space="preserve"> appropriate intervention strategies with the </w:t>
        </w:r>
        <w:r>
          <w:t>Headteacher, if applicable;</w:t>
        </w:r>
      </w:ins>
    </w:p>
    <w:p w14:paraId="009295EF" w14:textId="77777777" w:rsidR="00156FC4" w:rsidRDefault="00156FC4" w:rsidP="00156FC4">
      <w:pPr>
        <w:pStyle w:val="ListParagraph"/>
        <w:numPr>
          <w:ilvl w:val="1"/>
          <w:numId w:val="27"/>
        </w:numPr>
        <w:rPr>
          <w:ins w:id="223" w:author="Jo Howell" w:date="2025-08-25T21:19:00Z"/>
        </w:rPr>
      </w:pPr>
      <w:ins w:id="224" w:author="Jo Howell" w:date="2025-08-25T21:19:00Z">
        <w:r>
          <w:t>identifying</w:t>
        </w:r>
        <w:r w:rsidRPr="0065431B">
          <w:t xml:space="preserve"> pupils requiring </w:t>
        </w:r>
        <w:r>
          <w:t>attendance</w:t>
        </w:r>
        <w:r w:rsidRPr="0065431B">
          <w:t xml:space="preserve"> review meetings</w:t>
        </w:r>
        <w:r>
          <w:t>;</w:t>
        </w:r>
      </w:ins>
    </w:p>
    <w:p w14:paraId="128EA0CF" w14:textId="77777777" w:rsidR="00156FC4" w:rsidRDefault="00156FC4" w:rsidP="00156FC4">
      <w:pPr>
        <w:pStyle w:val="ListParagraph"/>
        <w:numPr>
          <w:ilvl w:val="1"/>
          <w:numId w:val="27"/>
        </w:numPr>
        <w:rPr>
          <w:ins w:id="225" w:author="Jo Howell" w:date="2025-08-25T21:19:00Z"/>
        </w:rPr>
      </w:pPr>
      <w:ins w:id="226" w:author="Jo Howell" w:date="2025-08-25T21:19:00Z">
        <w:r w:rsidRPr="0065431B">
          <w:t>provid</w:t>
        </w:r>
        <w:r>
          <w:t>ing</w:t>
        </w:r>
        <w:r w:rsidRPr="0065431B">
          <w:t xml:space="preserve"> the </w:t>
        </w:r>
        <w:r>
          <w:t>S</w:t>
        </w:r>
        <w:r w:rsidRPr="0065431B">
          <w:t xml:space="preserve">chool </w:t>
        </w:r>
        <w:r>
          <w:t>S</w:t>
        </w:r>
        <w:r w:rsidRPr="0065431B">
          <w:t xml:space="preserve">tandards </w:t>
        </w:r>
        <w:r>
          <w:t>C</w:t>
        </w:r>
        <w:r w:rsidRPr="0065431B">
          <w:t>ommittee with half termly data on attendance and punctuality</w:t>
        </w:r>
        <w:r>
          <w:t>,</w:t>
        </w:r>
        <w:r w:rsidRPr="0065431B">
          <w:t xml:space="preserve"> including data about pupils who are persistent/severe absentees and about leave of absence requests and their outcomes</w:t>
        </w:r>
        <w:r>
          <w:t>.</w:t>
        </w:r>
      </w:ins>
    </w:p>
    <w:p w14:paraId="68CD1879" w14:textId="77777777" w:rsidR="00156FC4" w:rsidRDefault="00156FC4">
      <w:pPr>
        <w:pStyle w:val="ListParagraph"/>
        <w:ind w:left="1440"/>
        <w:rPr>
          <w:ins w:id="227" w:author="Jo Howell" w:date="2025-08-25T21:19:00Z"/>
        </w:rPr>
        <w:pPrChange w:id="228" w:author="Jo Howell" w:date="2025-08-25T21:19:00Z">
          <w:pPr>
            <w:pStyle w:val="ListParagraph"/>
            <w:numPr>
              <w:ilvl w:val="1"/>
              <w:numId w:val="27"/>
            </w:numPr>
            <w:ind w:left="1440" w:hanging="360"/>
          </w:pPr>
        </w:pPrChange>
      </w:pPr>
    </w:p>
    <w:p w14:paraId="068E5AED" w14:textId="49343D67" w:rsidR="00EF7F92" w:rsidRDefault="00831EEC" w:rsidP="00EF34D9">
      <w:pPr>
        <w:pStyle w:val="ListParagraph"/>
        <w:numPr>
          <w:ilvl w:val="0"/>
          <w:numId w:val="27"/>
        </w:numPr>
      </w:pPr>
      <w:r>
        <w:t>The</w:t>
      </w:r>
      <w:r w:rsidR="00EF7F92">
        <w:t xml:space="preserve"> updating </w:t>
      </w:r>
      <w:r>
        <w:t xml:space="preserve">of </w:t>
      </w:r>
      <w:r w:rsidR="00EF7F92">
        <w:t>the Attendance Risk Register as follows:</w:t>
      </w:r>
    </w:p>
    <w:p w14:paraId="387FAA3B" w14:textId="781A2A51" w:rsidR="00EF7F92" w:rsidRDefault="00EF7F92" w:rsidP="00EF34D9">
      <w:pPr>
        <w:pStyle w:val="ListParagraph"/>
        <w:numPr>
          <w:ilvl w:val="1"/>
          <w:numId w:val="27"/>
        </w:numPr>
      </w:pPr>
      <w:r>
        <w:t>Pupils on 99-100% attendance are on level 0 (no risk of persistent absence)</w:t>
      </w:r>
    </w:p>
    <w:p w14:paraId="455E0D73" w14:textId="7F9416DA" w:rsidR="00EF7F92" w:rsidRDefault="00EF7F92" w:rsidP="00EF34D9">
      <w:pPr>
        <w:pStyle w:val="ListParagraph"/>
        <w:numPr>
          <w:ilvl w:val="1"/>
          <w:numId w:val="27"/>
        </w:numPr>
      </w:pPr>
      <w:r>
        <w:t>Pupils on 97-98.9% attendance are on level 1 (low risk of persistent absence)</w:t>
      </w:r>
    </w:p>
    <w:p w14:paraId="4436CDDE" w14:textId="06F4D13D" w:rsidR="00EF7F92" w:rsidRDefault="00EF7F92" w:rsidP="00EF34D9">
      <w:pPr>
        <w:pStyle w:val="ListParagraph"/>
        <w:numPr>
          <w:ilvl w:val="1"/>
          <w:numId w:val="27"/>
        </w:numPr>
      </w:pPr>
      <w:r>
        <w:t>Pupils on 95-96.9% attendance are on level 2 (moderate risk of persistent absence)</w:t>
      </w:r>
    </w:p>
    <w:p w14:paraId="0584965E" w14:textId="189B759B" w:rsidR="00EF7F92" w:rsidRDefault="00EF7F92" w:rsidP="00EF34D9">
      <w:pPr>
        <w:pStyle w:val="ListParagraph"/>
        <w:numPr>
          <w:ilvl w:val="1"/>
          <w:numId w:val="27"/>
        </w:numPr>
      </w:pPr>
      <w:r>
        <w:t>Pupils on 92-94.9% attendance are on level 3 (high risk of persistent absence)</w:t>
      </w:r>
    </w:p>
    <w:p w14:paraId="6A047C7D" w14:textId="4A79CAB2" w:rsidR="00CF07A4" w:rsidRDefault="00EF7F92" w:rsidP="00EF34D9">
      <w:pPr>
        <w:pStyle w:val="ListParagraph"/>
        <w:numPr>
          <w:ilvl w:val="1"/>
          <w:numId w:val="27"/>
        </w:numPr>
      </w:pPr>
      <w:r>
        <w:t>Pupils below 92% attendance are on level 4 (very high risk of persistent absence)</w:t>
      </w:r>
    </w:p>
    <w:p w14:paraId="5BA6D3A6" w14:textId="77777777" w:rsidR="004C18A0" w:rsidRDefault="004C18A0" w:rsidP="00CF07A4">
      <w:pPr>
        <w:pStyle w:val="ListParagraph"/>
        <w:ind w:left="1440"/>
      </w:pPr>
    </w:p>
    <w:p w14:paraId="1A74BD1C" w14:textId="3BCC7AD0" w:rsidR="0065431B" w:rsidRDefault="0065431B" w:rsidP="00EF34D9">
      <w:pPr>
        <w:pStyle w:val="ListParagraph"/>
        <w:numPr>
          <w:ilvl w:val="0"/>
          <w:numId w:val="29"/>
        </w:numPr>
      </w:pPr>
      <w:r w:rsidRPr="0065431B">
        <w:t>Arrang</w:t>
      </w:r>
      <w:r w:rsidR="00116BD2">
        <w:t>ing</w:t>
      </w:r>
      <w:r w:rsidRPr="0065431B">
        <w:t xml:space="preserve"> </w:t>
      </w:r>
      <w:r w:rsidR="00116BD2">
        <w:t>attendance</w:t>
      </w:r>
      <w:r w:rsidRPr="0065431B">
        <w:t xml:space="preserve"> review meeting</w:t>
      </w:r>
      <w:r w:rsidR="002F55A1">
        <w:t>s</w:t>
      </w:r>
      <w:r w:rsidRPr="0065431B">
        <w:t xml:space="preserve"> with pupils and parents for </w:t>
      </w:r>
      <w:r w:rsidR="00116BD2">
        <w:t>those</w:t>
      </w:r>
      <w:r w:rsidRPr="0065431B">
        <w:t xml:space="preserve"> placed on level </w:t>
      </w:r>
      <w:r>
        <w:t>4</w:t>
      </w:r>
      <w:r w:rsidRPr="0065431B">
        <w:t xml:space="preserve"> of the </w:t>
      </w:r>
      <w:r>
        <w:t>A</w:t>
      </w:r>
      <w:r w:rsidRPr="0065431B">
        <w:t xml:space="preserve">ttendance </w:t>
      </w:r>
      <w:r>
        <w:t>R</w:t>
      </w:r>
      <w:r w:rsidRPr="0065431B">
        <w:t xml:space="preserve">isk </w:t>
      </w:r>
      <w:r>
        <w:t>R</w:t>
      </w:r>
      <w:r w:rsidRPr="0065431B">
        <w:t>egister</w:t>
      </w:r>
      <w:r w:rsidR="00CF07A4">
        <w:t>,</w:t>
      </w:r>
      <w:r w:rsidRPr="0065431B">
        <w:t xml:space="preserve"> or the </w:t>
      </w:r>
      <w:r>
        <w:t>P</w:t>
      </w:r>
      <w:r w:rsidRPr="0065431B">
        <w:t xml:space="preserve">unctuality </w:t>
      </w:r>
      <w:r>
        <w:t>R</w:t>
      </w:r>
      <w:r w:rsidRPr="0065431B">
        <w:t xml:space="preserve">isk </w:t>
      </w:r>
      <w:r>
        <w:t>R</w:t>
      </w:r>
      <w:r w:rsidRPr="0065431B">
        <w:t>egister</w:t>
      </w:r>
      <w:r w:rsidR="00CF07A4">
        <w:t>, if applicable</w:t>
      </w:r>
      <w:r w:rsidR="00A865A7">
        <w:t>,</w:t>
      </w:r>
      <w:r w:rsidRPr="0065431B">
        <w:t xml:space="preserve"> to:</w:t>
      </w:r>
    </w:p>
    <w:p w14:paraId="76175833" w14:textId="4B988DD5" w:rsidR="0065431B" w:rsidRDefault="00CA4027" w:rsidP="00EF34D9">
      <w:pPr>
        <w:pStyle w:val="ListParagraph"/>
        <w:numPr>
          <w:ilvl w:val="1"/>
          <w:numId w:val="29"/>
        </w:numPr>
      </w:pPr>
      <w:r>
        <w:t>d</w:t>
      </w:r>
      <w:r w:rsidR="0065431B">
        <w:t>iscuss l</w:t>
      </w:r>
      <w:r w:rsidR="0065431B" w:rsidRPr="0065431B">
        <w:t xml:space="preserve">evels of authorised and </w:t>
      </w:r>
      <w:r w:rsidR="0065431B">
        <w:t>un</w:t>
      </w:r>
      <w:r w:rsidR="0065431B" w:rsidRPr="0065431B">
        <w:t>authorised absences</w:t>
      </w:r>
      <w:r w:rsidR="0065431B">
        <w:t>;</w:t>
      </w:r>
    </w:p>
    <w:p w14:paraId="3A276091" w14:textId="4EA72E4E" w:rsidR="0065431B" w:rsidRDefault="00CA4027" w:rsidP="00EF34D9">
      <w:pPr>
        <w:pStyle w:val="ListParagraph"/>
        <w:numPr>
          <w:ilvl w:val="1"/>
          <w:numId w:val="29"/>
        </w:numPr>
      </w:pPr>
      <w:r>
        <w:t>d</w:t>
      </w:r>
      <w:r w:rsidR="0065431B" w:rsidRPr="0065431B">
        <w:t>isc</w:t>
      </w:r>
      <w:r w:rsidR="0065431B">
        <w:t>us</w:t>
      </w:r>
      <w:r w:rsidR="0065431B" w:rsidRPr="0065431B">
        <w:t>s punctuality levels</w:t>
      </w:r>
      <w:r w:rsidR="0065431B">
        <w:t>;</w:t>
      </w:r>
    </w:p>
    <w:p w14:paraId="286D2C11" w14:textId="291EAD97" w:rsidR="0065431B" w:rsidRDefault="0065431B" w:rsidP="00EF34D9">
      <w:pPr>
        <w:pStyle w:val="ListParagraph"/>
        <w:numPr>
          <w:ilvl w:val="1"/>
          <w:numId w:val="29"/>
        </w:numPr>
      </w:pPr>
      <w:r w:rsidRPr="0065431B">
        <w:t>discuss causes for the levels of absence and lateness</w:t>
      </w:r>
      <w:r>
        <w:t>;</w:t>
      </w:r>
    </w:p>
    <w:p w14:paraId="18F64E01" w14:textId="49AC9E05" w:rsidR="0065431B" w:rsidRDefault="0065431B" w:rsidP="00EF34D9">
      <w:pPr>
        <w:pStyle w:val="ListParagraph"/>
        <w:numPr>
          <w:ilvl w:val="1"/>
          <w:numId w:val="29"/>
        </w:numPr>
      </w:pPr>
      <w:r w:rsidRPr="0065431B">
        <w:t>provide challenge and support to improve attendance and punctuality</w:t>
      </w:r>
      <w:r>
        <w:t>;</w:t>
      </w:r>
    </w:p>
    <w:p w14:paraId="7E36F05E" w14:textId="266F2142" w:rsidR="0065431B" w:rsidRDefault="0065431B" w:rsidP="00EF34D9">
      <w:pPr>
        <w:pStyle w:val="ListParagraph"/>
        <w:numPr>
          <w:ilvl w:val="1"/>
          <w:numId w:val="29"/>
        </w:numPr>
      </w:pPr>
      <w:r w:rsidRPr="0065431B">
        <w:t>set an action p</w:t>
      </w:r>
      <w:r>
        <w:t>la</w:t>
      </w:r>
      <w:r w:rsidRPr="0065431B">
        <w:t>n with achievable and realistic attendance and punctuality targets</w:t>
      </w:r>
      <w:r>
        <w:t>;</w:t>
      </w:r>
    </w:p>
    <w:p w14:paraId="105BACBB" w14:textId="2A12668A" w:rsidR="0065431B" w:rsidDel="004448B0" w:rsidRDefault="0065431B" w:rsidP="00EF34D9">
      <w:pPr>
        <w:pStyle w:val="ListParagraph"/>
        <w:numPr>
          <w:ilvl w:val="1"/>
          <w:numId w:val="29"/>
        </w:numPr>
        <w:rPr>
          <w:del w:id="229" w:author="Jo Howell" w:date="2025-08-25T21:35:00Z"/>
        </w:rPr>
      </w:pPr>
      <w:r w:rsidRPr="0065431B">
        <w:t>agree a review date</w:t>
      </w:r>
      <w:r>
        <w:t>.</w:t>
      </w:r>
    </w:p>
    <w:p w14:paraId="1EF490CE" w14:textId="77777777" w:rsidR="004C18A0" w:rsidRDefault="004C18A0">
      <w:pPr>
        <w:pStyle w:val="ListParagraph"/>
        <w:numPr>
          <w:ilvl w:val="1"/>
          <w:numId w:val="29"/>
        </w:numPr>
        <w:pPrChange w:id="230" w:author="Jo Howell" w:date="2025-08-25T21:35:00Z">
          <w:pPr>
            <w:pStyle w:val="ListParagraph"/>
            <w:ind w:left="1440"/>
          </w:pPr>
        </w:pPrChange>
      </w:pPr>
    </w:p>
    <w:p w14:paraId="366F18ED" w14:textId="55C0F03F" w:rsidR="0065431B" w:rsidDel="00AC13BB" w:rsidRDefault="0065431B" w:rsidP="00EF34D9">
      <w:pPr>
        <w:pStyle w:val="ListParagraph"/>
        <w:numPr>
          <w:ilvl w:val="0"/>
          <w:numId w:val="29"/>
        </w:numPr>
        <w:rPr>
          <w:del w:id="231" w:author="Jo Howell" w:date="2025-08-25T21:19:00Z"/>
        </w:rPr>
      </w:pPr>
      <w:del w:id="232" w:author="Jo Howell" w:date="2025-08-25T21:19:00Z">
        <w:r w:rsidRPr="0065431B" w:rsidDel="00AC13BB">
          <w:delText>The strategic leader responsible for attendance</w:delText>
        </w:r>
      </w:del>
      <w:del w:id="233" w:author="Jo Howell" w:date="2025-08-25T16:58:00Z">
        <w:r w:rsidRPr="0065431B" w:rsidDel="00B26AC7">
          <w:delText xml:space="preserve"> will</w:delText>
        </w:r>
      </w:del>
      <w:del w:id="234" w:author="Jo Howell" w:date="2025-08-25T21:19:00Z">
        <w:r w:rsidRPr="0065431B" w:rsidDel="00AC13BB">
          <w:delText>:</w:delText>
        </w:r>
      </w:del>
    </w:p>
    <w:p w14:paraId="337E8E5E" w14:textId="493AF54A" w:rsidR="0065431B" w:rsidDel="00AC13BB" w:rsidRDefault="0065431B" w:rsidP="00EF34D9">
      <w:pPr>
        <w:pStyle w:val="ListParagraph"/>
        <w:numPr>
          <w:ilvl w:val="1"/>
          <w:numId w:val="29"/>
        </w:numPr>
        <w:rPr>
          <w:del w:id="235" w:author="Jo Howell" w:date="2025-08-25T21:19:00Z"/>
        </w:rPr>
      </w:pPr>
      <w:del w:id="236" w:author="Jo Howell" w:date="2025-08-25T21:19:00Z">
        <w:r w:rsidRPr="0065431B" w:rsidDel="00AC13BB">
          <w:delText xml:space="preserve">keep an overview of the </w:delText>
        </w:r>
        <w:r w:rsidR="005B7DC8" w:rsidDel="00AC13BB">
          <w:delText>A</w:delText>
        </w:r>
        <w:r w:rsidRPr="0065431B" w:rsidDel="00AC13BB">
          <w:delText xml:space="preserve">ttendance </w:delText>
        </w:r>
        <w:r w:rsidR="005B7DC8" w:rsidDel="00AC13BB">
          <w:delText>R</w:delText>
        </w:r>
        <w:r w:rsidRPr="0065431B" w:rsidDel="00AC13BB">
          <w:delText xml:space="preserve">isk </w:delText>
        </w:r>
        <w:r w:rsidR="005B7DC8" w:rsidDel="00AC13BB">
          <w:delText>R</w:delText>
        </w:r>
        <w:r w:rsidRPr="0065431B" w:rsidDel="00AC13BB">
          <w:delText>egister across the school</w:delText>
        </w:r>
        <w:r w:rsidDel="00AC13BB">
          <w:delText>;</w:delText>
        </w:r>
      </w:del>
    </w:p>
    <w:p w14:paraId="1B6572D3" w14:textId="0C002921" w:rsidR="0065431B" w:rsidDel="00AC13BB" w:rsidRDefault="0065431B" w:rsidP="00EF34D9">
      <w:pPr>
        <w:pStyle w:val="ListParagraph"/>
        <w:numPr>
          <w:ilvl w:val="1"/>
          <w:numId w:val="29"/>
        </w:numPr>
        <w:rPr>
          <w:del w:id="237" w:author="Jo Howell" w:date="2025-08-25T21:19:00Z"/>
        </w:rPr>
      </w:pPr>
      <w:del w:id="238" w:author="Jo Howell" w:date="2025-08-25T21:19:00Z">
        <w:r w:rsidRPr="0065431B" w:rsidDel="00AC13BB">
          <w:delText xml:space="preserve">agree appropriate intervention strategies with the </w:delText>
        </w:r>
        <w:r w:rsidR="00E42B55" w:rsidDel="00AC13BB">
          <w:delText>Headteacher</w:delText>
        </w:r>
        <w:r w:rsidR="00FC2857" w:rsidDel="00AC13BB">
          <w:delText>, if applicable</w:delText>
        </w:r>
        <w:r w:rsidDel="00AC13BB">
          <w:delText>;</w:delText>
        </w:r>
      </w:del>
    </w:p>
    <w:p w14:paraId="228D4837" w14:textId="0EE7D95D" w:rsidR="0065431B" w:rsidDel="00AC13BB" w:rsidRDefault="00E61530" w:rsidP="00EF34D9">
      <w:pPr>
        <w:pStyle w:val="ListParagraph"/>
        <w:numPr>
          <w:ilvl w:val="1"/>
          <w:numId w:val="29"/>
        </w:numPr>
        <w:rPr>
          <w:del w:id="239" w:author="Jo Howell" w:date="2025-08-25T21:19:00Z"/>
        </w:rPr>
      </w:pPr>
      <w:del w:id="240" w:author="Jo Howell" w:date="2025-08-25T21:19:00Z">
        <w:r w:rsidDel="00AC13BB">
          <w:delText>identify</w:delText>
        </w:r>
        <w:r w:rsidR="0065431B" w:rsidRPr="0065431B" w:rsidDel="00AC13BB">
          <w:delText xml:space="preserve"> pupils requiring </w:delText>
        </w:r>
        <w:r w:rsidR="00FC2857" w:rsidDel="00AC13BB">
          <w:delText>attendance</w:delText>
        </w:r>
        <w:r w:rsidR="0065431B" w:rsidRPr="0065431B" w:rsidDel="00AC13BB">
          <w:delText xml:space="preserve"> review meetings</w:delText>
        </w:r>
        <w:r w:rsidR="0065431B" w:rsidDel="00AC13BB">
          <w:delText>;</w:delText>
        </w:r>
      </w:del>
    </w:p>
    <w:p w14:paraId="03595612" w14:textId="7AF56A37" w:rsidR="0065431B" w:rsidDel="00AC13BB" w:rsidRDefault="0065431B" w:rsidP="00EF34D9">
      <w:pPr>
        <w:pStyle w:val="ListParagraph"/>
        <w:numPr>
          <w:ilvl w:val="1"/>
          <w:numId w:val="29"/>
        </w:numPr>
        <w:rPr>
          <w:del w:id="241" w:author="Jo Howell" w:date="2025-08-25T21:19:00Z"/>
        </w:rPr>
      </w:pPr>
      <w:del w:id="242" w:author="Jo Howell" w:date="2025-08-25T21:19:00Z">
        <w:r w:rsidRPr="0065431B" w:rsidDel="00AC13BB">
          <w:delText>provid</w:delText>
        </w:r>
      </w:del>
      <w:del w:id="243" w:author="Jo Howell" w:date="2025-08-25T16:58:00Z">
        <w:r w:rsidRPr="0065431B" w:rsidDel="00B26AC7">
          <w:delText>e</w:delText>
        </w:r>
      </w:del>
      <w:del w:id="244" w:author="Jo Howell" w:date="2025-08-25T21:19:00Z">
        <w:r w:rsidRPr="0065431B" w:rsidDel="00AC13BB">
          <w:delText xml:space="preserve"> the </w:delText>
        </w:r>
        <w:r w:rsidR="00FC2857" w:rsidDel="00AC13BB">
          <w:delText>S</w:delText>
        </w:r>
        <w:r w:rsidRPr="0065431B" w:rsidDel="00AC13BB">
          <w:delText xml:space="preserve">chool </w:delText>
        </w:r>
        <w:r w:rsidR="00FC2857" w:rsidDel="00AC13BB">
          <w:delText>S</w:delText>
        </w:r>
        <w:r w:rsidRPr="0065431B" w:rsidDel="00AC13BB">
          <w:delText xml:space="preserve">tandards </w:delText>
        </w:r>
        <w:r w:rsidR="00FC2857" w:rsidDel="00AC13BB">
          <w:delText>C</w:delText>
        </w:r>
        <w:r w:rsidRPr="0065431B" w:rsidDel="00AC13BB">
          <w:delText>ommittee with half termly data on attendance and punctuality</w:delText>
        </w:r>
        <w:r w:rsidR="00E61530" w:rsidDel="00AC13BB">
          <w:delText>,</w:delText>
        </w:r>
        <w:r w:rsidRPr="0065431B" w:rsidDel="00AC13BB">
          <w:delText xml:space="preserve"> including data about pupils who are persistent/severe absentees and about leave of absence requests and their outcomes</w:delText>
        </w:r>
        <w:r w:rsidDel="00AC13BB">
          <w:delText>.</w:delText>
        </w:r>
      </w:del>
    </w:p>
    <w:p w14:paraId="5C166AB0" w14:textId="2668FB4F" w:rsidR="00EB20FC" w:rsidRDefault="00EB20FC" w:rsidP="000A59A9">
      <w:pPr>
        <w:spacing w:after="120"/>
      </w:pPr>
      <w:r>
        <w:t xml:space="preserve">Half termly monitoring and </w:t>
      </w:r>
      <w:r w:rsidR="00CF07A4">
        <w:t xml:space="preserve">punctuality </w:t>
      </w:r>
      <w:r>
        <w:t>improvement strategies may include</w:t>
      </w:r>
      <w:r w:rsidR="00817F22">
        <w:t xml:space="preserve"> t</w:t>
      </w:r>
      <w:r>
        <w:t>he updating of the Punctuality Risk Register as follows:</w:t>
      </w:r>
    </w:p>
    <w:p w14:paraId="6307C85D" w14:textId="77777777" w:rsidR="00EB20FC" w:rsidRDefault="00EB20FC" w:rsidP="00EB20FC">
      <w:pPr>
        <w:pStyle w:val="ListParagraph"/>
        <w:numPr>
          <w:ilvl w:val="0"/>
          <w:numId w:val="28"/>
        </w:numPr>
      </w:pPr>
      <w:r>
        <w:t>Pupils with no late marks in the previous half term are on level 0</w:t>
      </w:r>
    </w:p>
    <w:p w14:paraId="3C9E7D3D" w14:textId="77777777" w:rsidR="00EB20FC" w:rsidRDefault="00EB20FC" w:rsidP="00EB20FC">
      <w:pPr>
        <w:pStyle w:val="ListParagraph"/>
        <w:numPr>
          <w:ilvl w:val="0"/>
          <w:numId w:val="28"/>
        </w:numPr>
      </w:pPr>
      <w:r>
        <w:t>Pupils with 1-6 late marks in the previous half term are on level 1</w:t>
      </w:r>
    </w:p>
    <w:p w14:paraId="273764C1" w14:textId="77777777" w:rsidR="00EB20FC" w:rsidRDefault="00EB20FC" w:rsidP="00EB20FC">
      <w:pPr>
        <w:pStyle w:val="ListParagraph"/>
        <w:numPr>
          <w:ilvl w:val="0"/>
          <w:numId w:val="28"/>
        </w:numPr>
      </w:pPr>
      <w:r>
        <w:t>Pupils with 7-10 late marks in the previous half term are on level 2</w:t>
      </w:r>
    </w:p>
    <w:p w14:paraId="1321008E" w14:textId="77777777" w:rsidR="00EB20FC" w:rsidRDefault="00EB20FC" w:rsidP="00EB20FC">
      <w:pPr>
        <w:pStyle w:val="ListParagraph"/>
        <w:numPr>
          <w:ilvl w:val="0"/>
          <w:numId w:val="28"/>
        </w:numPr>
      </w:pPr>
      <w:r>
        <w:t>Pupils with 11-15 late marks in the previous half term are on level 3</w:t>
      </w:r>
    </w:p>
    <w:p w14:paraId="40390900" w14:textId="3B657EFD" w:rsidR="005F5A4E" w:rsidRDefault="00EB20FC" w:rsidP="003B59B8">
      <w:pPr>
        <w:pStyle w:val="ListParagraph"/>
        <w:numPr>
          <w:ilvl w:val="0"/>
          <w:numId w:val="28"/>
        </w:numPr>
      </w:pPr>
      <w:r>
        <w:t>Pupils with 15+ late marks in the previous half term are on level 4</w:t>
      </w:r>
    </w:p>
    <w:p w14:paraId="1BF72D16" w14:textId="1391ABE5" w:rsidR="0065431B" w:rsidRDefault="0065431B" w:rsidP="003B59B8">
      <w:pPr>
        <w:spacing w:after="120"/>
      </w:pPr>
      <w:r>
        <w:t>Termly monitoring and attendance improvement strategies</w:t>
      </w:r>
      <w:r w:rsidR="00293660">
        <w:t xml:space="preserve"> should</w:t>
      </w:r>
      <w:r>
        <w:t xml:space="preserve"> include:</w:t>
      </w:r>
    </w:p>
    <w:p w14:paraId="59CDB7F3" w14:textId="55D7716C" w:rsidR="00CA0010" w:rsidRDefault="00C17726" w:rsidP="00716F18">
      <w:pPr>
        <w:pStyle w:val="ListParagraph"/>
        <w:numPr>
          <w:ilvl w:val="0"/>
          <w:numId w:val="30"/>
        </w:numPr>
      </w:pPr>
      <w:r>
        <w:t>analysing data</w:t>
      </w:r>
      <w:ins w:id="245" w:author="Jo Howell" w:date="2025-08-25T16:48:00Z">
        <w:r w:rsidR="009862AD">
          <w:t xml:space="preserve">, including making use of the </w:t>
        </w:r>
      </w:ins>
      <w:ins w:id="246" w:author="Jo Howell" w:date="2025-08-25T16:49:00Z">
        <w:r w:rsidR="007110E5">
          <w:t xml:space="preserve">DfE’s </w:t>
        </w:r>
        <w:r w:rsidR="007110E5" w:rsidRPr="004448B0">
          <w:rPr>
            <w:i/>
            <w:iCs/>
            <w:rPrChange w:id="247" w:author="Jo Howell" w:date="2025-08-25T21:35:00Z">
              <w:rPr/>
            </w:rPrChange>
          </w:rPr>
          <w:t>Attendance Summary Reports</w:t>
        </w:r>
        <w:r w:rsidR="007110E5">
          <w:t xml:space="preserve">, </w:t>
        </w:r>
      </w:ins>
      <w:del w:id="248" w:author="Jo Howell" w:date="2025-08-25T16:48:00Z">
        <w:r w:rsidDel="009862AD">
          <w:delText xml:space="preserve"> </w:delText>
        </w:r>
      </w:del>
      <w:r>
        <w:t xml:space="preserve">to identify attendance and punctuality concerns and successes </w:t>
      </w:r>
      <w:r w:rsidR="00CA0010">
        <w:t>within specific cohorts and pupil groups;</w:t>
      </w:r>
    </w:p>
    <w:p w14:paraId="4F59D851" w14:textId="5ED87603" w:rsidR="00CA0010" w:rsidRDefault="00CA0010" w:rsidP="00EF34D9">
      <w:pPr>
        <w:pStyle w:val="ListParagraph"/>
        <w:numPr>
          <w:ilvl w:val="0"/>
          <w:numId w:val="30"/>
        </w:numPr>
      </w:pPr>
      <w:r>
        <w:t>displaying termly attendance and punctuality data in prominent locations in school visible to staff</w:t>
      </w:r>
      <w:ins w:id="249" w:author="Jo Howell" w:date="2025-08-25T13:36:00Z">
        <w:r w:rsidR="00986347">
          <w:t>,</w:t>
        </w:r>
      </w:ins>
      <w:del w:id="250" w:author="Jo Howell" w:date="2025-08-25T13:36:00Z">
        <w:r w:rsidDel="00986347">
          <w:delText xml:space="preserve"> and</w:delText>
        </w:r>
      </w:del>
      <w:r>
        <w:t xml:space="preserve"> pupils</w:t>
      </w:r>
      <w:ins w:id="251" w:author="Jo Howell" w:date="2025-08-25T13:36:00Z">
        <w:r w:rsidR="00986347">
          <w:t xml:space="preserve"> and visitors</w:t>
        </w:r>
      </w:ins>
      <w:r>
        <w:t>;</w:t>
      </w:r>
    </w:p>
    <w:p w14:paraId="073DFED7" w14:textId="0DB3442E" w:rsidR="0065431B" w:rsidRDefault="00CA0010" w:rsidP="00EF34D9">
      <w:pPr>
        <w:pStyle w:val="ListParagraph"/>
        <w:numPr>
          <w:ilvl w:val="0"/>
          <w:numId w:val="30"/>
        </w:numPr>
      </w:pPr>
      <w:r>
        <w:t>sharing attendance data and information regarding the importance of high levels of attendance with parents;</w:t>
      </w:r>
    </w:p>
    <w:p w14:paraId="314B6345" w14:textId="57DA0339" w:rsidR="00CA0010" w:rsidRDefault="00CA0010" w:rsidP="00EF34D9">
      <w:pPr>
        <w:pStyle w:val="ListParagraph"/>
        <w:numPr>
          <w:ilvl w:val="0"/>
          <w:numId w:val="30"/>
        </w:numPr>
      </w:pPr>
      <w:r>
        <w:t>i</w:t>
      </w:r>
      <w:r w:rsidRPr="00CA0010">
        <w:t>ssuing letters of concern to parents of pupils with attendance below 96%</w:t>
      </w:r>
      <w:r>
        <w:t>;</w:t>
      </w:r>
    </w:p>
    <w:p w14:paraId="61BA8177" w14:textId="0AC55C31" w:rsidR="00CA0010" w:rsidRDefault="00CA0010" w:rsidP="00EF34D9">
      <w:pPr>
        <w:pStyle w:val="ListParagraph"/>
        <w:numPr>
          <w:ilvl w:val="0"/>
          <w:numId w:val="30"/>
        </w:numPr>
      </w:pPr>
      <w:r w:rsidRPr="00CA0010">
        <w:t xml:space="preserve">issuing </w:t>
      </w:r>
      <w:r w:rsidR="00E66367">
        <w:t xml:space="preserve">positive </w:t>
      </w:r>
      <w:r w:rsidRPr="00CA0010">
        <w:t xml:space="preserve">letters to parents of pupils who achieve </w:t>
      </w:r>
      <w:r w:rsidR="00C52376">
        <w:t xml:space="preserve">above </w:t>
      </w:r>
      <w:r w:rsidR="00A448C9">
        <w:t xml:space="preserve">minimum </w:t>
      </w:r>
      <w:r w:rsidR="00C52376">
        <w:t xml:space="preserve">expectation </w:t>
      </w:r>
      <w:r w:rsidR="00E66367">
        <w:t xml:space="preserve">for </w:t>
      </w:r>
      <w:r w:rsidRPr="00CA0010">
        <w:t>attendance and punctuality</w:t>
      </w:r>
      <w:r w:rsidR="00A824B1">
        <w:t xml:space="preserve"> or who have </w:t>
      </w:r>
      <w:r w:rsidRPr="00CA0010">
        <w:t>significantly improved attendance</w:t>
      </w:r>
      <w:r w:rsidR="003C30F0">
        <w:t>/attendance above the school target</w:t>
      </w:r>
      <w:r>
        <w:t>;</w:t>
      </w:r>
    </w:p>
    <w:p w14:paraId="7067398B" w14:textId="14BD240D" w:rsidR="00702DCA" w:rsidRDefault="00CA0010" w:rsidP="003B59B8">
      <w:pPr>
        <w:pStyle w:val="ListParagraph"/>
        <w:numPr>
          <w:ilvl w:val="0"/>
          <w:numId w:val="30"/>
        </w:numPr>
      </w:pPr>
      <w:r>
        <w:lastRenderedPageBreak/>
        <w:t>r</w:t>
      </w:r>
      <w:r w:rsidRPr="00CA0010">
        <w:t>ecognising</w:t>
      </w:r>
      <w:r>
        <w:t>,</w:t>
      </w:r>
      <w:r w:rsidRPr="00CA0010">
        <w:t xml:space="preserve"> celebrating</w:t>
      </w:r>
      <w:r>
        <w:t xml:space="preserve"> </w:t>
      </w:r>
      <w:r w:rsidRPr="00CA0010">
        <w:t xml:space="preserve">and rewarding the </w:t>
      </w:r>
      <w:r w:rsidR="00D51150" w:rsidRPr="00CA0010">
        <w:t>above-mentioned</w:t>
      </w:r>
      <w:r w:rsidRPr="00CA0010">
        <w:t xml:space="preserve"> pupils</w:t>
      </w:r>
      <w:r>
        <w:t xml:space="preserve"> i</w:t>
      </w:r>
      <w:r w:rsidRPr="00CA0010">
        <w:t>n celebration assemblies</w:t>
      </w:r>
      <w:r w:rsidR="00C67F53">
        <w:t>.</w:t>
      </w:r>
    </w:p>
    <w:p w14:paraId="440521E9" w14:textId="77777777" w:rsidR="00672643" w:rsidRDefault="00672643" w:rsidP="00D51150"/>
    <w:p w14:paraId="28708DD2" w14:textId="7D5644C6" w:rsidR="00817CB9" w:rsidRDefault="00FE709D" w:rsidP="00786AA4">
      <w:pPr>
        <w:pStyle w:val="Heading"/>
      </w:pPr>
      <w:bookmarkStart w:id="252" w:name="_Toc171344835"/>
      <w:r>
        <w:t>Vulnerable p</w:t>
      </w:r>
      <w:r w:rsidR="00817CB9">
        <w:t xml:space="preserve">upils </w:t>
      </w:r>
      <w:r>
        <w:t xml:space="preserve">including those </w:t>
      </w:r>
      <w:r w:rsidR="00817CB9">
        <w:t>with medical conditions or special educational needs and disabilities</w:t>
      </w:r>
      <w:bookmarkEnd w:id="252"/>
      <w:r w:rsidR="00817CB9">
        <w:t xml:space="preserve"> </w:t>
      </w:r>
    </w:p>
    <w:p w14:paraId="62F49E0E" w14:textId="4E59DD46" w:rsidR="00997E95" w:rsidRDefault="00817CB9" w:rsidP="00D51150">
      <w:r>
        <w:t xml:space="preserve">We recognise that some pupils face greater barriers to attendance than their peers. These can include pupils </w:t>
      </w:r>
      <w:r w:rsidR="00634C3A">
        <w:t>with a social worker</w:t>
      </w:r>
      <w:r w:rsidR="000D1EB0">
        <w:t xml:space="preserve">, those in receipt of Pupil </w:t>
      </w:r>
      <w:r w:rsidR="00BE32F1">
        <w:t>P</w:t>
      </w:r>
      <w:r w:rsidR="000D1EB0">
        <w:t>remium</w:t>
      </w:r>
      <w:r w:rsidR="00BE32F1">
        <w:t xml:space="preserve"> and those </w:t>
      </w:r>
      <w:r>
        <w:t xml:space="preserve">who suffer from long term medical conditions or who have special educational needs and disabilities. These </w:t>
      </w:r>
      <w:del w:id="253" w:author="Jo Howell" w:date="2025-08-25T14:00:00Z">
        <w:r w:rsidDel="00525EDC">
          <w:delText>student</w:delText>
        </w:r>
      </w:del>
      <w:ins w:id="254" w:author="Jo Howell" w:date="2025-08-25T14:00:00Z">
        <w:r w:rsidR="00525EDC">
          <w:t>pupil</w:t>
        </w:r>
      </w:ins>
      <w:r>
        <w:t xml:space="preserve">s have </w:t>
      </w:r>
      <w:r w:rsidR="00997E95">
        <w:t>the same</w:t>
      </w:r>
      <w:r>
        <w:t xml:space="preserve"> right to an education as any other pupil and </w:t>
      </w:r>
      <w:r w:rsidR="00997E95">
        <w:t>as such our</w:t>
      </w:r>
      <w:r>
        <w:t xml:space="preserve"> attendance ambition for these pupils should be the same as they are for any other pupil. </w:t>
      </w:r>
    </w:p>
    <w:p w14:paraId="00DAA7EA" w14:textId="22227D51" w:rsidR="00B3549F" w:rsidRDefault="00B3549F" w:rsidP="00D51150">
      <w:r>
        <w:t>Nevertheless, we remain sensitive to</w:t>
      </w:r>
      <w:ins w:id="255" w:author="Jo Howell" w:date="2025-08-25T13:40:00Z">
        <w:r w:rsidR="000F6F67">
          <w:t>,</w:t>
        </w:r>
      </w:ins>
      <w:r>
        <w:t xml:space="preserve"> and</w:t>
      </w:r>
      <w:r w:rsidR="00817CB9">
        <w:t xml:space="preserve"> mindful of</w:t>
      </w:r>
      <w:ins w:id="256" w:author="Jo Howell" w:date="2025-08-25T13:40:00Z">
        <w:r w:rsidR="000F6F67">
          <w:t>,</w:t>
        </w:r>
      </w:ins>
      <w:r w:rsidR="00817CB9">
        <w:t xml:space="preserve"> the barriers these pupils </w:t>
      </w:r>
      <w:r w:rsidR="000D6BF8">
        <w:t xml:space="preserve">may </w:t>
      </w:r>
      <w:r w:rsidR="00817CB9">
        <w:t xml:space="preserve">face and </w:t>
      </w:r>
      <w:r w:rsidR="000D6BF8">
        <w:t xml:space="preserve">we will </w:t>
      </w:r>
      <w:r w:rsidR="00817CB9">
        <w:t>put additional support in place where necessary to help them access their full-time education. This include</w:t>
      </w:r>
      <w:r>
        <w:t>s</w:t>
      </w:r>
      <w:r w:rsidR="00817CB9">
        <w:t xml:space="preserve">: </w:t>
      </w:r>
    </w:p>
    <w:p w14:paraId="65C724AF" w14:textId="305CFDD8" w:rsidR="00CB2CC4" w:rsidRDefault="00817CB9" w:rsidP="00D51150">
      <w:pPr>
        <w:pStyle w:val="ListParagraph"/>
        <w:numPr>
          <w:ilvl w:val="0"/>
          <w:numId w:val="36"/>
        </w:numPr>
      </w:pPr>
      <w:r>
        <w:t>developing good support for pupils with physical or mental health conditions</w:t>
      </w:r>
      <w:r w:rsidR="008C5576">
        <w:t xml:space="preserve"> </w:t>
      </w:r>
      <w:r w:rsidR="00701EB8">
        <w:t xml:space="preserve">e.g. </w:t>
      </w:r>
      <w:r w:rsidR="008C5576">
        <w:t xml:space="preserve">by </w:t>
      </w:r>
      <w:r>
        <w:t>making reasonable adjustments or putting in place an individual healthcare plan where needed</w:t>
      </w:r>
      <w:r w:rsidR="00CB2CC4">
        <w:t>;</w:t>
      </w:r>
    </w:p>
    <w:p w14:paraId="592798DC" w14:textId="6F2D1797" w:rsidR="00CB2CC4" w:rsidRDefault="00CB2CC4" w:rsidP="00D51150">
      <w:pPr>
        <w:pStyle w:val="ListParagraph"/>
        <w:numPr>
          <w:ilvl w:val="0"/>
          <w:numId w:val="36"/>
        </w:numPr>
      </w:pPr>
      <w:r>
        <w:t>c</w:t>
      </w:r>
      <w:r w:rsidR="00817CB9">
        <w:t>onsidering whether additional support from external partners would be appropriate</w:t>
      </w:r>
      <w:r>
        <w:t>;</w:t>
      </w:r>
      <w:r w:rsidR="00817CB9">
        <w:t xml:space="preserve"> </w:t>
      </w:r>
    </w:p>
    <w:p w14:paraId="2FEEEBCD" w14:textId="33582CC6" w:rsidR="004E5C19" w:rsidRDefault="00F22769" w:rsidP="00D51150">
      <w:pPr>
        <w:pStyle w:val="ListParagraph"/>
        <w:numPr>
          <w:ilvl w:val="0"/>
          <w:numId w:val="36"/>
        </w:numPr>
      </w:pPr>
      <w:r>
        <w:t xml:space="preserve">where a pupil has a social worker, informing them </w:t>
      </w:r>
      <w:r w:rsidR="0078462F">
        <w:t>when the pupil is absent without good reason;</w:t>
      </w:r>
    </w:p>
    <w:p w14:paraId="3551CCBC" w14:textId="77777777" w:rsidR="00CB2CC4" w:rsidRDefault="00817CB9" w:rsidP="00D51150">
      <w:pPr>
        <w:pStyle w:val="ListParagraph"/>
        <w:numPr>
          <w:ilvl w:val="0"/>
          <w:numId w:val="36"/>
        </w:numPr>
      </w:pPr>
      <w:r>
        <w:t xml:space="preserve">making referrals in a timely manner and working together with </w:t>
      </w:r>
      <w:r w:rsidR="00CB2CC4">
        <w:t>external</w:t>
      </w:r>
      <w:r>
        <w:t xml:space="preserve"> services to deliver any subsequent support</w:t>
      </w:r>
      <w:r w:rsidR="00CB2CC4">
        <w:t>;</w:t>
      </w:r>
      <w:r>
        <w:t xml:space="preserve"> </w:t>
      </w:r>
    </w:p>
    <w:p w14:paraId="08A8AAEB" w14:textId="77777777" w:rsidR="00425B8D" w:rsidRDefault="00CB2CC4" w:rsidP="00D51150">
      <w:pPr>
        <w:pStyle w:val="ListParagraph"/>
        <w:numPr>
          <w:ilvl w:val="0"/>
          <w:numId w:val="36"/>
        </w:numPr>
      </w:pPr>
      <w:r>
        <w:t>w</w:t>
      </w:r>
      <w:r w:rsidR="00817CB9">
        <w:t>orking with parents to develop specific support approaches for attendance for pupils with special educational needs and disabilities, including where applicable ensuring the provision outlined in the pupil’s education, health and care plan is accessed</w:t>
      </w:r>
      <w:r w:rsidR="00425B8D">
        <w:t>;</w:t>
      </w:r>
    </w:p>
    <w:p w14:paraId="71D413A3" w14:textId="51C40490" w:rsidR="00F20448" w:rsidRDefault="00425B8D" w:rsidP="00D51150">
      <w:pPr>
        <w:pStyle w:val="ListParagraph"/>
        <w:numPr>
          <w:ilvl w:val="0"/>
          <w:numId w:val="36"/>
        </w:numPr>
      </w:pPr>
      <w:r>
        <w:t>e</w:t>
      </w:r>
      <w:r w:rsidR="00817CB9">
        <w:t>stablish</w:t>
      </w:r>
      <w:r>
        <w:t>ing</w:t>
      </w:r>
      <w:r w:rsidR="00817CB9">
        <w:t xml:space="preserve"> strategies for removing in-school barriers pupils </w:t>
      </w:r>
      <w:r>
        <w:t xml:space="preserve">may </w:t>
      </w:r>
      <w:r w:rsidR="00817CB9">
        <w:t>face</w:t>
      </w:r>
      <w:r w:rsidR="00F20448">
        <w:t>;</w:t>
      </w:r>
    </w:p>
    <w:p w14:paraId="521C3E73" w14:textId="3158858F" w:rsidR="00014A82" w:rsidRDefault="00F20448" w:rsidP="00D51150">
      <w:pPr>
        <w:pStyle w:val="ListParagraph"/>
        <w:numPr>
          <w:ilvl w:val="0"/>
          <w:numId w:val="36"/>
        </w:numPr>
      </w:pPr>
      <w:r>
        <w:t>e</w:t>
      </w:r>
      <w:r w:rsidR="00817CB9">
        <w:t>nsur</w:t>
      </w:r>
      <w:r w:rsidR="00B01119">
        <w:t>ing</w:t>
      </w:r>
      <w:r w:rsidR="00817CB9">
        <w:t xml:space="preserve"> joined up pastoral care is in place where needed and consider whether a time-limited phased return to school would be appropriate, for example for those affected by anxiety about school attendance</w:t>
      </w:r>
      <w:r w:rsidR="000E51D3">
        <w:t>;</w:t>
      </w:r>
    </w:p>
    <w:p w14:paraId="3E1ED65F" w14:textId="01B5513B" w:rsidR="00F20448" w:rsidRDefault="00014A82" w:rsidP="00D51150">
      <w:pPr>
        <w:pStyle w:val="ListParagraph"/>
        <w:numPr>
          <w:ilvl w:val="0"/>
          <w:numId w:val="36"/>
        </w:numPr>
      </w:pPr>
      <w:r>
        <w:t>issuing</w:t>
      </w:r>
      <w:r w:rsidRPr="00014A82">
        <w:t xml:space="preserve"> </w:t>
      </w:r>
      <w:r>
        <w:t xml:space="preserve">positive </w:t>
      </w:r>
      <w:r w:rsidRPr="00CA0010">
        <w:t>letters to parents</w:t>
      </w:r>
      <w:r>
        <w:t xml:space="preserve"> and r</w:t>
      </w:r>
      <w:r w:rsidRPr="00CA0010">
        <w:t>ecognising</w:t>
      </w:r>
      <w:r>
        <w:t>,</w:t>
      </w:r>
      <w:r w:rsidRPr="00CA0010">
        <w:t xml:space="preserve"> celebrating</w:t>
      </w:r>
      <w:r>
        <w:t xml:space="preserve"> </w:t>
      </w:r>
      <w:r w:rsidRPr="00CA0010">
        <w:t>and rewarding</w:t>
      </w:r>
      <w:r>
        <w:t xml:space="preserve"> pupils who </w:t>
      </w:r>
      <w:r w:rsidR="00495C8F">
        <w:t xml:space="preserve">work hard to attend </w:t>
      </w:r>
      <w:r w:rsidR="00B32208">
        <w:t>whenever possible in the light of adversity</w:t>
      </w:r>
      <w:r w:rsidR="00FF3177">
        <w:t xml:space="preserve"> or other barriers beyond their control</w:t>
      </w:r>
      <w:r w:rsidR="00817CB9">
        <w:t xml:space="preserve">. </w:t>
      </w:r>
    </w:p>
    <w:p w14:paraId="2B550770" w14:textId="182E4594" w:rsidR="009F1C90" w:rsidRDefault="00817CB9" w:rsidP="008F1FA5">
      <w:r>
        <w:t xml:space="preserve">In all cases, </w:t>
      </w:r>
      <w:r w:rsidR="00F20448">
        <w:t xml:space="preserve">the </w:t>
      </w:r>
      <w:r>
        <w:t>school</w:t>
      </w:r>
      <w:r w:rsidR="00F20448">
        <w:t xml:space="preserve"> will</w:t>
      </w:r>
      <w:r>
        <w:t xml:space="preserve"> be sensitive and avoid stigmatising pupils and parents</w:t>
      </w:r>
      <w:r w:rsidR="006E6D9D">
        <w:t>, instead</w:t>
      </w:r>
      <w:r>
        <w:t xml:space="preserve"> </w:t>
      </w:r>
      <w:r w:rsidR="00A010AA">
        <w:t>work</w:t>
      </w:r>
      <w:r w:rsidR="006E6D9D">
        <w:t>ing</w:t>
      </w:r>
      <w:r w:rsidR="00A010AA">
        <w:t xml:space="preserve"> with them to</w:t>
      </w:r>
      <w:r>
        <w:t xml:space="preserve"> understand how they feel and what they think would help improve their attendance</w:t>
      </w:r>
      <w:r w:rsidR="00865D9D">
        <w:t>. The aim will be</w:t>
      </w:r>
      <w:r>
        <w:t xml:space="preserve"> to develop individual approaches that meet pupils</w:t>
      </w:r>
      <w:r w:rsidR="000213F3">
        <w:t>’</w:t>
      </w:r>
      <w:r>
        <w:t xml:space="preserve"> specific needs.</w:t>
      </w:r>
    </w:p>
    <w:p w14:paraId="422FEFD8" w14:textId="78FAFAF3" w:rsidR="00AF52D6" w:rsidRDefault="00AF52D6" w:rsidP="008F1FA5">
      <w:r>
        <w:t>Data for the above groups will be proactively and regularly monitored</w:t>
      </w:r>
      <w:r w:rsidR="00F85B20">
        <w:t xml:space="preserve"> to ensure </w:t>
      </w:r>
      <w:r w:rsidR="00F6525F">
        <w:t>they remain a key focus and that attendance is maximised</w:t>
      </w:r>
      <w:r w:rsidR="00395F79">
        <w:t>.</w:t>
      </w:r>
    </w:p>
    <w:p w14:paraId="32EA1AFD" w14:textId="77777777" w:rsidR="008F1FA5" w:rsidRDefault="008F1FA5" w:rsidP="00F20448">
      <w:pPr>
        <w:ind w:left="360"/>
      </w:pPr>
    </w:p>
    <w:p w14:paraId="3A1ABED1" w14:textId="77777777" w:rsidR="006A76DC" w:rsidRDefault="006A76DC" w:rsidP="00786AA4">
      <w:pPr>
        <w:pStyle w:val="Heading"/>
      </w:pPr>
      <w:bookmarkStart w:id="257" w:name="_Toc171344836"/>
      <w:r>
        <w:t>Leave of absence</w:t>
      </w:r>
      <w:bookmarkEnd w:id="257"/>
    </w:p>
    <w:p w14:paraId="2F1717FE" w14:textId="77777777" w:rsidR="006A76DC" w:rsidRPr="006A3D88" w:rsidRDefault="006A76DC" w:rsidP="002919F1">
      <w:pPr>
        <w:autoSpaceDE w:val="0"/>
        <w:autoSpaceDN w:val="0"/>
        <w:adjustRightInd w:val="0"/>
        <w:spacing w:after="120"/>
        <w:rPr>
          <w:rFonts w:cs="Calibri"/>
          <w:color w:val="000000"/>
        </w:rPr>
      </w:pPr>
      <w:r>
        <w:rPr>
          <w:rFonts w:cs="Calibri"/>
          <w:color w:val="000000"/>
        </w:rPr>
        <w:t>Education regulations and DfE guidance stipulate</w:t>
      </w:r>
      <w:r w:rsidRPr="00374DD5">
        <w:rPr>
          <w:rFonts w:cs="Calibri"/>
          <w:color w:val="000000"/>
        </w:rPr>
        <w:t xml:space="preserve"> the following:</w:t>
      </w:r>
    </w:p>
    <w:p w14:paraId="24002A5D" w14:textId="77777777" w:rsidR="006A76DC" w:rsidRDefault="006A76DC" w:rsidP="006A76DC">
      <w:pPr>
        <w:pStyle w:val="ListParagraph"/>
        <w:numPr>
          <w:ilvl w:val="0"/>
          <w:numId w:val="3"/>
        </w:numPr>
        <w:autoSpaceDE w:val="0"/>
        <w:autoSpaceDN w:val="0"/>
        <w:adjustRightInd w:val="0"/>
        <w:rPr>
          <w:rFonts w:cs="Calibri"/>
          <w:color w:val="000000"/>
        </w:rPr>
      </w:pPr>
      <w:r>
        <w:t xml:space="preserve">Only exceptional circumstances warrant a leave of absence. </w:t>
      </w:r>
    </w:p>
    <w:p w14:paraId="35660961" w14:textId="77777777" w:rsidR="006A76DC" w:rsidRPr="00A76310" w:rsidRDefault="006A76DC" w:rsidP="006A76DC">
      <w:pPr>
        <w:pStyle w:val="ListParagraph"/>
        <w:numPr>
          <w:ilvl w:val="0"/>
          <w:numId w:val="3"/>
        </w:numPr>
        <w:autoSpaceDE w:val="0"/>
        <w:autoSpaceDN w:val="0"/>
        <w:adjustRightInd w:val="0"/>
        <w:rPr>
          <w:rFonts w:cs="Calibri"/>
          <w:color w:val="000000"/>
        </w:rPr>
      </w:pPr>
      <w:r>
        <w:t xml:space="preserve">Schools should consider each application individually </w:t>
      </w:r>
      <w:proofErr w:type="gramStart"/>
      <w:r>
        <w:t>taking into account</w:t>
      </w:r>
      <w:proofErr w:type="gramEnd"/>
      <w:r>
        <w:t xml:space="preserve"> the specific facts and circumstances and relevant background context behind the request.</w:t>
      </w:r>
    </w:p>
    <w:p w14:paraId="26828EAE" w14:textId="77777777" w:rsidR="006A76DC" w:rsidRPr="00A76310" w:rsidRDefault="006A76DC" w:rsidP="006A76DC">
      <w:pPr>
        <w:pStyle w:val="ListParagraph"/>
        <w:numPr>
          <w:ilvl w:val="0"/>
          <w:numId w:val="3"/>
        </w:numPr>
        <w:autoSpaceDE w:val="0"/>
        <w:autoSpaceDN w:val="0"/>
        <w:adjustRightInd w:val="0"/>
        <w:rPr>
          <w:rFonts w:cs="Calibri"/>
          <w:color w:val="000000"/>
        </w:rPr>
      </w:pPr>
      <w:r>
        <w:t>If a leave of absence is granted, it is for the headteacher to determine the length of the time the pupil can be away from school.</w:t>
      </w:r>
    </w:p>
    <w:p w14:paraId="79A864C7" w14:textId="2EA16664" w:rsidR="006A76DC" w:rsidRPr="00C87B9F" w:rsidRDefault="006A76DC" w:rsidP="006A76DC">
      <w:pPr>
        <w:pStyle w:val="ListParagraph"/>
        <w:numPr>
          <w:ilvl w:val="0"/>
          <w:numId w:val="3"/>
        </w:numPr>
        <w:autoSpaceDE w:val="0"/>
        <w:autoSpaceDN w:val="0"/>
        <w:adjustRightInd w:val="0"/>
        <w:rPr>
          <w:rFonts w:cs="Calibri"/>
          <w:color w:val="000000"/>
        </w:rPr>
      </w:pPr>
      <w:r>
        <w:lastRenderedPageBreak/>
        <w:t>As headteachers should only grant leaves of absence in exceptional circumstances</w:t>
      </w:r>
      <w:r w:rsidR="005D1249">
        <w:t>,</w:t>
      </w:r>
      <w:r>
        <w:t xml:space="preserve"> it is unlikely a leave of absence will be granted for the purposes of a family holiday.</w:t>
      </w:r>
    </w:p>
    <w:p w14:paraId="0369E07B" w14:textId="77777777" w:rsidR="00DC38E8" w:rsidRPr="00C87B9F" w:rsidRDefault="00DC38E8" w:rsidP="00DC38E8">
      <w:pPr>
        <w:pStyle w:val="ListParagraph"/>
        <w:numPr>
          <w:ilvl w:val="0"/>
          <w:numId w:val="3"/>
        </w:numPr>
        <w:autoSpaceDE w:val="0"/>
        <w:autoSpaceDN w:val="0"/>
        <w:adjustRightInd w:val="0"/>
        <w:rPr>
          <w:rFonts w:cs="Calibri"/>
          <w:color w:val="000000"/>
        </w:rPr>
      </w:pPr>
      <w:r>
        <w:t>Leave of absence will not be granted for a pupil to take part in a protest activity during school hours.</w:t>
      </w:r>
    </w:p>
    <w:p w14:paraId="4C2F0FA4" w14:textId="5DB43042" w:rsidR="006A76DC" w:rsidRDefault="006A76DC" w:rsidP="006A76DC">
      <w:pPr>
        <w:pStyle w:val="ListParagraph"/>
        <w:numPr>
          <w:ilvl w:val="0"/>
          <w:numId w:val="3"/>
        </w:numPr>
        <w:autoSpaceDE w:val="0"/>
        <w:autoSpaceDN w:val="0"/>
        <w:adjustRightInd w:val="0"/>
        <w:rPr>
          <w:rFonts w:cs="Calibri"/>
          <w:color w:val="000000"/>
        </w:rPr>
      </w:pPr>
      <w:r w:rsidRPr="00374DD5">
        <w:rPr>
          <w:rFonts w:cs="Calibri"/>
          <w:color w:val="000000"/>
        </w:rPr>
        <w:t xml:space="preserve">Applications for Leave of Absence must be made in advance </w:t>
      </w:r>
      <w:r w:rsidR="00E20D60">
        <w:rPr>
          <w:rFonts w:cs="Calibri"/>
          <w:color w:val="000000"/>
        </w:rPr>
        <w:t>by a parent who the pupil normally lives with</w:t>
      </w:r>
      <w:r w:rsidR="00E20D60">
        <w:rPr>
          <w:rStyle w:val="FootnoteReference"/>
          <w:rFonts w:cs="Calibri"/>
          <w:color w:val="000000"/>
        </w:rPr>
        <w:footnoteReference w:id="11"/>
      </w:r>
      <w:r w:rsidR="00E20D60">
        <w:rPr>
          <w:rFonts w:cs="Calibri"/>
          <w:color w:val="000000"/>
        </w:rPr>
        <w:t xml:space="preserve"> and </w:t>
      </w:r>
      <w:r>
        <w:rPr>
          <w:rFonts w:cs="Calibri"/>
          <w:color w:val="000000"/>
        </w:rPr>
        <w:t xml:space="preserve">by completing a </w:t>
      </w:r>
      <w:r w:rsidRPr="009A1A56">
        <w:rPr>
          <w:rFonts w:cs="Calibri"/>
          <w:i/>
          <w:iCs/>
          <w:color w:val="000000"/>
        </w:rPr>
        <w:t>Leave of Absence Request Form</w:t>
      </w:r>
      <w:r>
        <w:rPr>
          <w:rFonts w:cs="Calibri"/>
          <w:i/>
          <w:iCs/>
          <w:color w:val="000000"/>
        </w:rPr>
        <w:t>;</w:t>
      </w:r>
      <w:r w:rsidRPr="00374DD5">
        <w:rPr>
          <w:rFonts w:cs="Calibri"/>
          <w:color w:val="000000"/>
        </w:rPr>
        <w:t xml:space="preserve"> failure to do so will result in the absence being unauthorised.</w:t>
      </w:r>
    </w:p>
    <w:p w14:paraId="4477EF67" w14:textId="77777777" w:rsidR="006A76DC" w:rsidRDefault="006A76DC" w:rsidP="006A76DC">
      <w:pPr>
        <w:pStyle w:val="ListParagraph"/>
        <w:numPr>
          <w:ilvl w:val="0"/>
          <w:numId w:val="3"/>
        </w:numPr>
        <w:autoSpaceDE w:val="0"/>
        <w:autoSpaceDN w:val="0"/>
        <w:adjustRightInd w:val="0"/>
        <w:rPr>
          <w:rFonts w:cs="Calibri"/>
          <w:color w:val="000000"/>
        </w:rPr>
      </w:pPr>
      <w:r w:rsidRPr="00751476">
        <w:rPr>
          <w:rFonts w:cs="Calibri"/>
          <w:color w:val="000000"/>
        </w:rPr>
        <w:t>Applications for Leave of Absence which are refused will result in the absence being unauthorised</w:t>
      </w:r>
      <w:r>
        <w:rPr>
          <w:rFonts w:cs="Calibri"/>
          <w:color w:val="000000"/>
        </w:rPr>
        <w:t xml:space="preserve">. This may </w:t>
      </w:r>
      <w:r w:rsidRPr="00751476">
        <w:rPr>
          <w:rFonts w:cs="Calibri"/>
          <w:color w:val="000000"/>
        </w:rPr>
        <w:t xml:space="preserve">result in legal action </w:t>
      </w:r>
      <w:r>
        <w:rPr>
          <w:rFonts w:cs="Calibri"/>
          <w:color w:val="000000"/>
        </w:rPr>
        <w:t xml:space="preserve">being taken </w:t>
      </w:r>
      <w:r w:rsidRPr="00751476">
        <w:rPr>
          <w:rFonts w:cs="Calibri"/>
          <w:color w:val="000000"/>
        </w:rPr>
        <w:t>against the parent</w:t>
      </w:r>
      <w:r>
        <w:rPr>
          <w:rFonts w:cs="Calibri"/>
          <w:color w:val="000000"/>
        </w:rPr>
        <w:t>.</w:t>
      </w:r>
    </w:p>
    <w:p w14:paraId="482820AD" w14:textId="467A7A05" w:rsidR="006A76DC" w:rsidRDefault="006A76DC" w:rsidP="006A76DC">
      <w:pPr>
        <w:autoSpaceDE w:val="0"/>
        <w:autoSpaceDN w:val="0"/>
        <w:adjustRightInd w:val="0"/>
        <w:rPr>
          <w:rFonts w:cs="Calibri"/>
          <w:color w:val="000000"/>
        </w:rPr>
      </w:pPr>
      <w:r>
        <w:rPr>
          <w:rFonts w:cs="Calibri"/>
          <w:color w:val="000000"/>
        </w:rPr>
        <w:t>Circumstances which could be authorised include significant family emergencies or funerals. However, parents will also be mindful that often in these difficult family times it can also be beneficial to the child for them to remain in school. In these circumstances a proportionate, minimal time away from school is encouraged.</w:t>
      </w:r>
    </w:p>
    <w:p w14:paraId="63A7DE3E" w14:textId="246821DB" w:rsidR="006A76DC" w:rsidRDefault="006A76DC" w:rsidP="006A76DC">
      <w:pPr>
        <w:autoSpaceDE w:val="0"/>
        <w:autoSpaceDN w:val="0"/>
        <w:adjustRightInd w:val="0"/>
        <w:rPr>
          <w:rFonts w:cs="Calibri"/>
          <w:color w:val="000000"/>
        </w:rPr>
      </w:pPr>
    </w:p>
    <w:p w14:paraId="56FD852F" w14:textId="77777777" w:rsidR="007935C9" w:rsidRDefault="007935C9" w:rsidP="00786AA4">
      <w:pPr>
        <w:pStyle w:val="Heading"/>
      </w:pPr>
      <w:bookmarkStart w:id="258" w:name="_Toc171344837"/>
      <w:r>
        <w:t>Persistent and Severe Absence</w:t>
      </w:r>
      <w:bookmarkEnd w:id="258"/>
    </w:p>
    <w:p w14:paraId="56EB3709" w14:textId="2618AFEE" w:rsidR="007935C9" w:rsidRDefault="007935C9" w:rsidP="007935C9">
      <w:r>
        <w:t xml:space="preserve">The DfE defines a persistent absentee as a pupil whose attendance is at 90% or lower. This is the equivalent to having one day off every fortnight. As part of the Trust’s </w:t>
      </w:r>
      <w:ins w:id="259" w:author="Jo Howell" w:date="2025-08-25T13:43:00Z">
        <w:r w:rsidR="005F0071">
          <w:t>p</w:t>
        </w:r>
      </w:ins>
      <w:del w:id="260" w:author="Jo Howell" w:date="2025-08-25T13:43:00Z">
        <w:r w:rsidDel="005F0071">
          <w:delText>P</w:delText>
        </w:r>
      </w:del>
      <w:r>
        <w:t xml:space="preserve">ersistent </w:t>
      </w:r>
      <w:ins w:id="261" w:author="Jo Howell" w:date="2025-08-25T13:43:00Z">
        <w:r w:rsidR="005F0071">
          <w:t>a</w:t>
        </w:r>
      </w:ins>
      <w:del w:id="262" w:author="Jo Howell" w:date="2025-08-25T13:43:00Z">
        <w:r w:rsidDel="005F0071">
          <w:delText>A</w:delText>
        </w:r>
      </w:del>
      <w:r>
        <w:t xml:space="preserve">bsence </w:t>
      </w:r>
      <w:ins w:id="263" w:author="Jo Howell" w:date="2025-08-25T13:43:00Z">
        <w:r w:rsidR="005F0071">
          <w:t>s</w:t>
        </w:r>
      </w:ins>
      <w:del w:id="264" w:author="Jo Howell" w:date="2025-08-25T13:43:00Z">
        <w:r w:rsidDel="005F0071">
          <w:delText>S</w:delText>
        </w:r>
      </w:del>
      <w:r>
        <w:t>trategy a pupil is placed on Attendance Risk Register if their attendance falls below 92%, thereby ensuring they receive immediate intervention from this point onwards to help avoid becoming a persistent absentee.</w:t>
      </w:r>
    </w:p>
    <w:p w14:paraId="18AB41BE" w14:textId="77777777" w:rsidR="007935C9" w:rsidRDefault="007935C9" w:rsidP="007935C9">
      <w:r>
        <w:t>Where a pupil’s attendance is at 50% or lower, the DfE define this to be ‘severe absence’ and in these circumstances, where the pupil is missing over half of all learning opportunities, they should receive a more intensive level of support and where appropriate a more urgent level of challenge, including the possible use of legal intervention through the local authority to help secure improvement.</w:t>
      </w:r>
    </w:p>
    <w:p w14:paraId="7D05D7F5" w14:textId="6F803E6E" w:rsidR="007935C9" w:rsidRDefault="007935C9" w:rsidP="007935C9">
      <w:r>
        <w:t>For both persistent and severe absentees, school-led intervention will have taken place and parental meetings will have been initiated with targets for improvement having been set as part of the process. Where agreed strategies have proved unsuccessful, further consultation will take place with local authority attendance services/School Attendance Support Team to agree a way forward</w:t>
      </w:r>
      <w:r w:rsidR="00AF1148">
        <w:t>.</w:t>
      </w:r>
      <w:r>
        <w:t xml:space="preserve"> </w:t>
      </w:r>
      <w:r w:rsidR="00AF1148">
        <w:t>This</w:t>
      </w:r>
      <w:r>
        <w:t xml:space="preserve"> may include </w:t>
      </w:r>
      <w:r w:rsidR="006B66CD">
        <w:t xml:space="preserve">putting formal support in place in the form of an attendance contract, intensifying </w:t>
      </w:r>
      <w:r>
        <w:t xml:space="preserve">multi-disciplinary support for families via an Early Help Assessment or </w:t>
      </w:r>
      <w:r w:rsidR="00223E60">
        <w:t xml:space="preserve">through statutory social care involvement, where there are safeguarding concerns or by initiating </w:t>
      </w:r>
      <w:r>
        <w:t>legal intervention to formalise support and/or enforce attendance where voluntary support has not been successful or engaged with.</w:t>
      </w:r>
    </w:p>
    <w:p w14:paraId="643ACC36" w14:textId="25E7EF6F" w:rsidR="007935C9" w:rsidRDefault="007935C9" w:rsidP="007935C9">
      <w:r>
        <w:t xml:space="preserve">While the intention will always be to work with pupils and their families to successfully secure improved attendance so that pupils are no longer persistent or severe absentees, where all attempts to engage with parents have proved unsuccessful and all strategies to secure compliance have been exhausted, the school will have no option but to consider legal action. In these circumstances the school will liaise with the Local Authority to decide whether issuing a fixed penalty notice, as an alternative to prosecution, would be effective in changing parental behaviour and securing the regular attendance of their child. In such circumstances the Local </w:t>
      </w:r>
      <w:r w:rsidRPr="0028427A">
        <w:t>Authority’s</w:t>
      </w:r>
      <w:r w:rsidRPr="002919F1">
        <w:rPr>
          <w:i/>
          <w:iCs/>
        </w:rPr>
        <w:t xml:space="preserve"> Code of Conduct</w:t>
      </w:r>
      <w:r>
        <w:t xml:space="preserve"> for issuing fixed penalty notices will be followed. Should the relevant agencies agree that a fixed penalty notice is unlikely to change parental behaviour and secure improved </w:t>
      </w:r>
      <w:r>
        <w:lastRenderedPageBreak/>
        <w:t>attendance, the decision may be made to move directly to prosecution via court action. If there are also safeguarding concerns, support will be sought through the Local Authority’s Children’s Social Care.</w:t>
      </w:r>
    </w:p>
    <w:p w14:paraId="49E7A6F9" w14:textId="77777777" w:rsidR="007935C9" w:rsidRPr="00E47542" w:rsidRDefault="007935C9" w:rsidP="006A76DC">
      <w:pPr>
        <w:autoSpaceDE w:val="0"/>
        <w:autoSpaceDN w:val="0"/>
        <w:adjustRightInd w:val="0"/>
        <w:rPr>
          <w:rFonts w:cs="Calibri"/>
          <w:color w:val="000000"/>
        </w:rPr>
      </w:pPr>
    </w:p>
    <w:p w14:paraId="73406B7D" w14:textId="12D5E3AE" w:rsidR="005C4CCF" w:rsidRDefault="00284D31" w:rsidP="00786AA4">
      <w:pPr>
        <w:pStyle w:val="Heading"/>
      </w:pPr>
      <w:bookmarkStart w:id="265" w:name="_Toc171344838"/>
      <w:r>
        <w:t>Children Missing Education</w:t>
      </w:r>
      <w:bookmarkEnd w:id="265"/>
    </w:p>
    <w:p w14:paraId="3B7CFCC9" w14:textId="04D8255A" w:rsidR="00666929" w:rsidRDefault="00340BD9" w:rsidP="00284D31">
      <w:pPr>
        <w:autoSpaceDE w:val="0"/>
        <w:autoSpaceDN w:val="0"/>
        <w:adjustRightInd w:val="0"/>
        <w:rPr>
          <w:rFonts w:cs="Calibri"/>
        </w:rPr>
      </w:pPr>
      <w:r>
        <w:rPr>
          <w:rFonts w:cs="Calibri"/>
        </w:rPr>
        <w:t xml:space="preserve">The school </w:t>
      </w:r>
      <w:r w:rsidR="00666929">
        <w:t>recognises that children missing education can be a vital warning sign to a range of safeguarding issues including neglect, sexual abuse and child sexual and criminal exploitation.</w:t>
      </w:r>
      <w:r w:rsidR="00F916B0">
        <w:t xml:space="preserve"> As such</w:t>
      </w:r>
      <w:r w:rsidR="004D5818">
        <w:t>,</w:t>
      </w:r>
      <w:r w:rsidR="00F916B0">
        <w:t xml:space="preserve"> the school will respond rapidly at the first sign of a </w:t>
      </w:r>
      <w:r w:rsidR="003F061E">
        <w:t>potential child missing education</w:t>
      </w:r>
      <w:r w:rsidR="009D5AEC">
        <w:t xml:space="preserve">, making enquiries as </w:t>
      </w:r>
      <w:r w:rsidR="00A5300E">
        <w:t xml:space="preserve">to the whereabouts of the pupil as </w:t>
      </w:r>
      <w:r w:rsidR="009D5AEC">
        <w:t>soon as concern is raised.</w:t>
      </w:r>
    </w:p>
    <w:p w14:paraId="5B4F76D2" w14:textId="691AD3A1" w:rsidR="00CF6170" w:rsidRDefault="009D5AEC" w:rsidP="00284D31">
      <w:pPr>
        <w:autoSpaceDE w:val="0"/>
        <w:autoSpaceDN w:val="0"/>
        <w:adjustRightInd w:val="0"/>
        <w:rPr>
          <w:rFonts w:cs="Calibri"/>
        </w:rPr>
      </w:pPr>
      <w:r>
        <w:rPr>
          <w:rFonts w:cs="Calibri"/>
        </w:rPr>
        <w:t xml:space="preserve">The school </w:t>
      </w:r>
      <w:r w:rsidR="00340BD9">
        <w:rPr>
          <w:rFonts w:cs="Calibri"/>
        </w:rPr>
        <w:t xml:space="preserve">will </w:t>
      </w:r>
      <w:r w:rsidR="00F32D6E">
        <w:rPr>
          <w:rFonts w:cs="Calibri"/>
        </w:rPr>
        <w:t>only</w:t>
      </w:r>
      <w:r w:rsidR="00340BD9">
        <w:rPr>
          <w:rFonts w:cs="Calibri"/>
        </w:rPr>
        <w:t xml:space="preserve"> </w:t>
      </w:r>
      <w:r w:rsidR="00F32D6E">
        <w:rPr>
          <w:rFonts w:cs="Calibri"/>
        </w:rPr>
        <w:t xml:space="preserve">remove a pupil from the Admissions Register in line with </w:t>
      </w:r>
      <w:r w:rsidR="00217CA9">
        <w:rPr>
          <w:rFonts w:cs="Calibri"/>
        </w:rPr>
        <w:t xml:space="preserve">the </w:t>
      </w:r>
      <w:r w:rsidR="00217CA9" w:rsidRPr="002919F1">
        <w:rPr>
          <w:rFonts w:cs="Calibri"/>
          <w:i/>
          <w:iCs/>
        </w:rPr>
        <w:t>Pupil Registration Regulations</w:t>
      </w:r>
      <w:r w:rsidR="00217CA9">
        <w:rPr>
          <w:rFonts w:cs="Calibri"/>
        </w:rPr>
        <w:t xml:space="preserve">.  </w:t>
      </w:r>
      <w:r w:rsidR="00862A0D">
        <w:rPr>
          <w:rFonts w:cs="Calibri"/>
        </w:rPr>
        <w:t xml:space="preserve">We will follow the Local Authority’s </w:t>
      </w:r>
      <w:r w:rsidR="00B55533" w:rsidRPr="002919F1">
        <w:rPr>
          <w:rFonts w:cs="Calibri"/>
          <w:i/>
          <w:iCs/>
        </w:rPr>
        <w:t xml:space="preserve">Children Missing Education </w:t>
      </w:r>
      <w:r w:rsidR="00B55533">
        <w:rPr>
          <w:rFonts w:cs="Calibri"/>
        </w:rPr>
        <w:t xml:space="preserve">(CME) </w:t>
      </w:r>
      <w:r w:rsidR="00FC5808">
        <w:rPr>
          <w:rFonts w:cs="Calibri"/>
        </w:rPr>
        <w:t>p</w:t>
      </w:r>
      <w:r w:rsidR="00B55533">
        <w:rPr>
          <w:rFonts w:cs="Calibri"/>
        </w:rPr>
        <w:t>rocedures</w:t>
      </w:r>
      <w:r w:rsidR="00326CA9">
        <w:rPr>
          <w:rFonts w:cs="Calibri"/>
        </w:rPr>
        <w:t>, making appropriate referrals</w:t>
      </w:r>
      <w:r w:rsidR="00FC5808">
        <w:rPr>
          <w:rFonts w:cs="Calibri"/>
        </w:rPr>
        <w:t xml:space="preserve"> in all circumstances where</w:t>
      </w:r>
      <w:r w:rsidR="002772B3">
        <w:rPr>
          <w:rFonts w:cs="Calibri"/>
        </w:rPr>
        <w:t>:</w:t>
      </w:r>
    </w:p>
    <w:p w14:paraId="4586990F" w14:textId="1BE89578" w:rsidR="002772B3" w:rsidRDefault="005B5909" w:rsidP="002772B3">
      <w:pPr>
        <w:pStyle w:val="ListParagraph"/>
        <w:numPr>
          <w:ilvl w:val="0"/>
          <w:numId w:val="35"/>
        </w:numPr>
        <w:autoSpaceDE w:val="0"/>
        <w:autoSpaceDN w:val="0"/>
        <w:adjustRightInd w:val="0"/>
        <w:rPr>
          <w:rFonts w:cs="Calibri"/>
        </w:rPr>
      </w:pPr>
      <w:r w:rsidRPr="002772B3">
        <w:rPr>
          <w:rFonts w:cs="Calibri"/>
        </w:rPr>
        <w:t xml:space="preserve">a </w:t>
      </w:r>
      <w:r w:rsidR="00DB3AAB">
        <w:rPr>
          <w:rFonts w:cs="Calibri"/>
        </w:rPr>
        <w:t>pupil</w:t>
      </w:r>
      <w:r w:rsidRPr="002772B3">
        <w:rPr>
          <w:rFonts w:cs="Calibri"/>
        </w:rPr>
        <w:t xml:space="preserve"> of compulsory school age is absent for ten </w:t>
      </w:r>
      <w:r w:rsidR="006B5D98">
        <w:rPr>
          <w:rFonts w:cs="Calibri"/>
        </w:rPr>
        <w:t xml:space="preserve">or more </w:t>
      </w:r>
      <w:r w:rsidRPr="002772B3">
        <w:rPr>
          <w:rFonts w:cs="Calibri"/>
        </w:rPr>
        <w:t>days without the school being able to ascertain the reason for that absence</w:t>
      </w:r>
      <w:r w:rsidR="00CA4027">
        <w:rPr>
          <w:rFonts w:cs="Calibri"/>
        </w:rPr>
        <w:t>;</w:t>
      </w:r>
      <w:r w:rsidRPr="002772B3">
        <w:rPr>
          <w:rFonts w:cs="Calibri"/>
        </w:rPr>
        <w:t xml:space="preserve"> </w:t>
      </w:r>
      <w:r w:rsidR="006B5D98">
        <w:rPr>
          <w:rFonts w:cs="Calibri"/>
        </w:rPr>
        <w:t>or</w:t>
      </w:r>
    </w:p>
    <w:p w14:paraId="72C76B57" w14:textId="4BAAF81A" w:rsidR="00041863" w:rsidRDefault="00B572CE" w:rsidP="002772B3">
      <w:pPr>
        <w:pStyle w:val="ListParagraph"/>
        <w:numPr>
          <w:ilvl w:val="0"/>
          <w:numId w:val="35"/>
        </w:numPr>
        <w:autoSpaceDE w:val="0"/>
        <w:autoSpaceDN w:val="0"/>
        <w:adjustRightInd w:val="0"/>
        <w:rPr>
          <w:rFonts w:cs="Calibri"/>
        </w:rPr>
      </w:pPr>
      <w:r>
        <w:rPr>
          <w:rFonts w:cs="Calibri"/>
        </w:rPr>
        <w:t xml:space="preserve">the whereabouts of the pupil is unknown and the school has been unable to locate </w:t>
      </w:r>
      <w:r w:rsidR="00041863">
        <w:rPr>
          <w:rFonts w:cs="Calibri"/>
        </w:rPr>
        <w:t>them, despite making active enquiries;</w:t>
      </w:r>
      <w:r w:rsidR="006B5D98">
        <w:rPr>
          <w:rFonts w:cs="Calibri"/>
        </w:rPr>
        <w:t xml:space="preserve"> or</w:t>
      </w:r>
    </w:p>
    <w:p w14:paraId="7F4C5210" w14:textId="77777777" w:rsidR="00D55274" w:rsidRDefault="00041863" w:rsidP="002772B3">
      <w:pPr>
        <w:pStyle w:val="ListParagraph"/>
        <w:numPr>
          <w:ilvl w:val="0"/>
          <w:numId w:val="35"/>
        </w:numPr>
        <w:autoSpaceDE w:val="0"/>
        <w:autoSpaceDN w:val="0"/>
        <w:adjustRightInd w:val="0"/>
        <w:rPr>
          <w:rFonts w:cs="Calibri"/>
        </w:rPr>
      </w:pPr>
      <w:r>
        <w:rPr>
          <w:rFonts w:cs="Calibri"/>
        </w:rPr>
        <w:t>the family has informed the school that they are leaving the area</w:t>
      </w:r>
      <w:r w:rsidR="00A402A1">
        <w:rPr>
          <w:rFonts w:cs="Calibri"/>
        </w:rPr>
        <w:t xml:space="preserve"> but there has been no request for the Common Transfer Form from a receiving school</w:t>
      </w:r>
      <w:r w:rsidR="00D55274">
        <w:rPr>
          <w:rFonts w:cs="Calibri"/>
        </w:rPr>
        <w:t>.</w:t>
      </w:r>
    </w:p>
    <w:p w14:paraId="464D70E2" w14:textId="348B39BB" w:rsidR="00B96B84" w:rsidRDefault="00B96B84" w:rsidP="00D51150"/>
    <w:p w14:paraId="6ABA6614" w14:textId="6FD22EED" w:rsidR="00FC31F9" w:rsidRDefault="008A1B73" w:rsidP="00786AA4">
      <w:pPr>
        <w:pStyle w:val="Heading"/>
      </w:pPr>
      <w:bookmarkStart w:id="266" w:name="_Toc171344839"/>
      <w:r>
        <w:t>Re-integrations and t</w:t>
      </w:r>
      <w:r w:rsidR="00CB6EFE">
        <w:t xml:space="preserve">emporary </w:t>
      </w:r>
      <w:r w:rsidR="00113235">
        <w:t>reduced</w:t>
      </w:r>
      <w:r w:rsidR="00FC31F9">
        <w:t xml:space="preserve"> timetables</w:t>
      </w:r>
      <w:bookmarkEnd w:id="266"/>
    </w:p>
    <w:p w14:paraId="236B1CA3" w14:textId="24CBD94F" w:rsidR="008A1B73" w:rsidRPr="00374DD5" w:rsidRDefault="008A1B73" w:rsidP="008A1B73">
      <w:r>
        <w:t xml:space="preserve">All pupils of compulsory school age are entitled to a full-time education. </w:t>
      </w:r>
      <w:r w:rsidR="00CB72B1">
        <w:t>However, w</w:t>
      </w:r>
      <w:r w:rsidRPr="00374DD5">
        <w:t xml:space="preserve">here </w:t>
      </w:r>
      <w:del w:id="267" w:author="Jo Howell" w:date="2025-08-25T14:00:00Z">
        <w:r w:rsidRPr="00374DD5" w:rsidDel="00525EDC">
          <w:delText>student</w:delText>
        </w:r>
      </w:del>
      <w:ins w:id="268" w:author="Jo Howell" w:date="2025-08-25T14:00:00Z">
        <w:r w:rsidR="00525EDC">
          <w:t>pupil</w:t>
        </w:r>
      </w:ins>
      <w:r w:rsidRPr="00374DD5">
        <w:t>s have been absent through sickness for any extended period of time, the school will discuss with parents/carers the most appropriate way to re</w:t>
      </w:r>
      <w:r>
        <w:t>-</w:t>
      </w:r>
      <w:r w:rsidRPr="00374DD5">
        <w:t xml:space="preserve">integrate their child back into school.  For some </w:t>
      </w:r>
      <w:del w:id="269" w:author="Jo Howell" w:date="2025-08-25T14:00:00Z">
        <w:r w:rsidRPr="00374DD5" w:rsidDel="00525EDC">
          <w:delText>student</w:delText>
        </w:r>
      </w:del>
      <w:ins w:id="270" w:author="Jo Howell" w:date="2025-08-25T14:00:00Z">
        <w:r w:rsidR="00525EDC">
          <w:t>pupil</w:t>
        </w:r>
      </w:ins>
      <w:r w:rsidRPr="00374DD5">
        <w:t>s it may be appropriate to have work sent home to them to work on</w:t>
      </w:r>
      <w:r>
        <w:t>,</w:t>
      </w:r>
      <w:r w:rsidRPr="00374DD5">
        <w:t xml:space="preserve"> with the understanding that appropriate support will be given by </w:t>
      </w:r>
      <w:r>
        <w:t>the s</w:t>
      </w:r>
      <w:r w:rsidRPr="00374DD5">
        <w:t xml:space="preserve">chool upon their return. In these circumstances, upon </w:t>
      </w:r>
      <w:r>
        <w:t>returning to s</w:t>
      </w:r>
      <w:r w:rsidRPr="00374DD5">
        <w:t xml:space="preserve">chool, teachers </w:t>
      </w:r>
      <w:r w:rsidR="00CB72B1">
        <w:t>may choose to</w:t>
      </w:r>
      <w:r w:rsidRPr="00374DD5">
        <w:t xml:space="preserve"> focus on work in the core subjects, </w:t>
      </w:r>
      <w:r>
        <w:t xml:space="preserve">identifying </w:t>
      </w:r>
      <w:r w:rsidRPr="00374DD5">
        <w:t>the pr</w:t>
      </w:r>
      <w:r>
        <w:t>iority needs</w:t>
      </w:r>
      <w:r w:rsidRPr="00374DD5">
        <w:t xml:space="preserve"> </w:t>
      </w:r>
      <w:r>
        <w:t xml:space="preserve">of the </w:t>
      </w:r>
      <w:del w:id="271" w:author="Jo Howell" w:date="2025-08-25T14:00:00Z">
        <w:r w:rsidDel="00525EDC">
          <w:delText>student</w:delText>
        </w:r>
      </w:del>
      <w:ins w:id="272" w:author="Jo Howell" w:date="2025-08-25T14:00:00Z">
        <w:r w:rsidR="00525EDC">
          <w:t>pupil</w:t>
        </w:r>
      </w:ins>
      <w:r w:rsidRPr="00374DD5">
        <w:t xml:space="preserve"> so as not to hinder future learning. </w:t>
      </w:r>
      <w:r>
        <w:t xml:space="preserve">Inclusion </w:t>
      </w:r>
      <w:r w:rsidRPr="00374DD5">
        <w:t xml:space="preserve">support will </w:t>
      </w:r>
      <w:r>
        <w:t>also be available,</w:t>
      </w:r>
      <w:r w:rsidRPr="00374DD5">
        <w:t xml:space="preserve"> as appropriate.</w:t>
      </w:r>
    </w:p>
    <w:p w14:paraId="766A09B2" w14:textId="58600057" w:rsidR="00414321" w:rsidRDefault="00CB6EFE" w:rsidP="00FC31F9">
      <w:r>
        <w:t xml:space="preserve">In very exceptional circumstances, where it is in a pupil’s best interests, there may be a need for a temporary </w:t>
      </w:r>
      <w:r w:rsidR="00113235">
        <w:t>reduced</w:t>
      </w:r>
      <w:r>
        <w:t xml:space="preserve"> timetable to meet their individual needs. For example, where a medical condition prevents a pupil from attending full-time education and a </w:t>
      </w:r>
      <w:r w:rsidR="00113235">
        <w:t>reduced</w:t>
      </w:r>
      <w:r>
        <w:t xml:space="preserve"> timetable is </w:t>
      </w:r>
      <w:r w:rsidR="00C64C89">
        <w:t>considered appropriate</w:t>
      </w:r>
      <w:r w:rsidR="00414321">
        <w:t xml:space="preserve"> by the school, </w:t>
      </w:r>
      <w:r>
        <w:t xml:space="preserve">as part of a re-integration package. </w:t>
      </w:r>
    </w:p>
    <w:p w14:paraId="20E7C80C" w14:textId="3406418E" w:rsidR="00DE14FA" w:rsidRDefault="00CB6EFE" w:rsidP="00FC31F9">
      <w:r>
        <w:t xml:space="preserve">A </w:t>
      </w:r>
      <w:r w:rsidR="00113235">
        <w:t>reduced</w:t>
      </w:r>
      <w:r>
        <w:t xml:space="preserve"> timetable </w:t>
      </w:r>
      <w:r w:rsidR="00414321">
        <w:t>will never</w:t>
      </w:r>
      <w:r>
        <w:t xml:space="preserve"> be used to manage a pupil’s behaviour.</w:t>
      </w:r>
    </w:p>
    <w:p w14:paraId="548AFEF5" w14:textId="76F24282" w:rsidR="007C3DC0" w:rsidRDefault="00DE14FA" w:rsidP="00FC31F9">
      <w:r>
        <w:t xml:space="preserve">A reduced timetable </w:t>
      </w:r>
      <w:r w:rsidR="00F801A4">
        <w:t>will</w:t>
      </w:r>
      <w:r w:rsidR="00CB6EFE">
        <w:t xml:space="preserve"> only be </w:t>
      </w:r>
      <w:r w:rsidR="00F801A4">
        <w:t>used</w:t>
      </w:r>
      <w:r w:rsidR="00CB6EFE">
        <w:t xml:space="preserve"> for the shortest time necessary and </w:t>
      </w:r>
      <w:r w:rsidR="00F801A4">
        <w:t>will never be initiated</w:t>
      </w:r>
      <w:r w:rsidR="00CB6EFE">
        <w:t xml:space="preserve"> as a long-term solution. Any pastoral support programme or other agreement </w:t>
      </w:r>
      <w:r w:rsidR="00BF108F">
        <w:t>will</w:t>
      </w:r>
      <w:r w:rsidR="00CB6EFE">
        <w:t xml:space="preserve"> have a time limit </w:t>
      </w:r>
      <w:r w:rsidR="00BF108F">
        <w:t>at</w:t>
      </w:r>
      <w:r w:rsidR="00CB6EFE">
        <w:t xml:space="preserve"> which point the pupil is expected to attend full</w:t>
      </w:r>
      <w:r w:rsidR="00BF108F">
        <w:t xml:space="preserve"> </w:t>
      </w:r>
      <w:r w:rsidR="00CB6EFE">
        <w:t xml:space="preserve">time, either at school or alternative provision. </w:t>
      </w:r>
      <w:r w:rsidR="00BF108F">
        <w:t>F</w:t>
      </w:r>
      <w:r w:rsidR="00CB6EFE">
        <w:t>ormal regular review</w:t>
      </w:r>
      <w:r w:rsidR="00605FEB">
        <w:t xml:space="preserve">s will be </w:t>
      </w:r>
      <w:r w:rsidR="00F70C67">
        <w:t>held</w:t>
      </w:r>
      <w:r w:rsidR="00CB6EFE">
        <w:t xml:space="preserve"> with the pupil and their parents. </w:t>
      </w:r>
    </w:p>
    <w:p w14:paraId="513A3FBE" w14:textId="65FC01CD" w:rsidR="00FC31F9" w:rsidRDefault="00CB6EFE" w:rsidP="00FC31F9">
      <w:r>
        <w:t>In agreeing to a</w:t>
      </w:r>
      <w:r w:rsidR="00926E8A">
        <w:t xml:space="preserve"> reduced timetable</w:t>
      </w:r>
      <w:r>
        <w:t xml:space="preserve">, a school has agreed to a pupil being absent from school for part of the week or day and therefore must treat </w:t>
      </w:r>
      <w:r w:rsidR="007C3DC0">
        <w:t xml:space="preserve">those </w:t>
      </w:r>
      <w:r>
        <w:t>absence</w:t>
      </w:r>
      <w:r w:rsidR="007C3DC0">
        <w:t>s</w:t>
      </w:r>
      <w:r>
        <w:t xml:space="preserve"> as authorised.</w:t>
      </w:r>
    </w:p>
    <w:p w14:paraId="3BBC2330" w14:textId="77777777" w:rsidR="00926E8A" w:rsidRDefault="00926E8A" w:rsidP="00FC31F9"/>
    <w:p w14:paraId="614FB3DB" w14:textId="3540F151" w:rsidR="0097674B" w:rsidRDefault="000E7297" w:rsidP="00786AA4">
      <w:pPr>
        <w:pStyle w:val="Heading"/>
      </w:pPr>
      <w:bookmarkStart w:id="273" w:name="_Toc171344840"/>
      <w:r>
        <w:lastRenderedPageBreak/>
        <w:t>Escalation of procedures</w:t>
      </w:r>
      <w:r w:rsidR="00852679">
        <w:t xml:space="preserve"> and legal intervention</w:t>
      </w:r>
      <w:bookmarkEnd w:id="273"/>
    </w:p>
    <w:p w14:paraId="705B18DC" w14:textId="212CB90F" w:rsidR="000E7297" w:rsidRDefault="00CF1590" w:rsidP="000E7297">
      <w:r>
        <w:t>The school will</w:t>
      </w:r>
      <w:r w:rsidR="00640C81">
        <w:t xml:space="preserve"> endeavour to </w:t>
      </w:r>
      <w:r w:rsidR="00805B3F">
        <w:t xml:space="preserve">always take a ‘support first’ approach to managing and improving attendance, </w:t>
      </w:r>
      <w:r w:rsidR="00640C81">
        <w:t>work</w:t>
      </w:r>
      <w:r w:rsidR="00805B3F">
        <w:t>ing</w:t>
      </w:r>
      <w:r w:rsidR="00640C81">
        <w:t xml:space="preserve"> proactively with parents and pupils to </w:t>
      </w:r>
      <w:r w:rsidR="0041524C">
        <w:t>remove barriers and improve a pupil’s attendance</w:t>
      </w:r>
      <w:r w:rsidR="00A527FF">
        <w:t xml:space="preserve"> through the range of strategies detailed in this policy</w:t>
      </w:r>
      <w:r w:rsidR="00761AF7">
        <w:t xml:space="preserve">. However, </w:t>
      </w:r>
      <w:r w:rsidR="00C56CDE">
        <w:t>if a pupil’s attendance continues to decline</w:t>
      </w:r>
      <w:r w:rsidR="00A41CA7">
        <w:t xml:space="preserve"> or if</w:t>
      </w:r>
      <w:r w:rsidR="00DA4A83">
        <w:t xml:space="preserve"> engagement strategies</w:t>
      </w:r>
      <w:r w:rsidR="00663FC3">
        <w:t xml:space="preserve"> have not had the desired effect</w:t>
      </w:r>
      <w:r w:rsidR="0000231D">
        <w:t>, the school will liaise with the Local Authority</w:t>
      </w:r>
      <w:r w:rsidR="00110AB6">
        <w:t xml:space="preserve"> and other local partners to help support families with ongoing barriers.</w:t>
      </w:r>
      <w:r w:rsidR="001331F7">
        <w:t xml:space="preserve"> This could include Pastoral Support Plans, </w:t>
      </w:r>
      <w:r w:rsidR="00805B3F">
        <w:t>attendance</w:t>
      </w:r>
      <w:r w:rsidR="00986594">
        <w:t xml:space="preserve"> contracts</w:t>
      </w:r>
      <w:r w:rsidR="003F2AF8">
        <w:t xml:space="preserve"> or involvement with early help or social care.</w:t>
      </w:r>
    </w:p>
    <w:p w14:paraId="47B91A32" w14:textId="65D9D889" w:rsidR="00733984" w:rsidRDefault="00733984" w:rsidP="000E7297">
      <w:r>
        <w:t>Th</w:t>
      </w:r>
      <w:r w:rsidR="00411C8F">
        <w:t>e</w:t>
      </w:r>
      <w:r>
        <w:t xml:space="preserve"> Local Authority may choose to </w:t>
      </w:r>
      <w:r w:rsidR="00872C74">
        <w:t>exercise its legal powers to address ongoing poor attendance</w:t>
      </w:r>
      <w:r w:rsidR="008640F0">
        <w:t>. This might include</w:t>
      </w:r>
      <w:r w:rsidR="00C72B5B">
        <w:t>:</w:t>
      </w:r>
    </w:p>
    <w:p w14:paraId="5D592726" w14:textId="77777777" w:rsidR="00732D83" w:rsidRDefault="00732D83" w:rsidP="00732D83">
      <w:pPr>
        <w:rPr>
          <w:b/>
          <w:bCs/>
          <w:color w:val="0070C0"/>
        </w:rPr>
      </w:pPr>
      <w:r>
        <w:rPr>
          <w:b/>
          <w:bCs/>
          <w:color w:val="0070C0"/>
        </w:rPr>
        <w:t xml:space="preserve">A Notice to Improve </w:t>
      </w:r>
    </w:p>
    <w:p w14:paraId="190E86E1" w14:textId="776B3515" w:rsidR="00732D83" w:rsidRDefault="00732D83" w:rsidP="000E7297">
      <w:r w:rsidRPr="005A342B">
        <w:t>This is a final opportunity for a parent to engage in support and improve attendance prior to issuing a penalty notice and runs over a timeframe of between three to six weeks. What constitutes sufficient improvement will be decided on a case-by-case basis.</w:t>
      </w:r>
    </w:p>
    <w:p w14:paraId="7154E9CA" w14:textId="777A2A53" w:rsidR="00C72B5B" w:rsidRPr="00A146DB" w:rsidRDefault="00C72B5B" w:rsidP="000E7297">
      <w:pPr>
        <w:rPr>
          <w:b/>
          <w:bCs/>
          <w:color w:val="0070C0"/>
        </w:rPr>
      </w:pPr>
      <w:r w:rsidRPr="00A146DB">
        <w:rPr>
          <w:b/>
          <w:bCs/>
          <w:color w:val="0070C0"/>
        </w:rPr>
        <w:t>Fixed Penalty Notices</w:t>
      </w:r>
    </w:p>
    <w:p w14:paraId="15685CE0" w14:textId="4016F6F1" w:rsidR="001F3BE7" w:rsidRDefault="00286DD6" w:rsidP="000E7297">
      <w:r>
        <w:t xml:space="preserve">Fixed penalty notices </w:t>
      </w:r>
      <w:r w:rsidR="00494BBF">
        <w:t xml:space="preserve">will be considered on a case-by-case basis and may be </w:t>
      </w:r>
      <w:r>
        <w:t xml:space="preserve">served on parents as an alternative to prosecution where </w:t>
      </w:r>
      <w:r w:rsidR="00494BBF">
        <w:t>parents</w:t>
      </w:r>
      <w:r>
        <w:t xml:space="preserve"> have failed to ensure that their child of compulsory school age regularly attends the school where they are registered or at a place where alternative provision is provided. Fixed penalty notices can be issued to each parent</w:t>
      </w:r>
      <w:r w:rsidR="001F3BE7">
        <w:t>.</w:t>
      </w:r>
    </w:p>
    <w:p w14:paraId="24B6A4B8" w14:textId="5DB8D44E" w:rsidR="00286DD6" w:rsidRDefault="00286DD6" w:rsidP="000E7297">
      <w:r>
        <w:t xml:space="preserve">Fixed penalty notices are intended to prevent the need for court action and </w:t>
      </w:r>
      <w:r w:rsidR="00494BBF">
        <w:t>should</w:t>
      </w:r>
      <w:r>
        <w:t xml:space="preserve"> only be used where </w:t>
      </w:r>
      <w:r w:rsidR="00494BBF">
        <w:t>it</w:t>
      </w:r>
      <w:r>
        <w:t xml:space="preserve"> is deemed likely to change parental behaviour and </w:t>
      </w:r>
      <w:r w:rsidR="00494BBF">
        <w:t>where</w:t>
      </w:r>
      <w:r w:rsidR="00001577">
        <w:t xml:space="preserve"> </w:t>
      </w:r>
      <w:r>
        <w:t xml:space="preserve">support to secure regular attendance has been provided and has not worked or been engaged with, or </w:t>
      </w:r>
      <w:r w:rsidR="00001577">
        <w:t xml:space="preserve">where support </w:t>
      </w:r>
      <w:r>
        <w:t>would not have been appropriate in the circumstances of the offence</w:t>
      </w:r>
      <w:r w:rsidR="00D80BFE">
        <w:t xml:space="preserve">, such as following </w:t>
      </w:r>
      <w:r>
        <w:t>an unauthorised holiday in term time.</w:t>
      </w:r>
    </w:p>
    <w:p w14:paraId="4D9A5155" w14:textId="77777777" w:rsidR="00A132BA" w:rsidRDefault="00A132BA" w:rsidP="00A132BA">
      <w:r>
        <w:t>A penalty notice may also be issued where parents allow their child to be present in a public place during school hours without reasonable justification during the first five days of a suspension or permanent exclusion.</w:t>
      </w:r>
    </w:p>
    <w:p w14:paraId="556653C6" w14:textId="1CA4B3B9" w:rsidR="00D80BFE" w:rsidRDefault="00A132BA" w:rsidP="000E7297">
      <w:r>
        <w:t xml:space="preserve">The national threshold for considering a penalty notice is ten sessions (typically five days) within a rolling period of </w:t>
      </w:r>
      <w:r w:rsidRPr="00693929">
        <w:t>ten</w:t>
      </w:r>
      <w:r w:rsidRPr="005A342B">
        <w:t xml:space="preserve"> school </w:t>
      </w:r>
      <w:r w:rsidRPr="00693929">
        <w:t>wee</w:t>
      </w:r>
      <w:r w:rsidRPr="005A342B">
        <w:t>ks</w:t>
      </w:r>
      <w:r>
        <w:t xml:space="preserve"> and incurs a fine of £160 if paid within 28 days, reduced to £80 when paid within 21 days. A second penalty notice issued to the same parent in respect of the same pupil incurs a flat rate of £160</w:t>
      </w:r>
      <w:r w:rsidRPr="006E630C">
        <w:t xml:space="preserve"> </w:t>
      </w:r>
      <w:r>
        <w:t>if paid within 28 da</w:t>
      </w:r>
      <w:r w:rsidRPr="00BD6AC8">
        <w:t>ys. All fines are paid to the LA</w:t>
      </w:r>
      <w:r w:rsidRPr="005A342B">
        <w:t xml:space="preserve"> and will be administered in line with their local code of conduct</w:t>
      </w:r>
      <w:r w:rsidRPr="00BD6AC8">
        <w:t>.</w:t>
      </w:r>
      <w:r>
        <w:t xml:space="preserve"> There is no right of appeal by parents against a penalty notice.</w:t>
      </w:r>
    </w:p>
    <w:p w14:paraId="5462E20E" w14:textId="3C998CFD" w:rsidR="00FC5FDB" w:rsidRPr="00A146DB" w:rsidRDefault="00FC5FDB" w:rsidP="000E7297">
      <w:pPr>
        <w:rPr>
          <w:b/>
          <w:bCs/>
          <w:color w:val="0070C0"/>
        </w:rPr>
      </w:pPr>
      <w:r w:rsidRPr="00A146DB">
        <w:rPr>
          <w:b/>
          <w:bCs/>
          <w:color w:val="0070C0"/>
        </w:rPr>
        <w:t>Education Supervision Order</w:t>
      </w:r>
      <w:r w:rsidR="000B7D0A">
        <w:rPr>
          <w:b/>
          <w:bCs/>
          <w:color w:val="0070C0"/>
        </w:rPr>
        <w:t>s</w:t>
      </w:r>
      <w:r w:rsidRPr="00A146DB">
        <w:rPr>
          <w:b/>
          <w:bCs/>
          <w:color w:val="0070C0"/>
        </w:rPr>
        <w:t xml:space="preserve"> (ESO) </w:t>
      </w:r>
    </w:p>
    <w:p w14:paraId="7D317824" w14:textId="4D80ED01" w:rsidR="00FB77B2" w:rsidRDefault="00FC5FDB" w:rsidP="000E7297">
      <w:r>
        <w:t xml:space="preserve">Where a voluntary early help plan, or formal </w:t>
      </w:r>
      <w:r w:rsidR="000E3F54">
        <w:t>attendance</w:t>
      </w:r>
      <w:r>
        <w:t xml:space="preserve"> contract has not been successful, an Education Supervision Order (ESO) can be a useful alternative to provide formal legal intervention without criminal prosecution. ESOs are made through the Family or High Court, rather than Magistrates Court. They give the local authority a formal role in advising, helping and directing the pupil and parent(s) to ensure the pupil receives an efficient, full-time, suitable education. </w:t>
      </w:r>
    </w:p>
    <w:p w14:paraId="2E5E99BB" w14:textId="4826AF08" w:rsidR="00C9538F" w:rsidRDefault="00C9538F" w:rsidP="000E7297">
      <w:r>
        <w:t>Where parents persistently fail to comply with the directions given under the ESO, they may be guilty of an offence. Local authorities can prosecute in the Magistrates Court for persistent non-compliance with the Order and parents (upon conviction) will be liable to a fine of up to £1,000.</w:t>
      </w:r>
    </w:p>
    <w:p w14:paraId="0F158E84" w14:textId="2762692F" w:rsidR="00C9538F" w:rsidRPr="00A146DB" w:rsidRDefault="005B4AEC" w:rsidP="000E7297">
      <w:pPr>
        <w:rPr>
          <w:b/>
          <w:bCs/>
          <w:color w:val="0070C0"/>
        </w:rPr>
      </w:pPr>
      <w:r w:rsidRPr="00A146DB">
        <w:rPr>
          <w:b/>
          <w:bCs/>
          <w:color w:val="0070C0"/>
        </w:rPr>
        <w:lastRenderedPageBreak/>
        <w:t>Prosecution</w:t>
      </w:r>
    </w:p>
    <w:p w14:paraId="0884DA96" w14:textId="77777777" w:rsidR="005B4AEC" w:rsidRDefault="005B4AEC" w:rsidP="000E7297">
      <w:r>
        <w:t xml:space="preserve">If a child of compulsory school age fails to attend regularly at a school at which they are registered, or at a place where alternative provision is provided for them, their parents may be guilty of an offence and can be prosecuted by the local authority. </w:t>
      </w:r>
    </w:p>
    <w:p w14:paraId="089532B9" w14:textId="4E30A51B" w:rsidR="00AB4A44" w:rsidRDefault="005B4AEC" w:rsidP="00D40C0F">
      <w:r>
        <w:t xml:space="preserve">Prosecution in the Magistrates Court is the last resort where all other voluntary and formal support or legal intervention has failed or where support has been deemed inappropriate in the circumstances of the individual case. </w:t>
      </w:r>
    </w:p>
    <w:p w14:paraId="3B3AE556" w14:textId="5E737439" w:rsidR="005A6F76" w:rsidRDefault="00F57F42" w:rsidP="00D40C0F">
      <w:r w:rsidRPr="00F57F42">
        <w:t xml:space="preserve">The local authority has the power to prosecute parents who fail to comply with the school attendance order under section 443 of </w:t>
      </w:r>
      <w:r w:rsidR="006121E4">
        <w:t>T</w:t>
      </w:r>
      <w:r w:rsidRPr="00F57F42">
        <w:t xml:space="preserve">he Education Act 1996 or fail to ensure their child's regular attendance at school under section 444 of </w:t>
      </w:r>
      <w:r w:rsidR="006121E4">
        <w:t>T</w:t>
      </w:r>
      <w:r w:rsidRPr="00F57F42">
        <w:t>he Education Act 1996</w:t>
      </w:r>
      <w:r w:rsidR="006121E4" w:rsidRPr="006121E4">
        <w:t xml:space="preserve">. The fines available to the courts if the parents are found guilty could be between </w:t>
      </w:r>
      <w:r w:rsidR="006121E4">
        <w:t>£</w:t>
      </w:r>
      <w:r w:rsidR="006121E4" w:rsidRPr="006121E4">
        <w:t xml:space="preserve">1000 and </w:t>
      </w:r>
      <w:r w:rsidR="006121E4">
        <w:t>£</w:t>
      </w:r>
      <w:r w:rsidR="006121E4" w:rsidRPr="006121E4">
        <w:t xml:space="preserve">2500. The courts can also sentence parents </w:t>
      </w:r>
      <w:r w:rsidR="00180DE9">
        <w:t>to</w:t>
      </w:r>
      <w:r w:rsidR="006121E4" w:rsidRPr="006121E4">
        <w:t xml:space="preserve"> </w:t>
      </w:r>
      <w:r w:rsidR="00233758">
        <w:t xml:space="preserve">a community order or </w:t>
      </w:r>
      <w:r w:rsidR="006121E4" w:rsidRPr="006121E4">
        <w:t>imprisonment for up to three months.</w:t>
      </w:r>
    </w:p>
    <w:p w14:paraId="75973463" w14:textId="69C2A930" w:rsidR="00AB4A44" w:rsidRPr="00A146DB" w:rsidRDefault="00B22229" w:rsidP="00D40C0F">
      <w:pPr>
        <w:rPr>
          <w:b/>
          <w:bCs/>
          <w:color w:val="0070C0"/>
        </w:rPr>
      </w:pPr>
      <w:r w:rsidRPr="00A146DB">
        <w:rPr>
          <w:b/>
          <w:bCs/>
          <w:color w:val="0070C0"/>
        </w:rPr>
        <w:t>Parenting order</w:t>
      </w:r>
      <w:r w:rsidR="000B7D0A">
        <w:rPr>
          <w:b/>
          <w:bCs/>
          <w:color w:val="0070C0"/>
        </w:rPr>
        <w:t>s</w:t>
      </w:r>
    </w:p>
    <w:p w14:paraId="5F662811" w14:textId="77777777" w:rsidR="006158E5" w:rsidRDefault="009316FB" w:rsidP="00D40C0F">
      <w:r>
        <w:t xml:space="preserve">Parenting orders can be imposed by the Court following conviction for non-attendance alongside a fine and/or community order. Parents’ agreement is not required before an order is made. They may be appropriate where the parent has not engaged in support to improve their child’s attendance and where compulsion to do so would help change parental behaviour. </w:t>
      </w:r>
    </w:p>
    <w:p w14:paraId="7F814FE7" w14:textId="0F56C3E7" w:rsidR="009316FB" w:rsidRDefault="006158E5" w:rsidP="00D40C0F">
      <w:r>
        <w:t xml:space="preserve">The </w:t>
      </w:r>
      <w:r w:rsidR="009316FB">
        <w:t xml:space="preserve">order requires a parent to comply with the arrangements specified in the order by the Court which can include a requirement for parents to attend counselling or guidance sessions (e.g. parenting education or parenting support classes) where they will receive </w:t>
      </w:r>
      <w:r>
        <w:t>up to three month</w:t>
      </w:r>
      <w:r w:rsidR="0086389C">
        <w:t xml:space="preserve">s of </w:t>
      </w:r>
      <w:r w:rsidR="009316FB">
        <w:t>help and support to enable them to improve their child’s attendance.</w:t>
      </w:r>
    </w:p>
    <w:p w14:paraId="2900D3DA" w14:textId="77777777" w:rsidR="00AB4A44" w:rsidRDefault="00AB4A44" w:rsidP="00D40C0F"/>
    <w:p w14:paraId="5C329AFE" w14:textId="639F48CD" w:rsidR="007C1192" w:rsidRDefault="007C1192" w:rsidP="00786AA4">
      <w:pPr>
        <w:pStyle w:val="Heading"/>
      </w:pPr>
      <w:bookmarkStart w:id="274" w:name="_Toc171344841"/>
      <w:r>
        <w:t xml:space="preserve">Removal from </w:t>
      </w:r>
      <w:r w:rsidR="006D70F5">
        <w:t>Admissions Register</w:t>
      </w:r>
      <w:r w:rsidR="0046527A">
        <w:t xml:space="preserve"> and Elective Home Education</w:t>
      </w:r>
      <w:bookmarkEnd w:id="274"/>
    </w:p>
    <w:p w14:paraId="0D7CE399" w14:textId="2A12F24D" w:rsidR="003D1879" w:rsidRPr="00D15933" w:rsidRDefault="00A178FF" w:rsidP="00522755">
      <w:pPr>
        <w:rPr>
          <w:i/>
          <w:iCs/>
        </w:rPr>
      </w:pPr>
      <w:r>
        <w:t>Schools are only permitted to remove compulsory school aged children from roll</w:t>
      </w:r>
      <w:r w:rsidR="001D1AAD">
        <w:t xml:space="preserve"> under certain circumstances, detailed in </w:t>
      </w:r>
      <w:r w:rsidR="003D1879">
        <w:t xml:space="preserve">regulation </w:t>
      </w:r>
      <w:r w:rsidR="00233758">
        <w:t>9</w:t>
      </w:r>
      <w:r w:rsidR="00A06A48">
        <w:t xml:space="preserve"> of the </w:t>
      </w:r>
      <w:r w:rsidR="00233758" w:rsidRPr="00D15933">
        <w:rPr>
          <w:i/>
          <w:iCs/>
        </w:rPr>
        <w:t>School Attendance</w:t>
      </w:r>
      <w:r w:rsidR="00F15285" w:rsidRPr="00D15933">
        <w:rPr>
          <w:i/>
          <w:iCs/>
        </w:rPr>
        <w:t xml:space="preserve"> (Pupil Registration) (England) Regulations 20</w:t>
      </w:r>
      <w:r w:rsidR="00233758" w:rsidRPr="00D15933">
        <w:rPr>
          <w:i/>
          <w:iCs/>
        </w:rPr>
        <w:t>24</w:t>
      </w:r>
      <w:r w:rsidR="00F15285" w:rsidRPr="00D15933">
        <w:rPr>
          <w:i/>
          <w:iCs/>
        </w:rPr>
        <w:t>.</w:t>
      </w:r>
    </w:p>
    <w:p w14:paraId="5C393BDA" w14:textId="266DA17D" w:rsidR="00253E72" w:rsidRDefault="003D1879" w:rsidP="00522755">
      <w:r>
        <w:t>In accordance with regulation 1</w:t>
      </w:r>
      <w:r w:rsidR="00776623">
        <w:t>3</w:t>
      </w:r>
      <w:r>
        <w:t>(</w:t>
      </w:r>
      <w:r w:rsidR="00776623">
        <w:t>4</w:t>
      </w:r>
      <w:r>
        <w:t xml:space="preserve">) </w:t>
      </w:r>
      <w:r w:rsidR="00B962D0">
        <w:t xml:space="preserve">to (6) </w:t>
      </w:r>
      <w:r>
        <w:t xml:space="preserve">of the </w:t>
      </w:r>
      <w:r w:rsidR="00776623" w:rsidRPr="005A342B">
        <w:rPr>
          <w:i/>
          <w:iCs/>
        </w:rPr>
        <w:t>School Attendance (Pupil Registration) (England) Regulations 2024</w:t>
      </w:r>
      <w:r>
        <w:t>, school</w:t>
      </w:r>
      <w:r w:rsidR="00A06A48">
        <w:t>s</w:t>
      </w:r>
      <w:r>
        <w:t xml:space="preserve"> must </w:t>
      </w:r>
      <w:r w:rsidR="00776623">
        <w:t>make a return to</w:t>
      </w:r>
      <w:r>
        <w:t xml:space="preserve"> the local authority </w:t>
      </w:r>
      <w:r w:rsidR="005A2342">
        <w:t>as soon as a</w:t>
      </w:r>
      <w:r>
        <w:t xml:space="preserve"> pupil’s name is deleted from the admission register under any of the reasons set out in regulation </w:t>
      </w:r>
      <w:r w:rsidR="00776623">
        <w:t>9 (1) or 9 (3)</w:t>
      </w:r>
      <w:r>
        <w:t xml:space="preserve">. This does not apply where the pupil’s name is deleted after they have completed the school’s </w:t>
      </w:r>
      <w:r w:rsidR="00776623">
        <w:t>most senior</w:t>
      </w:r>
      <w:r>
        <w:t xml:space="preserve"> year</w:t>
      </w:r>
      <w:r w:rsidR="00A06A48">
        <w:t xml:space="preserve">. </w:t>
      </w:r>
    </w:p>
    <w:p w14:paraId="64294C57" w14:textId="77777777" w:rsidR="005D657E" w:rsidRDefault="00253E72" w:rsidP="005D657E">
      <w:r>
        <w:t xml:space="preserve">This school will only delete a pupil’s name from the admission register </w:t>
      </w:r>
      <w:r w:rsidR="00765B1D">
        <w:t>where the specifi</w:t>
      </w:r>
      <w:r w:rsidR="002458A2">
        <w:t>ed</w:t>
      </w:r>
      <w:r w:rsidR="00765B1D">
        <w:t xml:space="preserve"> grounds detailed in the aforementioned regulations are met.</w:t>
      </w:r>
      <w:r w:rsidR="005950F2">
        <w:t xml:space="preserve"> </w:t>
      </w:r>
      <w:r w:rsidR="005D657E">
        <w:t>Where a pupil’s name is deleted from the admissions register, they must be deleted from the attendance register at the same time.</w:t>
      </w:r>
    </w:p>
    <w:p w14:paraId="1F62A0DD" w14:textId="77777777" w:rsidR="005D657E" w:rsidRDefault="005D657E" w:rsidP="005D657E">
      <w:r>
        <w:t>Schools may not retrospectively delete a pupil’s name from the admission register or attendance register as these registers must be an accurate record of who is a registered pupil and their attendance at any given time. A pupil’s attendance must be recorded up until the date that the pupil’s name is deleted from the admission register.</w:t>
      </w:r>
    </w:p>
    <w:p w14:paraId="0D012F57" w14:textId="491C2AD0" w:rsidR="0046527A" w:rsidRDefault="005D657E" w:rsidP="00522755">
      <w:r>
        <w:t xml:space="preserve">A name of a pupil transferring to another school must be deleted from the admission register as soon as they are entered on the admission register of the new school. The new school must enter </w:t>
      </w:r>
      <w:r>
        <w:lastRenderedPageBreak/>
        <w:t>the pupil’s name on the admission register on the first day that it has agreed the pupil will start attending.</w:t>
      </w:r>
    </w:p>
    <w:p w14:paraId="00602F0D" w14:textId="79E6DAD9" w:rsidR="00765B1D" w:rsidRPr="00672643" w:rsidRDefault="00765B1D" w:rsidP="00522755">
      <w:pPr>
        <w:rPr>
          <w:b/>
          <w:bCs/>
          <w:color w:val="0070C0"/>
        </w:rPr>
      </w:pPr>
      <w:r w:rsidRPr="00672643">
        <w:rPr>
          <w:b/>
          <w:bCs/>
          <w:color w:val="0070C0"/>
        </w:rPr>
        <w:t>Elective Home Education</w:t>
      </w:r>
    </w:p>
    <w:p w14:paraId="6C5DC866" w14:textId="0C1E1786" w:rsidR="00522755" w:rsidRDefault="00522755" w:rsidP="00522755">
      <w:r w:rsidRPr="003D5EA4">
        <w:t xml:space="preserve">In line with best practice and DfE guidance, the school does not seek to persuade parents to educate their children at home as a way of avoiding an exclusion or because of poor attendance.  </w:t>
      </w:r>
      <w:r w:rsidR="00765B1D">
        <w:t>However, t</w:t>
      </w:r>
      <w:r w:rsidRPr="003D5EA4">
        <w:t xml:space="preserve">he school does understand that home education is a parental choice and that there is no requirement for parents to obtain the school’s or the Local Authority’s agreement to educate their child at home.  As such, on receipt of written notification </w:t>
      </w:r>
      <w:r w:rsidR="00CB08BC">
        <w:t xml:space="preserve">from a parent of their intention </w:t>
      </w:r>
      <w:r w:rsidRPr="003D5EA4">
        <w:t>to educate</w:t>
      </w:r>
      <w:r w:rsidR="00227AEF">
        <w:t xml:space="preserve"> their child other than at school</w:t>
      </w:r>
      <w:r w:rsidRPr="003D5EA4">
        <w:t xml:space="preserve">, the school will </w:t>
      </w:r>
      <w:r w:rsidR="004825C0">
        <w:t>follow its EHE procedure as detailed in Appendix 1</w:t>
      </w:r>
      <w:r w:rsidR="009146E3">
        <w:t>, which in</w:t>
      </w:r>
      <w:r w:rsidR="006470B5">
        <w:t>cludes informing</w:t>
      </w:r>
      <w:r w:rsidRPr="003D5EA4">
        <w:t xml:space="preserve"> the LA </w:t>
      </w:r>
      <w:ins w:id="275" w:author="Jo Howell" w:date="2025-08-25T13:54:00Z">
        <w:r w:rsidR="005046F6">
          <w:t xml:space="preserve">immediately </w:t>
        </w:r>
      </w:ins>
      <w:r w:rsidRPr="003D5EA4">
        <w:t>that the pupil is</w:t>
      </w:r>
      <w:del w:id="276" w:author="Jo Howell" w:date="2025-08-25T13:54:00Z">
        <w:r w:rsidRPr="003D5EA4" w:rsidDel="005046F6">
          <w:delText xml:space="preserve"> </w:delText>
        </w:r>
        <w:r w:rsidR="00C15FAD" w:rsidDel="005046F6">
          <w:delText>likely</w:delText>
        </w:r>
      </w:del>
      <w:r w:rsidR="00C15FAD">
        <w:t xml:space="preserve"> </w:t>
      </w:r>
      <w:r w:rsidRPr="003D5EA4">
        <w:t>to be deleted from the admission register</w:t>
      </w:r>
      <w:ins w:id="277" w:author="Jo Howell" w:date="2025-08-25T13:55:00Z">
        <w:r w:rsidR="00892E23">
          <w:t>, providing the expected date of deletion, in line with parental wishes</w:t>
        </w:r>
      </w:ins>
      <w:del w:id="278" w:author="Jo Howell" w:date="2025-08-25T13:55:00Z">
        <w:r w:rsidR="00085C19" w:rsidDel="00186D4D">
          <w:delText xml:space="preserve"> and providing a cooling off period where parents are aware the</w:delText>
        </w:r>
        <w:r w:rsidR="00960FE6" w:rsidDel="00186D4D">
          <w:delText>ir child may return to school during that period</w:delText>
        </w:r>
        <w:r w:rsidR="00765B1D" w:rsidDel="00186D4D">
          <w:delText>,</w:delText>
        </w:r>
        <w:r w:rsidR="00960FE6" w:rsidDel="00186D4D">
          <w:delText xml:space="preserve"> should they change their mind</w:delText>
        </w:r>
      </w:del>
      <w:r w:rsidRPr="003D5EA4">
        <w:t>.</w:t>
      </w:r>
      <w:r w:rsidR="0056064C">
        <w:t xml:space="preserve"> </w:t>
      </w:r>
    </w:p>
    <w:p w14:paraId="477DEC30" w14:textId="096C3647" w:rsidR="00374DD5" w:rsidRPr="004D080A" w:rsidRDefault="00374DD5" w:rsidP="000C5B82">
      <w:pPr>
        <w:autoSpaceDE w:val="0"/>
        <w:autoSpaceDN w:val="0"/>
        <w:adjustRightInd w:val="0"/>
        <w:rPr>
          <w:rFonts w:cs="Calibri"/>
          <w:b/>
          <w:bCs/>
          <w:sz w:val="16"/>
          <w:szCs w:val="16"/>
        </w:rPr>
      </w:pPr>
    </w:p>
    <w:tbl>
      <w:tblPr>
        <w:tblW w:w="9072" w:type="dxa"/>
        <w:tblInd w:w="-142" w:type="dxa"/>
        <w:tblLook w:val="01E0" w:firstRow="1" w:lastRow="1" w:firstColumn="1" w:lastColumn="1" w:noHBand="0" w:noVBand="0"/>
      </w:tblPr>
      <w:tblGrid>
        <w:gridCol w:w="9072"/>
      </w:tblGrid>
      <w:tr w:rsidR="003D5EA4" w:rsidRPr="003D5EA4" w14:paraId="477DEC32" w14:textId="77777777" w:rsidTr="002D1E3C">
        <w:tc>
          <w:tcPr>
            <w:tcW w:w="9072" w:type="dxa"/>
          </w:tcPr>
          <w:p w14:paraId="477DEC31" w14:textId="68C29926" w:rsidR="00374DD5" w:rsidRPr="003D5EA4" w:rsidRDefault="00374DD5" w:rsidP="00786AA4">
            <w:pPr>
              <w:pStyle w:val="Heading"/>
            </w:pPr>
            <w:r w:rsidRPr="003D5EA4">
              <w:br w:type="page"/>
            </w:r>
            <w:bookmarkStart w:id="279" w:name="_Toc171344842"/>
            <w:r w:rsidR="006D70F5" w:rsidRPr="003D5EA4">
              <w:t>Concluding points</w:t>
            </w:r>
            <w:bookmarkEnd w:id="279"/>
          </w:p>
        </w:tc>
      </w:tr>
    </w:tbl>
    <w:p w14:paraId="477DEC34" w14:textId="77777777" w:rsidR="00960477" w:rsidRPr="00960477" w:rsidRDefault="00960477" w:rsidP="000C5B82">
      <w:pPr>
        <w:autoSpaceDE w:val="0"/>
        <w:autoSpaceDN w:val="0"/>
        <w:adjustRightInd w:val="0"/>
        <w:rPr>
          <w:rFonts w:cs="Calibri"/>
        </w:rPr>
      </w:pPr>
      <w:r w:rsidRPr="00960477">
        <w:rPr>
          <w:rFonts w:cs="Calibri"/>
        </w:rPr>
        <w:t>All of our attendance procedures are intended to ensure that:</w:t>
      </w:r>
    </w:p>
    <w:p w14:paraId="477DEC35" w14:textId="3F80B50A" w:rsidR="00960477" w:rsidRDefault="00960477" w:rsidP="00EF34D9">
      <w:pPr>
        <w:pStyle w:val="ListParagraph"/>
        <w:numPr>
          <w:ilvl w:val="0"/>
          <w:numId w:val="10"/>
        </w:numPr>
        <w:autoSpaceDE w:val="0"/>
        <w:autoSpaceDN w:val="0"/>
        <w:adjustRightInd w:val="0"/>
        <w:rPr>
          <w:rFonts w:cs="Calibri"/>
          <w:color w:val="000000"/>
        </w:rPr>
      </w:pPr>
      <w:r w:rsidRPr="00960477">
        <w:rPr>
          <w:rFonts w:cs="Calibri"/>
        </w:rPr>
        <w:t>we have a</w:t>
      </w:r>
      <w:r w:rsidR="00FB5CDE" w:rsidRPr="00960477">
        <w:rPr>
          <w:rFonts w:cs="Calibri"/>
        </w:rPr>
        <w:t xml:space="preserve"> consistent recording system of </w:t>
      </w:r>
      <w:del w:id="280" w:author="Jo Howell" w:date="2025-08-25T13:59:00Z">
        <w:r w:rsidR="00A17AA8" w:rsidRPr="00960477" w:rsidDel="00525EDC">
          <w:rPr>
            <w:rFonts w:cs="Calibri"/>
          </w:rPr>
          <w:delText>student</w:delText>
        </w:r>
      </w:del>
      <w:ins w:id="281" w:author="Jo Howell" w:date="2025-08-25T13:59:00Z">
        <w:r w:rsidR="00525EDC">
          <w:rPr>
            <w:rFonts w:cs="Calibri"/>
          </w:rPr>
          <w:t>pupil</w:t>
        </w:r>
      </w:ins>
      <w:r w:rsidRPr="00960477">
        <w:rPr>
          <w:rFonts w:cs="Calibri"/>
        </w:rPr>
        <w:t xml:space="preserve"> attendance which enables us </w:t>
      </w:r>
      <w:r w:rsidR="00FB5CDE" w:rsidRPr="00960477">
        <w:rPr>
          <w:rFonts w:cs="Calibri"/>
        </w:rPr>
        <w:t xml:space="preserve">to </w:t>
      </w:r>
      <w:r w:rsidR="00FB5CDE" w:rsidRPr="00960477">
        <w:rPr>
          <w:rFonts w:cs="Calibri"/>
          <w:color w:val="000000"/>
        </w:rPr>
        <w:t>meet</w:t>
      </w:r>
      <w:r w:rsidRPr="00960477">
        <w:rPr>
          <w:rFonts w:cs="Calibri"/>
          <w:color w:val="000000"/>
        </w:rPr>
        <w:t xml:space="preserve"> </w:t>
      </w:r>
      <w:r w:rsidR="00FB5CDE" w:rsidRPr="00960477">
        <w:rPr>
          <w:rFonts w:cs="Calibri"/>
          <w:color w:val="000000"/>
        </w:rPr>
        <w:t>legal requirements</w:t>
      </w:r>
      <w:r w:rsidR="000B7D0A">
        <w:rPr>
          <w:rFonts w:cs="Calibri"/>
          <w:color w:val="000000"/>
        </w:rPr>
        <w:t>;</w:t>
      </w:r>
    </w:p>
    <w:p w14:paraId="477DEC36" w14:textId="4A22E959" w:rsidR="00960477" w:rsidRDefault="00960477" w:rsidP="00EF34D9">
      <w:pPr>
        <w:pStyle w:val="ListParagraph"/>
        <w:numPr>
          <w:ilvl w:val="0"/>
          <w:numId w:val="10"/>
        </w:numPr>
        <w:autoSpaceDE w:val="0"/>
        <w:autoSpaceDN w:val="0"/>
        <w:adjustRightInd w:val="0"/>
        <w:rPr>
          <w:rFonts w:cs="Calibri"/>
          <w:color w:val="000000"/>
        </w:rPr>
      </w:pPr>
      <w:r>
        <w:rPr>
          <w:rFonts w:cs="Calibri"/>
          <w:color w:val="000000"/>
        </w:rPr>
        <w:t>t</w:t>
      </w:r>
      <w:r w:rsidR="00FB5CDE" w:rsidRPr="00960477">
        <w:rPr>
          <w:rFonts w:cs="Calibri"/>
          <w:color w:val="000000"/>
        </w:rPr>
        <w:t xml:space="preserve">he security and safety of </w:t>
      </w:r>
      <w:r>
        <w:rPr>
          <w:rFonts w:cs="Calibri"/>
          <w:color w:val="000000"/>
        </w:rPr>
        <w:t xml:space="preserve">our </w:t>
      </w:r>
      <w:del w:id="282" w:author="Jo Howell" w:date="2025-08-25T13:59:00Z">
        <w:r w:rsidR="00A17AA8" w:rsidRPr="00960477" w:rsidDel="00525EDC">
          <w:rPr>
            <w:rFonts w:cs="Calibri"/>
            <w:color w:val="000000"/>
          </w:rPr>
          <w:delText>student</w:delText>
        </w:r>
      </w:del>
      <w:ins w:id="283" w:author="Jo Howell" w:date="2025-08-25T13:59:00Z">
        <w:r w:rsidR="00525EDC">
          <w:rPr>
            <w:rFonts w:cs="Calibri"/>
            <w:color w:val="000000"/>
          </w:rPr>
          <w:t>pupil</w:t>
        </w:r>
      </w:ins>
      <w:r>
        <w:rPr>
          <w:rFonts w:cs="Calibri"/>
          <w:color w:val="000000"/>
        </w:rPr>
        <w:t xml:space="preserve">s </w:t>
      </w:r>
      <w:proofErr w:type="gramStart"/>
      <w:r>
        <w:rPr>
          <w:rFonts w:cs="Calibri"/>
          <w:color w:val="000000"/>
        </w:rPr>
        <w:t>is</w:t>
      </w:r>
      <w:proofErr w:type="gramEnd"/>
      <w:r>
        <w:rPr>
          <w:rFonts w:cs="Calibri"/>
          <w:color w:val="000000"/>
        </w:rPr>
        <w:t xml:space="preserve"> a priority</w:t>
      </w:r>
      <w:r w:rsidR="000B7D0A">
        <w:rPr>
          <w:rFonts w:cs="Calibri"/>
          <w:color w:val="000000"/>
        </w:rPr>
        <w:t>;</w:t>
      </w:r>
    </w:p>
    <w:p w14:paraId="477DEC37" w14:textId="3E97D3F9" w:rsidR="00FB5CDE" w:rsidRPr="00960477" w:rsidRDefault="00960477" w:rsidP="00EF34D9">
      <w:pPr>
        <w:pStyle w:val="ListParagraph"/>
        <w:numPr>
          <w:ilvl w:val="0"/>
          <w:numId w:val="10"/>
        </w:numPr>
        <w:autoSpaceDE w:val="0"/>
        <w:autoSpaceDN w:val="0"/>
        <w:adjustRightInd w:val="0"/>
        <w:rPr>
          <w:rFonts w:cs="Calibri"/>
          <w:color w:val="000000"/>
        </w:rPr>
      </w:pPr>
      <w:r>
        <w:rPr>
          <w:rFonts w:cs="Calibri"/>
          <w:color w:val="000000"/>
        </w:rPr>
        <w:t>trends of lateness and</w:t>
      </w:r>
      <w:r w:rsidR="00FB5CDE" w:rsidRPr="00960477">
        <w:rPr>
          <w:rFonts w:cs="Calibri"/>
          <w:color w:val="000000"/>
        </w:rPr>
        <w:t xml:space="preserve"> absenteeism are identified</w:t>
      </w:r>
      <w:r>
        <w:rPr>
          <w:rFonts w:cs="Calibri"/>
          <w:color w:val="000000"/>
        </w:rPr>
        <w:t xml:space="preserve"> and addressed</w:t>
      </w:r>
      <w:r w:rsidR="000B7D0A">
        <w:rPr>
          <w:rFonts w:cs="Calibri"/>
          <w:color w:val="000000"/>
        </w:rPr>
        <w:t>.</w:t>
      </w:r>
    </w:p>
    <w:p w14:paraId="477DEC38" w14:textId="5DBA83FC" w:rsidR="00FB5CDE" w:rsidRPr="00193166" w:rsidRDefault="00960477" w:rsidP="000C5B82">
      <w:pPr>
        <w:autoSpaceDE w:val="0"/>
        <w:autoSpaceDN w:val="0"/>
        <w:adjustRightInd w:val="0"/>
        <w:rPr>
          <w:rFonts w:cs="Calibri"/>
        </w:rPr>
      </w:pPr>
      <w:r w:rsidRPr="00193166">
        <w:rPr>
          <w:rFonts w:cs="Calibri"/>
        </w:rPr>
        <w:t xml:space="preserve">Our </w:t>
      </w:r>
      <w:r w:rsidRPr="00EA1EE4">
        <w:rPr>
          <w:rFonts w:cs="Calibri"/>
          <w:i/>
          <w:iCs/>
        </w:rPr>
        <w:t xml:space="preserve">Attendance </w:t>
      </w:r>
      <w:r w:rsidR="00EA1EE4" w:rsidRPr="00EA1EE4">
        <w:rPr>
          <w:rFonts w:cs="Calibri"/>
          <w:i/>
          <w:iCs/>
        </w:rPr>
        <w:t xml:space="preserve">and Punctuality </w:t>
      </w:r>
      <w:r w:rsidRPr="00EA1EE4">
        <w:rPr>
          <w:rFonts w:cs="Calibri"/>
          <w:i/>
          <w:iCs/>
        </w:rPr>
        <w:t>Policy</w:t>
      </w:r>
      <w:r w:rsidRPr="00193166">
        <w:rPr>
          <w:rFonts w:cs="Calibri"/>
        </w:rPr>
        <w:t xml:space="preserve"> is part of a wider set of policies </w:t>
      </w:r>
      <w:r w:rsidR="00193166" w:rsidRPr="00193166">
        <w:rPr>
          <w:rFonts w:cs="Calibri"/>
        </w:rPr>
        <w:t xml:space="preserve">and documents </w:t>
      </w:r>
      <w:r w:rsidRPr="00193166">
        <w:rPr>
          <w:rFonts w:cs="Calibri"/>
        </w:rPr>
        <w:t xml:space="preserve">all aimed at ensuring that all our </w:t>
      </w:r>
      <w:del w:id="284" w:author="Jo Howell" w:date="2025-08-25T13:59:00Z">
        <w:r w:rsidRPr="00193166" w:rsidDel="00525EDC">
          <w:rPr>
            <w:rFonts w:cs="Calibri"/>
          </w:rPr>
          <w:delText>student</w:delText>
        </w:r>
      </w:del>
      <w:ins w:id="285" w:author="Jo Howell" w:date="2025-08-25T13:59:00Z">
        <w:r w:rsidR="00525EDC">
          <w:rPr>
            <w:rFonts w:cs="Calibri"/>
          </w:rPr>
          <w:t>pupil</w:t>
        </w:r>
      </w:ins>
      <w:r w:rsidRPr="00193166">
        <w:rPr>
          <w:rFonts w:cs="Calibri"/>
        </w:rPr>
        <w:t>s receive a broad, balanced education in a safe, caring environment.  This ethos is reflected in the following</w:t>
      </w:r>
      <w:r w:rsidR="00193166" w:rsidRPr="00193166">
        <w:rPr>
          <w:rFonts w:cs="Calibri"/>
        </w:rPr>
        <w:t xml:space="preserve"> related document</w:t>
      </w:r>
      <w:r w:rsidRPr="00193166">
        <w:rPr>
          <w:rFonts w:cs="Calibri"/>
        </w:rPr>
        <w:t>s:</w:t>
      </w:r>
    </w:p>
    <w:p w14:paraId="477DEC3A" w14:textId="2BD661AE" w:rsidR="00193166" w:rsidRPr="00EA1EE4" w:rsidRDefault="00193166" w:rsidP="00EF34D9">
      <w:pPr>
        <w:pStyle w:val="ListParagraph"/>
        <w:numPr>
          <w:ilvl w:val="0"/>
          <w:numId w:val="11"/>
        </w:numPr>
        <w:autoSpaceDE w:val="0"/>
        <w:autoSpaceDN w:val="0"/>
        <w:adjustRightInd w:val="0"/>
        <w:rPr>
          <w:rFonts w:cs="Calibri"/>
          <w:i/>
          <w:iCs/>
          <w:color w:val="000000"/>
        </w:rPr>
      </w:pPr>
      <w:r w:rsidRPr="00EA1EE4">
        <w:rPr>
          <w:rFonts w:cs="Arial"/>
          <w:i/>
          <w:iCs/>
        </w:rPr>
        <w:t xml:space="preserve">Child Protection </w:t>
      </w:r>
      <w:r w:rsidR="00EA1EE4" w:rsidRPr="00EA1EE4">
        <w:rPr>
          <w:rFonts w:cs="Arial"/>
          <w:i/>
          <w:iCs/>
        </w:rPr>
        <w:t xml:space="preserve">and Safeguarding </w:t>
      </w:r>
      <w:r w:rsidRPr="00EA1EE4">
        <w:rPr>
          <w:rFonts w:cs="Arial"/>
          <w:i/>
          <w:iCs/>
        </w:rPr>
        <w:t>Policy</w:t>
      </w:r>
    </w:p>
    <w:p w14:paraId="586A051F" w14:textId="43C26273" w:rsidR="00EA1EE4" w:rsidRPr="00EA1EE4" w:rsidRDefault="00EA1EE4" w:rsidP="00EA1EE4">
      <w:pPr>
        <w:pStyle w:val="ListParagraph"/>
        <w:numPr>
          <w:ilvl w:val="0"/>
          <w:numId w:val="11"/>
        </w:numPr>
        <w:autoSpaceDE w:val="0"/>
        <w:autoSpaceDN w:val="0"/>
        <w:adjustRightInd w:val="0"/>
        <w:rPr>
          <w:rFonts w:cs="Calibri"/>
          <w:i/>
          <w:iCs/>
          <w:color w:val="000000"/>
        </w:rPr>
      </w:pPr>
      <w:r w:rsidRPr="00EA1EE4">
        <w:rPr>
          <w:rFonts w:cs="Calibri"/>
          <w:i/>
          <w:iCs/>
          <w:color w:val="000000"/>
        </w:rPr>
        <w:t xml:space="preserve">Behaviour </w:t>
      </w:r>
      <w:r w:rsidRPr="00EA1EE4">
        <w:rPr>
          <w:rFonts w:cs="Arial"/>
          <w:i/>
          <w:iCs/>
        </w:rPr>
        <w:t xml:space="preserve">Policy </w:t>
      </w:r>
    </w:p>
    <w:p w14:paraId="7B2AFB7D" w14:textId="77777777" w:rsidR="00EA1EE4" w:rsidRDefault="00EA1EE4" w:rsidP="00EF34D9">
      <w:pPr>
        <w:pStyle w:val="ListParagraph"/>
        <w:numPr>
          <w:ilvl w:val="0"/>
          <w:numId w:val="11"/>
        </w:numPr>
        <w:autoSpaceDE w:val="0"/>
        <w:autoSpaceDN w:val="0"/>
        <w:adjustRightInd w:val="0"/>
        <w:rPr>
          <w:rFonts w:cs="Calibri"/>
          <w:i/>
          <w:iCs/>
          <w:color w:val="000000"/>
        </w:rPr>
      </w:pPr>
      <w:r>
        <w:rPr>
          <w:rFonts w:cs="Calibri"/>
          <w:i/>
          <w:iCs/>
          <w:color w:val="000000"/>
        </w:rPr>
        <w:t>Child on Child Abuse Policy</w:t>
      </w:r>
    </w:p>
    <w:p w14:paraId="477DEC3B" w14:textId="5650F745" w:rsidR="00193166" w:rsidRDefault="00193166" w:rsidP="00EF34D9">
      <w:pPr>
        <w:pStyle w:val="ListParagraph"/>
        <w:numPr>
          <w:ilvl w:val="0"/>
          <w:numId w:val="11"/>
        </w:numPr>
        <w:autoSpaceDE w:val="0"/>
        <w:autoSpaceDN w:val="0"/>
        <w:adjustRightInd w:val="0"/>
        <w:rPr>
          <w:rFonts w:cs="Calibri"/>
          <w:i/>
          <w:iCs/>
          <w:color w:val="000000"/>
        </w:rPr>
      </w:pPr>
      <w:r w:rsidRPr="00EA1EE4">
        <w:rPr>
          <w:rFonts w:cs="Calibri"/>
          <w:i/>
          <w:iCs/>
          <w:color w:val="000000"/>
        </w:rPr>
        <w:t>Equal Opportunities Policy</w:t>
      </w:r>
    </w:p>
    <w:p w14:paraId="338E392F" w14:textId="1F6C709E" w:rsidR="005D657E" w:rsidRPr="00EA1EE4" w:rsidRDefault="005D657E" w:rsidP="00EF34D9">
      <w:pPr>
        <w:pStyle w:val="ListParagraph"/>
        <w:numPr>
          <w:ilvl w:val="0"/>
          <w:numId w:val="11"/>
        </w:numPr>
        <w:autoSpaceDE w:val="0"/>
        <w:autoSpaceDN w:val="0"/>
        <w:adjustRightInd w:val="0"/>
        <w:rPr>
          <w:rFonts w:cs="Calibri"/>
          <w:i/>
          <w:iCs/>
          <w:color w:val="000000"/>
        </w:rPr>
      </w:pPr>
      <w:r>
        <w:rPr>
          <w:rFonts w:cs="Calibri"/>
          <w:i/>
          <w:iCs/>
          <w:color w:val="000000"/>
        </w:rPr>
        <w:t>SEND Policy</w:t>
      </w:r>
    </w:p>
    <w:p w14:paraId="1E6F3A1E" w14:textId="77777777" w:rsidR="00E6292D" w:rsidRDefault="00193166" w:rsidP="00E6292D">
      <w:pPr>
        <w:pStyle w:val="ListParagraph"/>
        <w:numPr>
          <w:ilvl w:val="0"/>
          <w:numId w:val="11"/>
        </w:numPr>
        <w:autoSpaceDE w:val="0"/>
        <w:autoSpaceDN w:val="0"/>
        <w:adjustRightInd w:val="0"/>
        <w:rPr>
          <w:ins w:id="286" w:author="Jo Howell" w:date="2025-08-25T11:37:00Z"/>
          <w:rFonts w:cs="Calibri"/>
          <w:color w:val="000000"/>
        </w:rPr>
      </w:pPr>
      <w:r w:rsidRPr="00EA1EE4">
        <w:rPr>
          <w:rFonts w:cs="Calibri"/>
          <w:i/>
          <w:iCs/>
          <w:color w:val="000000"/>
        </w:rPr>
        <w:t>Ensuring Excellence</w:t>
      </w:r>
      <w:r>
        <w:rPr>
          <w:rFonts w:cs="Calibri"/>
          <w:color w:val="000000"/>
        </w:rPr>
        <w:t xml:space="preserve"> document</w:t>
      </w:r>
    </w:p>
    <w:p w14:paraId="313AACF8" w14:textId="3F2C47BB" w:rsidR="007E3783" w:rsidRPr="00AF5044" w:rsidDel="00641D06" w:rsidRDefault="007E3783" w:rsidP="00AF5044">
      <w:pPr>
        <w:pStyle w:val="ListParagraph"/>
        <w:numPr>
          <w:ilvl w:val="0"/>
          <w:numId w:val="11"/>
        </w:numPr>
        <w:autoSpaceDE w:val="0"/>
        <w:autoSpaceDN w:val="0"/>
        <w:adjustRightInd w:val="0"/>
        <w:rPr>
          <w:del w:id="287" w:author="Jo Howell" w:date="2025-08-25T11:45:00Z"/>
          <w:rFonts w:cs="Calibri"/>
          <w:color w:val="000000"/>
          <w:rPrChange w:id="288" w:author="Jo Howell" w:date="2025-08-25T11:39:00Z">
            <w:rPr>
              <w:del w:id="289" w:author="Jo Howell" w:date="2025-08-25T11:45:00Z"/>
            </w:rPr>
          </w:rPrChange>
        </w:rPr>
      </w:pPr>
    </w:p>
    <w:p w14:paraId="43876FB3" w14:textId="0E4ECD4E" w:rsidR="00FF3CA7" w:rsidRDefault="00193166" w:rsidP="002D1E3C">
      <w:pPr>
        <w:autoSpaceDE w:val="0"/>
        <w:autoSpaceDN w:val="0"/>
        <w:adjustRightInd w:val="0"/>
        <w:rPr>
          <w:rFonts w:cs="Calibri"/>
          <w:color w:val="000000"/>
        </w:rPr>
      </w:pPr>
      <w:r>
        <w:rPr>
          <w:rFonts w:cs="Calibri"/>
          <w:color w:val="000000"/>
        </w:rPr>
        <w:t>This policy will be reviewed</w:t>
      </w:r>
      <w:r w:rsidR="006E3C83">
        <w:rPr>
          <w:rFonts w:cs="Calibri"/>
          <w:color w:val="000000"/>
        </w:rPr>
        <w:t xml:space="preserve"> </w:t>
      </w:r>
      <w:ins w:id="290" w:author="Jo Howell" w:date="2025-08-25T11:48:00Z">
        <w:r w:rsidR="00251B64">
          <w:rPr>
            <w:rFonts w:cs="Calibri"/>
            <w:color w:val="000000"/>
          </w:rPr>
          <w:t>annu</w:t>
        </w:r>
      </w:ins>
      <w:del w:id="291" w:author="Jo Howell" w:date="2025-08-25T11:48:00Z">
        <w:r w:rsidR="006E3C83" w:rsidDel="00251B64">
          <w:rPr>
            <w:rFonts w:cs="Calibri"/>
            <w:color w:val="000000"/>
          </w:rPr>
          <w:delText>bienni</w:delText>
        </w:r>
      </w:del>
      <w:r w:rsidR="006E3C83">
        <w:rPr>
          <w:rFonts w:cs="Calibri"/>
          <w:color w:val="000000"/>
        </w:rPr>
        <w:t>ally</w:t>
      </w:r>
      <w:ins w:id="292" w:author="Jo Howell" w:date="2025-08-25T11:48:00Z">
        <w:r w:rsidR="00251B64">
          <w:rPr>
            <w:rFonts w:cs="Calibri"/>
            <w:color w:val="000000"/>
          </w:rPr>
          <w:t>,</w:t>
        </w:r>
      </w:ins>
      <w:r>
        <w:rPr>
          <w:rFonts w:cs="Calibri"/>
          <w:color w:val="000000"/>
        </w:rPr>
        <w:t xml:space="preserve"> </w:t>
      </w:r>
      <w:r w:rsidR="006D70F5">
        <w:rPr>
          <w:rFonts w:cs="Calibri"/>
          <w:color w:val="000000"/>
        </w:rPr>
        <w:t>or</w:t>
      </w:r>
      <w:r>
        <w:rPr>
          <w:rFonts w:cs="Calibri"/>
          <w:color w:val="000000"/>
        </w:rPr>
        <w:t xml:space="preserve"> earlier if required.</w:t>
      </w:r>
      <w:r w:rsidR="00FF3CA7">
        <w:rPr>
          <w:rFonts w:cs="Calibri"/>
          <w:color w:val="000000"/>
        </w:rPr>
        <w:br w:type="page"/>
      </w:r>
    </w:p>
    <w:p w14:paraId="4A159546" w14:textId="68F7BF6C" w:rsidR="003D5EA4" w:rsidRPr="004D080A" w:rsidRDefault="00FF3CA7" w:rsidP="00786AA4">
      <w:pPr>
        <w:pStyle w:val="Heading"/>
      </w:pPr>
      <w:bookmarkStart w:id="293" w:name="_Toc171344843"/>
      <w:r w:rsidRPr="004D080A">
        <w:lastRenderedPageBreak/>
        <w:t>A</w:t>
      </w:r>
      <w:r w:rsidR="00CD79A3">
        <w:t>ppendix</w:t>
      </w:r>
      <w:r w:rsidRPr="004D080A">
        <w:t xml:space="preserve"> 1</w:t>
      </w:r>
      <w:r w:rsidR="006640F7" w:rsidRPr="004D080A">
        <w:t xml:space="preserve"> – </w:t>
      </w:r>
      <w:ins w:id="294" w:author="Headteacher" w:date="2025-10-19T20:33:00Z">
        <w:r w:rsidR="00D21C2C" w:rsidRPr="00D21C2C">
          <w:rPr>
            <w:color w:val="FF0000"/>
            <w:rPrChange w:id="295" w:author="Headteacher" w:date="2025-10-19T20:33:00Z">
              <w:rPr>
                <w:color w:val="FF0000"/>
                <w:highlight w:val="cyan"/>
              </w:rPr>
            </w:rPrChange>
          </w:rPr>
          <w:t xml:space="preserve">Kingsway Community Primary </w:t>
        </w:r>
      </w:ins>
      <w:del w:id="296" w:author="Headteacher" w:date="2025-10-19T20:33:00Z">
        <w:r w:rsidR="005D657E" w:rsidRPr="00D21C2C" w:rsidDel="00D21C2C">
          <w:rPr>
            <w:color w:val="FF0000"/>
          </w:rPr>
          <w:delText>XXXX</w:delText>
        </w:r>
        <w:r w:rsidR="00FF2ADF" w:rsidRPr="00D21C2C" w:rsidDel="00D21C2C">
          <w:rPr>
            <w:color w:val="FF0000"/>
          </w:rPr>
          <w:delText xml:space="preserve"> </w:delText>
        </w:r>
      </w:del>
      <w:r w:rsidR="00FF2ADF" w:rsidRPr="00D21C2C">
        <w:rPr>
          <w:color w:val="FF0000"/>
        </w:rPr>
        <w:t>School’s</w:t>
      </w:r>
      <w:r w:rsidR="00FF2ADF" w:rsidRPr="003B59B8">
        <w:rPr>
          <w:color w:val="FF0000"/>
        </w:rPr>
        <w:t xml:space="preserve"> </w:t>
      </w:r>
      <w:r w:rsidR="00FF2ADF">
        <w:t>p</w:t>
      </w:r>
      <w:r w:rsidR="006640F7" w:rsidRPr="004D080A">
        <w:t>rocess for addressing Elective Home Education (EHE) requests</w:t>
      </w:r>
      <w:bookmarkEnd w:id="293"/>
    </w:p>
    <w:p w14:paraId="390C6E14" w14:textId="77777777" w:rsidR="003D5EA4" w:rsidRPr="00A81458" w:rsidRDefault="003D5EA4" w:rsidP="003D5EA4">
      <w:pPr>
        <w:pStyle w:val="Heading2"/>
        <w:jc w:val="center"/>
        <w:rPr>
          <w:rFonts w:ascii="Trebuchet MS" w:hAnsi="Trebuchet MS"/>
          <w:b/>
          <w:sz w:val="10"/>
          <w:szCs w:val="10"/>
        </w:rPr>
      </w:pPr>
    </w:p>
    <w:p w14:paraId="0DF07E80" w14:textId="71673FB0" w:rsidR="008D0218" w:rsidRPr="00502EE7" w:rsidDel="00D21C2C" w:rsidRDefault="008D0218" w:rsidP="00644EBC">
      <w:pPr>
        <w:spacing w:after="120"/>
        <w:rPr>
          <w:del w:id="297" w:author="Headteacher" w:date="2025-10-19T20:35:00Z"/>
          <w:sz w:val="19"/>
          <w:szCs w:val="19"/>
        </w:rPr>
      </w:pPr>
      <w:del w:id="298" w:author="Headteacher" w:date="2025-10-19T20:35:00Z">
        <w:r w:rsidRPr="00502EE7" w:rsidDel="00D21C2C">
          <w:rPr>
            <w:rStyle w:val="Emphasis"/>
            <w:sz w:val="19"/>
            <w:szCs w:val="19"/>
            <w:highlight w:val="cyan"/>
          </w:rPr>
          <w:delText>This section should be tailored to your school. The section below is an example only but may be used to guide content.</w:delText>
        </w:r>
      </w:del>
    </w:p>
    <w:p w14:paraId="5E319B29" w14:textId="41E8CA23" w:rsidR="008D0218" w:rsidRPr="00986069" w:rsidRDefault="008D0218" w:rsidP="00644EBC">
      <w:pPr>
        <w:spacing w:after="120"/>
        <w:rPr>
          <w:color w:val="00B0F0"/>
          <w:sz w:val="19"/>
          <w:szCs w:val="19"/>
        </w:rPr>
      </w:pPr>
      <w:r w:rsidRPr="00986069">
        <w:rPr>
          <w:color w:val="00B0F0"/>
          <w:sz w:val="19"/>
          <w:szCs w:val="19"/>
        </w:rPr>
        <w:t>The aim of this process is to discourage parents from taking their child out of school to electively home educate.  Staff members are expected to inform the Head</w:t>
      </w:r>
      <w:ins w:id="299" w:author="Headteacher" w:date="2025-10-19T20:35:00Z">
        <w:r w:rsidR="00D21C2C">
          <w:rPr>
            <w:color w:val="00B0F0"/>
            <w:sz w:val="19"/>
            <w:szCs w:val="19"/>
          </w:rPr>
          <w:t>teacher or School Administrator</w:t>
        </w:r>
      </w:ins>
      <w:del w:id="300" w:author="Headteacher" w:date="2025-10-19T20:35:00Z">
        <w:r w:rsidRPr="00986069" w:rsidDel="00D21C2C">
          <w:rPr>
            <w:color w:val="00B0F0"/>
            <w:sz w:val="19"/>
            <w:szCs w:val="19"/>
          </w:rPr>
          <w:delText>/Deputy Head/Assistant Head/HOY</w:delText>
        </w:r>
        <w:r w:rsidRPr="00986069" w:rsidDel="00D21C2C">
          <w:rPr>
            <w:rStyle w:val="FootnoteReference"/>
            <w:color w:val="00B0F0"/>
            <w:sz w:val="19"/>
            <w:szCs w:val="19"/>
          </w:rPr>
          <w:footnoteReference w:id="12"/>
        </w:r>
        <w:r w:rsidRPr="00986069" w:rsidDel="00D21C2C">
          <w:rPr>
            <w:color w:val="00B0F0"/>
            <w:sz w:val="19"/>
            <w:szCs w:val="19"/>
          </w:rPr>
          <w:delText xml:space="preserve"> responsible for attenda</w:delText>
        </w:r>
      </w:del>
      <w:ins w:id="303" w:author="Headteacher" w:date="2025-10-19T20:35:00Z">
        <w:r w:rsidR="00D21C2C">
          <w:rPr>
            <w:color w:val="00B0F0"/>
            <w:sz w:val="19"/>
            <w:szCs w:val="19"/>
          </w:rPr>
          <w:t>,</w:t>
        </w:r>
      </w:ins>
      <w:del w:id="304" w:author="Headteacher" w:date="2025-10-19T20:35:00Z">
        <w:r w:rsidRPr="00986069" w:rsidDel="00D21C2C">
          <w:rPr>
            <w:color w:val="00B0F0"/>
            <w:sz w:val="19"/>
            <w:szCs w:val="19"/>
          </w:rPr>
          <w:delText>nce,</w:delText>
        </w:r>
      </w:del>
      <w:r w:rsidRPr="00986069">
        <w:rPr>
          <w:color w:val="00B0F0"/>
          <w:sz w:val="19"/>
          <w:szCs w:val="19"/>
        </w:rPr>
        <w:t xml:space="preserve"> if they hear of any pupil</w:t>
      </w:r>
      <w:del w:id="305" w:author="Jo Howell" w:date="2025-08-25T13:59:00Z">
        <w:r w:rsidRPr="00986069" w:rsidDel="00525EDC">
          <w:rPr>
            <w:color w:val="00B0F0"/>
            <w:sz w:val="19"/>
            <w:szCs w:val="19"/>
          </w:rPr>
          <w:delText>/student</w:delText>
        </w:r>
      </w:del>
      <w:r w:rsidRPr="00986069">
        <w:rPr>
          <w:color w:val="00B0F0"/>
          <w:sz w:val="19"/>
          <w:szCs w:val="19"/>
        </w:rPr>
        <w:t xml:space="preserve"> whose family are considering EHE.</w:t>
      </w:r>
    </w:p>
    <w:tbl>
      <w:tblPr>
        <w:tblStyle w:val="TableGrid"/>
        <w:tblW w:w="9773"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865"/>
        <w:gridCol w:w="5648"/>
        <w:gridCol w:w="3260"/>
      </w:tblGrid>
      <w:tr w:rsidR="008D0218" w:rsidRPr="00840FC5" w14:paraId="00442BB5" w14:textId="77777777" w:rsidTr="00D07D8F">
        <w:trPr>
          <w:trHeight w:val="20"/>
        </w:trPr>
        <w:tc>
          <w:tcPr>
            <w:tcW w:w="865" w:type="dxa"/>
            <w:shd w:val="clear" w:color="auto" w:fill="FFFFFF" w:themeFill="background1"/>
            <w:vAlign w:val="center"/>
          </w:tcPr>
          <w:p w14:paraId="301A699C" w14:textId="77777777" w:rsidR="008D0218" w:rsidRPr="00C63389" w:rsidRDefault="008D0218" w:rsidP="004B3B80">
            <w:pPr>
              <w:tabs>
                <w:tab w:val="left" w:pos="1800"/>
              </w:tabs>
              <w:spacing w:before="40" w:after="40"/>
              <w:jc w:val="center"/>
              <w:rPr>
                <w:b/>
                <w:color w:val="00B0F0"/>
                <w:sz w:val="20"/>
                <w:szCs w:val="20"/>
              </w:rPr>
            </w:pPr>
            <w:r w:rsidRPr="00C63389">
              <w:rPr>
                <w:b/>
                <w:color w:val="00B0F0"/>
                <w:sz w:val="20"/>
                <w:szCs w:val="20"/>
              </w:rPr>
              <w:t>Stages</w:t>
            </w:r>
          </w:p>
        </w:tc>
        <w:tc>
          <w:tcPr>
            <w:tcW w:w="5648" w:type="dxa"/>
            <w:shd w:val="clear" w:color="auto" w:fill="FFFFFF" w:themeFill="background1"/>
            <w:vAlign w:val="center"/>
          </w:tcPr>
          <w:p w14:paraId="005246DD" w14:textId="77777777" w:rsidR="008D0218" w:rsidRPr="00C63389" w:rsidRDefault="008D0218" w:rsidP="004B3B80">
            <w:pPr>
              <w:tabs>
                <w:tab w:val="left" w:pos="1800"/>
              </w:tabs>
              <w:spacing w:before="40" w:after="40"/>
              <w:jc w:val="center"/>
              <w:rPr>
                <w:b/>
                <w:color w:val="00B0F0"/>
                <w:sz w:val="20"/>
                <w:szCs w:val="20"/>
              </w:rPr>
            </w:pPr>
            <w:r w:rsidRPr="00C63389">
              <w:rPr>
                <w:b/>
                <w:color w:val="00B0F0"/>
                <w:sz w:val="20"/>
                <w:szCs w:val="20"/>
              </w:rPr>
              <w:t>Actions</w:t>
            </w:r>
          </w:p>
        </w:tc>
        <w:tc>
          <w:tcPr>
            <w:tcW w:w="3260" w:type="dxa"/>
            <w:shd w:val="clear" w:color="auto" w:fill="FFFFFF" w:themeFill="background1"/>
            <w:vAlign w:val="center"/>
          </w:tcPr>
          <w:p w14:paraId="6F7540CF" w14:textId="77777777" w:rsidR="008D0218" w:rsidRPr="00C63389" w:rsidRDefault="008D0218" w:rsidP="004B3B80">
            <w:pPr>
              <w:tabs>
                <w:tab w:val="left" w:pos="1800"/>
              </w:tabs>
              <w:spacing w:before="40" w:after="40"/>
              <w:jc w:val="center"/>
              <w:rPr>
                <w:b/>
                <w:color w:val="00B0F0"/>
                <w:sz w:val="20"/>
                <w:szCs w:val="20"/>
              </w:rPr>
            </w:pPr>
            <w:r w:rsidRPr="00C63389">
              <w:rPr>
                <w:b/>
                <w:color w:val="00B0F0"/>
                <w:sz w:val="20"/>
                <w:szCs w:val="20"/>
              </w:rPr>
              <w:t>Further actions if stages missed</w:t>
            </w:r>
          </w:p>
        </w:tc>
      </w:tr>
      <w:tr w:rsidR="008D0218" w:rsidRPr="00840FC5" w14:paraId="18CEA922" w14:textId="77777777" w:rsidTr="00D07D8F">
        <w:tc>
          <w:tcPr>
            <w:tcW w:w="865" w:type="dxa"/>
          </w:tcPr>
          <w:p w14:paraId="524D6CD6" w14:textId="77777777" w:rsidR="008D0218" w:rsidRPr="00840FC5" w:rsidRDefault="008D0218" w:rsidP="004B3B80">
            <w:pPr>
              <w:tabs>
                <w:tab w:val="left" w:pos="1800"/>
              </w:tabs>
              <w:spacing w:after="120"/>
              <w:jc w:val="center"/>
              <w:rPr>
                <w:color w:val="00B0F0"/>
              </w:rPr>
            </w:pPr>
            <w:r w:rsidRPr="00840FC5">
              <w:rPr>
                <w:color w:val="00B0F0"/>
              </w:rPr>
              <w:t>1</w:t>
            </w:r>
          </w:p>
        </w:tc>
        <w:tc>
          <w:tcPr>
            <w:tcW w:w="5648" w:type="dxa"/>
          </w:tcPr>
          <w:p w14:paraId="7F551C6A" w14:textId="77777777"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Parent or child indicate to a member of staff that EHE is likely to be pursued, or is being considered as an option.</w:t>
            </w:r>
          </w:p>
          <w:p w14:paraId="7F301274" w14:textId="395BA9E2"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 xml:space="preserve">Staff member shares information with </w:t>
            </w:r>
            <w:ins w:id="306" w:author="Headteacher" w:date="2025-10-19T20:36:00Z">
              <w:r w:rsidR="0069071C">
                <w:rPr>
                  <w:color w:val="00B0F0"/>
                  <w:sz w:val="19"/>
                  <w:szCs w:val="19"/>
                </w:rPr>
                <w:t>School Administrator</w:t>
              </w:r>
            </w:ins>
            <w:del w:id="307" w:author="Headteacher" w:date="2025-10-19T20:36:00Z">
              <w:r w:rsidRPr="00C63389" w:rsidDel="0069071C">
                <w:rPr>
                  <w:color w:val="00B0F0"/>
                  <w:sz w:val="19"/>
                  <w:szCs w:val="19"/>
                </w:rPr>
                <w:delText>[relevant staff member]</w:delText>
              </w:r>
            </w:del>
            <w:r w:rsidRPr="00C63389">
              <w:rPr>
                <w:color w:val="00B0F0"/>
                <w:sz w:val="19"/>
                <w:szCs w:val="19"/>
              </w:rPr>
              <w:t xml:space="preserve"> immediately via email.</w:t>
            </w:r>
          </w:p>
          <w:p w14:paraId="7240E765" w14:textId="4D50C32C" w:rsidR="008D0218" w:rsidRPr="00C63389" w:rsidRDefault="0069071C" w:rsidP="004B3B80">
            <w:pPr>
              <w:tabs>
                <w:tab w:val="left" w:pos="1800"/>
              </w:tabs>
              <w:spacing w:after="100" w:line="264" w:lineRule="auto"/>
              <w:rPr>
                <w:color w:val="00B0F0"/>
                <w:sz w:val="19"/>
                <w:szCs w:val="19"/>
              </w:rPr>
            </w:pPr>
            <w:ins w:id="308" w:author="Headteacher" w:date="2025-10-19T20:37:00Z">
              <w:r>
                <w:rPr>
                  <w:color w:val="00B0F0"/>
                  <w:sz w:val="19"/>
                  <w:szCs w:val="19"/>
                </w:rPr>
                <w:t xml:space="preserve">School Administrator </w:t>
              </w:r>
            </w:ins>
            <w:del w:id="309" w:author="Headteacher" w:date="2025-10-19T20:36:00Z">
              <w:r w:rsidR="008D0218" w:rsidRPr="00C63389" w:rsidDel="0069071C">
                <w:rPr>
                  <w:color w:val="00B0F0"/>
                  <w:sz w:val="19"/>
                  <w:szCs w:val="19"/>
                </w:rPr>
                <w:delText xml:space="preserve">[Relevant staff member] </w:delText>
              </w:r>
            </w:del>
            <w:r w:rsidR="008D0218" w:rsidRPr="00C63389">
              <w:rPr>
                <w:color w:val="00B0F0"/>
                <w:sz w:val="19"/>
                <w:szCs w:val="19"/>
              </w:rPr>
              <w:t>initiates a new EHE record.  Even if the EHE does not go through, this will be stored on file for the records.</w:t>
            </w:r>
          </w:p>
        </w:tc>
        <w:tc>
          <w:tcPr>
            <w:tcW w:w="3260" w:type="dxa"/>
          </w:tcPr>
          <w:p w14:paraId="3EFA0640" w14:textId="0C9102F2"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If a letter is brought in with no warning,</w:t>
            </w:r>
            <w:ins w:id="310" w:author="Headteacher" w:date="2025-10-19T20:37:00Z">
              <w:r w:rsidR="0069071C">
                <w:rPr>
                  <w:color w:val="00B0F0"/>
                  <w:sz w:val="19"/>
                  <w:szCs w:val="19"/>
                </w:rPr>
                <w:t xml:space="preserve"> Headteacher or School Administrator</w:t>
              </w:r>
            </w:ins>
            <w:del w:id="311" w:author="Headteacher" w:date="2025-10-19T20:37:00Z">
              <w:r w:rsidRPr="00C63389" w:rsidDel="0069071C">
                <w:rPr>
                  <w:color w:val="00B0F0"/>
                  <w:sz w:val="19"/>
                  <w:szCs w:val="19"/>
                </w:rPr>
                <w:delText xml:space="preserve"> [relevant staff member]</w:delText>
              </w:r>
            </w:del>
            <w:r w:rsidRPr="00C63389">
              <w:rPr>
                <w:color w:val="00B0F0"/>
                <w:sz w:val="19"/>
                <w:szCs w:val="19"/>
              </w:rPr>
              <w:t xml:space="preserve"> to speak with parents immediately and</w:t>
            </w:r>
            <w:ins w:id="312" w:author="Headteacher" w:date="2025-10-19T20:39:00Z">
              <w:r w:rsidR="0069071C">
                <w:rPr>
                  <w:color w:val="00B0F0"/>
                  <w:sz w:val="19"/>
                  <w:szCs w:val="19"/>
                </w:rPr>
                <w:t xml:space="preserve"> </w:t>
              </w:r>
            </w:ins>
            <w:del w:id="313" w:author="Headteacher" w:date="2025-10-19T20:39:00Z">
              <w:r w:rsidRPr="00C63389" w:rsidDel="0069071C">
                <w:rPr>
                  <w:color w:val="00B0F0"/>
                  <w:sz w:val="19"/>
                  <w:szCs w:val="19"/>
                </w:rPr>
                <w:delText xml:space="preserve">  </w:delText>
              </w:r>
            </w:del>
            <w:r w:rsidRPr="00C63389">
              <w:rPr>
                <w:color w:val="00B0F0"/>
                <w:sz w:val="19"/>
                <w:szCs w:val="19"/>
              </w:rPr>
              <w:t>if, after discussion, parents remain resolute, school will immediately remove child from roll from the date indicated on the letter and follow Stage 4 procedures.</w:t>
            </w:r>
          </w:p>
        </w:tc>
      </w:tr>
      <w:tr w:rsidR="008D0218" w:rsidRPr="00840FC5" w14:paraId="2AAFD711" w14:textId="77777777" w:rsidTr="00D07D8F">
        <w:tc>
          <w:tcPr>
            <w:tcW w:w="865" w:type="dxa"/>
          </w:tcPr>
          <w:p w14:paraId="4B3B35B3" w14:textId="77777777" w:rsidR="008D0218" w:rsidRPr="00840FC5" w:rsidRDefault="008D0218" w:rsidP="004B3B80">
            <w:pPr>
              <w:tabs>
                <w:tab w:val="left" w:pos="1800"/>
              </w:tabs>
              <w:spacing w:after="120"/>
              <w:jc w:val="center"/>
              <w:rPr>
                <w:color w:val="00B0F0"/>
              </w:rPr>
            </w:pPr>
            <w:r w:rsidRPr="00840FC5">
              <w:rPr>
                <w:color w:val="00B0F0"/>
              </w:rPr>
              <w:t>2</w:t>
            </w:r>
          </w:p>
        </w:tc>
        <w:tc>
          <w:tcPr>
            <w:tcW w:w="5648" w:type="dxa"/>
          </w:tcPr>
          <w:p w14:paraId="3987DE48" w14:textId="6A994C36"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 xml:space="preserve">Parent, and child, if appropriate, invited into school for a meeting with </w:t>
            </w:r>
            <w:ins w:id="314" w:author="Headteacher" w:date="2025-10-19T20:37:00Z">
              <w:r w:rsidR="0069071C">
                <w:rPr>
                  <w:color w:val="00B0F0"/>
                  <w:sz w:val="19"/>
                  <w:szCs w:val="19"/>
                </w:rPr>
                <w:t>Headteacher</w:t>
              </w:r>
            </w:ins>
            <w:del w:id="315" w:author="Headteacher" w:date="2025-10-19T20:37:00Z">
              <w:r w:rsidRPr="00C63389" w:rsidDel="0069071C">
                <w:rPr>
                  <w:color w:val="00B0F0"/>
                  <w:sz w:val="19"/>
                  <w:szCs w:val="19"/>
                </w:rPr>
                <w:delText>[relevant staff member]</w:delText>
              </w:r>
            </w:del>
            <w:r w:rsidRPr="00C63389">
              <w:rPr>
                <w:color w:val="00B0F0"/>
                <w:sz w:val="19"/>
                <w:szCs w:val="19"/>
              </w:rPr>
              <w:t xml:space="preserve">. </w:t>
            </w:r>
          </w:p>
          <w:p w14:paraId="2C674A39" w14:textId="77777777"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 xml:space="preserve">In the vast majority of cases, parents will immediately be informed that the school does not support EHE.  The disadvantages and issues surrounding EHE are shared verbally. </w:t>
            </w:r>
          </w:p>
          <w:p w14:paraId="11972CEC" w14:textId="77777777"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 xml:space="preserve">If parents/child do not attend a face-to-face meeting, this message may be shared over the phone.  </w:t>
            </w:r>
          </w:p>
          <w:p w14:paraId="6FA326C2" w14:textId="77777777"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The reasons for EHE are explored at this stage.  The school will be proactive in attempting to resolve issues.</w:t>
            </w:r>
          </w:p>
        </w:tc>
        <w:tc>
          <w:tcPr>
            <w:tcW w:w="3260" w:type="dxa"/>
          </w:tcPr>
          <w:p w14:paraId="6112D630" w14:textId="77777777"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If a letter is brought to the meeting, and if, after discussion, parents remain resolute, school will immediately remove from roll from the date indicated on the letter and follow Stage 4 procedures.</w:t>
            </w:r>
          </w:p>
        </w:tc>
      </w:tr>
      <w:tr w:rsidR="008D0218" w:rsidRPr="00840FC5" w14:paraId="0F42A2D3" w14:textId="77777777" w:rsidTr="00D07D8F">
        <w:tc>
          <w:tcPr>
            <w:tcW w:w="865" w:type="dxa"/>
          </w:tcPr>
          <w:p w14:paraId="36DA62AB" w14:textId="77777777" w:rsidR="008D0218" w:rsidRPr="00840FC5" w:rsidRDefault="008D0218" w:rsidP="004B3B80">
            <w:pPr>
              <w:tabs>
                <w:tab w:val="left" w:pos="1800"/>
              </w:tabs>
              <w:spacing w:after="120"/>
              <w:jc w:val="center"/>
              <w:rPr>
                <w:color w:val="00B0F0"/>
              </w:rPr>
            </w:pPr>
            <w:r w:rsidRPr="00840FC5">
              <w:rPr>
                <w:color w:val="00B0F0"/>
              </w:rPr>
              <w:t>3</w:t>
            </w:r>
          </w:p>
        </w:tc>
        <w:tc>
          <w:tcPr>
            <w:tcW w:w="5648" w:type="dxa"/>
          </w:tcPr>
          <w:p w14:paraId="73081C80" w14:textId="1CDD6F27" w:rsidR="008D0218" w:rsidRPr="00C63389" w:rsidRDefault="008D0218" w:rsidP="004B3B80">
            <w:pPr>
              <w:tabs>
                <w:tab w:val="left" w:pos="1800"/>
              </w:tabs>
              <w:spacing w:after="100" w:line="264" w:lineRule="auto"/>
              <w:rPr>
                <w:color w:val="00B0F0"/>
                <w:sz w:val="19"/>
                <w:szCs w:val="19"/>
              </w:rPr>
            </w:pPr>
            <w:del w:id="316" w:author="Headteacher" w:date="2025-10-19T20:39:00Z">
              <w:r w:rsidRPr="00C63389" w:rsidDel="0069071C">
                <w:rPr>
                  <w:color w:val="00B0F0"/>
                  <w:sz w:val="19"/>
                  <w:szCs w:val="19"/>
                </w:rPr>
                <w:delText xml:space="preserve">The </w:delText>
              </w:r>
            </w:del>
            <w:ins w:id="317" w:author="Headteacher" w:date="2025-10-19T20:38:00Z">
              <w:r w:rsidR="0069071C">
                <w:rPr>
                  <w:color w:val="00B0F0"/>
                  <w:sz w:val="19"/>
                  <w:szCs w:val="19"/>
                </w:rPr>
                <w:t xml:space="preserve">School Administrator </w:t>
              </w:r>
            </w:ins>
            <w:del w:id="318" w:author="Headteacher" w:date="2025-10-19T20:38:00Z">
              <w:r w:rsidRPr="00C63389" w:rsidDel="0069071C">
                <w:rPr>
                  <w:color w:val="00B0F0"/>
                  <w:sz w:val="19"/>
                  <w:szCs w:val="19"/>
                </w:rPr>
                <w:delText>[rel</w:delText>
              </w:r>
            </w:del>
            <w:del w:id="319" w:author="Headteacher" w:date="2025-10-19T20:37:00Z">
              <w:r w:rsidRPr="00C63389" w:rsidDel="0069071C">
                <w:rPr>
                  <w:color w:val="00B0F0"/>
                  <w:sz w:val="19"/>
                  <w:szCs w:val="19"/>
                </w:rPr>
                <w:delText xml:space="preserve">evant staff member] </w:delText>
              </w:r>
            </w:del>
            <w:r w:rsidRPr="00C63389">
              <w:rPr>
                <w:color w:val="00B0F0"/>
                <w:sz w:val="19"/>
                <w:szCs w:val="19"/>
              </w:rPr>
              <w:t xml:space="preserve">will notify the LA of potential EHE, following local procedures and confirm the school is trying to address this and keep the child in school. </w:t>
            </w:r>
          </w:p>
          <w:p w14:paraId="193A474C" w14:textId="77777777"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This email is kept on file, along with any response received.</w:t>
            </w:r>
          </w:p>
          <w:p w14:paraId="6BCDFE8E" w14:textId="77777777"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Any advice from the LA is actioned by the school.</w:t>
            </w:r>
          </w:p>
          <w:p w14:paraId="58AB8685" w14:textId="55B5F9D5" w:rsidR="008D0218" w:rsidRPr="00C63389" w:rsidRDefault="008D0218" w:rsidP="004B3B80">
            <w:pPr>
              <w:tabs>
                <w:tab w:val="left" w:pos="1800"/>
              </w:tabs>
              <w:spacing w:after="100" w:line="264" w:lineRule="auto"/>
              <w:rPr>
                <w:strike/>
                <w:color w:val="00B0F0"/>
                <w:sz w:val="19"/>
                <w:szCs w:val="19"/>
              </w:rPr>
            </w:pPr>
            <w:r w:rsidRPr="00C63389">
              <w:rPr>
                <w:b/>
                <w:color w:val="00B0F0"/>
                <w:sz w:val="19"/>
                <w:szCs w:val="19"/>
              </w:rPr>
              <w:t>A letter is sent to the parents by the</w:t>
            </w:r>
            <w:ins w:id="320" w:author="Headteacher" w:date="2025-10-19T20:38:00Z">
              <w:r w:rsidR="0069071C">
                <w:rPr>
                  <w:b/>
                  <w:color w:val="00B0F0"/>
                  <w:sz w:val="19"/>
                  <w:szCs w:val="19"/>
                </w:rPr>
                <w:t xml:space="preserve"> Headteacher</w:t>
              </w:r>
            </w:ins>
            <w:del w:id="321" w:author="Headteacher" w:date="2025-10-19T20:38:00Z">
              <w:r w:rsidRPr="00C63389" w:rsidDel="0069071C">
                <w:rPr>
                  <w:b/>
                  <w:color w:val="00B0F0"/>
                  <w:sz w:val="19"/>
                  <w:szCs w:val="19"/>
                </w:rPr>
                <w:delText xml:space="preserve"> Attendance Lead</w:delText>
              </w:r>
            </w:del>
            <w:r w:rsidRPr="00C63389">
              <w:rPr>
                <w:b/>
                <w:color w:val="00B0F0"/>
                <w:sz w:val="19"/>
                <w:szCs w:val="19"/>
              </w:rPr>
              <w:t>,</w:t>
            </w:r>
            <w:r w:rsidRPr="00C63389">
              <w:rPr>
                <w:color w:val="00B0F0"/>
                <w:sz w:val="19"/>
                <w:szCs w:val="19"/>
              </w:rPr>
              <w:t xml:space="preserve"> stating that we advise against their child being Electively Home Educated and offering support to resolve any issues. </w:t>
            </w:r>
          </w:p>
        </w:tc>
        <w:tc>
          <w:tcPr>
            <w:tcW w:w="3260" w:type="dxa"/>
          </w:tcPr>
          <w:p w14:paraId="47547CC0" w14:textId="77777777"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 xml:space="preserve">If no further parental contact </w:t>
            </w:r>
            <w:proofErr w:type="gramStart"/>
            <w:r w:rsidRPr="00C63389">
              <w:rPr>
                <w:color w:val="00B0F0"/>
                <w:sz w:val="19"/>
                <w:szCs w:val="19"/>
              </w:rPr>
              <w:t>or  correspondence</w:t>
            </w:r>
            <w:proofErr w:type="gramEnd"/>
            <w:r w:rsidRPr="00C63389">
              <w:rPr>
                <w:color w:val="00B0F0"/>
                <w:sz w:val="19"/>
                <w:szCs w:val="19"/>
              </w:rPr>
              <w:t>,  or if parents remain resolute, move to Stage 4.</w:t>
            </w:r>
          </w:p>
        </w:tc>
      </w:tr>
      <w:tr w:rsidR="008D0218" w:rsidRPr="00840FC5" w14:paraId="0DB7A7EC" w14:textId="77777777" w:rsidTr="00D07D8F">
        <w:tc>
          <w:tcPr>
            <w:tcW w:w="865" w:type="dxa"/>
          </w:tcPr>
          <w:p w14:paraId="0A6D40A9" w14:textId="77777777" w:rsidR="008D0218" w:rsidRPr="00840FC5" w:rsidRDefault="008D0218" w:rsidP="004B3B80">
            <w:pPr>
              <w:tabs>
                <w:tab w:val="left" w:pos="1800"/>
              </w:tabs>
              <w:spacing w:after="120"/>
              <w:jc w:val="center"/>
              <w:rPr>
                <w:color w:val="00B0F0"/>
              </w:rPr>
            </w:pPr>
            <w:r w:rsidRPr="00840FC5">
              <w:rPr>
                <w:color w:val="00B0F0"/>
              </w:rPr>
              <w:t>4</w:t>
            </w:r>
          </w:p>
        </w:tc>
        <w:tc>
          <w:tcPr>
            <w:tcW w:w="5648" w:type="dxa"/>
          </w:tcPr>
          <w:p w14:paraId="1C565C3A" w14:textId="74ACAD0B"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If parent remains adamant that they wish to remove their child from roll and have put it in writing, along with the date of required removal</w:t>
            </w:r>
            <w:r w:rsidRPr="00C63389">
              <w:rPr>
                <w:b/>
                <w:color w:val="00B0F0"/>
                <w:sz w:val="19"/>
                <w:szCs w:val="19"/>
              </w:rPr>
              <w:t xml:space="preserve">, a letter will be sent to the parents from the </w:t>
            </w:r>
            <w:ins w:id="322" w:author="Headteacher" w:date="2025-10-19T20:38:00Z">
              <w:r w:rsidR="0069071C">
                <w:rPr>
                  <w:b/>
                  <w:color w:val="00B0F0"/>
                  <w:sz w:val="19"/>
                  <w:szCs w:val="19"/>
                </w:rPr>
                <w:t>Headteacher</w:t>
              </w:r>
            </w:ins>
            <w:del w:id="323" w:author="Headteacher" w:date="2025-10-19T20:38:00Z">
              <w:r w:rsidRPr="00C63389" w:rsidDel="0069071C">
                <w:rPr>
                  <w:b/>
                  <w:color w:val="00B0F0"/>
                  <w:sz w:val="19"/>
                  <w:szCs w:val="19"/>
                </w:rPr>
                <w:delText>Attendance Lead</w:delText>
              </w:r>
            </w:del>
            <w:r w:rsidRPr="00C63389">
              <w:rPr>
                <w:color w:val="00B0F0"/>
                <w:sz w:val="19"/>
                <w:szCs w:val="19"/>
              </w:rPr>
              <w:t>, confirming removal from roll from the requested date.  The letter will include details of how to re-apply for admission should they change their mind.</w:t>
            </w:r>
          </w:p>
          <w:p w14:paraId="381CE5D4" w14:textId="383454EE" w:rsidR="008D0218" w:rsidRPr="00C63389" w:rsidRDefault="0069071C" w:rsidP="004B3B80">
            <w:pPr>
              <w:tabs>
                <w:tab w:val="left" w:pos="1800"/>
              </w:tabs>
              <w:spacing w:after="100" w:line="264" w:lineRule="auto"/>
              <w:rPr>
                <w:color w:val="00B0F0"/>
                <w:sz w:val="19"/>
                <w:szCs w:val="19"/>
              </w:rPr>
            </w:pPr>
            <w:ins w:id="324" w:author="Headteacher" w:date="2025-10-19T20:38:00Z">
              <w:r>
                <w:rPr>
                  <w:color w:val="00B0F0"/>
                  <w:sz w:val="19"/>
                  <w:szCs w:val="19"/>
                </w:rPr>
                <w:t>School Administrator</w:t>
              </w:r>
            </w:ins>
            <w:del w:id="325" w:author="Headteacher" w:date="2025-10-19T20:38:00Z">
              <w:r w:rsidR="008D0218" w:rsidRPr="00C63389" w:rsidDel="0069071C">
                <w:rPr>
                  <w:color w:val="00B0F0"/>
                  <w:sz w:val="19"/>
                  <w:szCs w:val="19"/>
                </w:rPr>
                <w:delText>[Relevant staff member]</w:delText>
              </w:r>
            </w:del>
            <w:r w:rsidR="008D0218" w:rsidRPr="00C63389">
              <w:rPr>
                <w:color w:val="00B0F0"/>
                <w:sz w:val="19"/>
                <w:szCs w:val="19"/>
              </w:rPr>
              <w:t xml:space="preserve"> will complete the relevant EHE form and send to the </w:t>
            </w:r>
            <w:ins w:id="326" w:author="Headteacher" w:date="2025-10-19T20:39:00Z">
              <w:r>
                <w:rPr>
                  <w:color w:val="00B0F0"/>
                  <w:sz w:val="19"/>
                  <w:szCs w:val="19"/>
                </w:rPr>
                <w:t>Headteacher</w:t>
              </w:r>
            </w:ins>
            <w:del w:id="327" w:author="Headteacher" w:date="2025-10-19T20:39:00Z">
              <w:r w:rsidR="008D0218" w:rsidRPr="00C63389" w:rsidDel="0069071C">
                <w:rPr>
                  <w:color w:val="00B0F0"/>
                  <w:sz w:val="19"/>
                  <w:szCs w:val="19"/>
                </w:rPr>
                <w:delText>school’s Attendance Lead</w:delText>
              </w:r>
            </w:del>
            <w:r w:rsidR="008D0218" w:rsidRPr="00C63389">
              <w:rPr>
                <w:color w:val="00B0F0"/>
                <w:sz w:val="19"/>
                <w:szCs w:val="19"/>
              </w:rPr>
              <w:t xml:space="preserve">, along with the formal written request received from the parents.  </w:t>
            </w:r>
          </w:p>
          <w:p w14:paraId="47A9B7CD" w14:textId="77777777"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School will send the documentation to the LA and confirm removal from school roll.</w:t>
            </w:r>
          </w:p>
        </w:tc>
        <w:tc>
          <w:tcPr>
            <w:tcW w:w="3260" w:type="dxa"/>
          </w:tcPr>
          <w:p w14:paraId="54FD1FBE" w14:textId="77777777" w:rsidR="008D0218" w:rsidRPr="00C63389" w:rsidRDefault="008D0218" w:rsidP="004B3B80">
            <w:pPr>
              <w:tabs>
                <w:tab w:val="left" w:pos="1800"/>
              </w:tabs>
              <w:spacing w:after="100" w:line="264" w:lineRule="auto"/>
              <w:rPr>
                <w:color w:val="00B0F0"/>
                <w:sz w:val="19"/>
                <w:szCs w:val="19"/>
              </w:rPr>
            </w:pPr>
          </w:p>
        </w:tc>
      </w:tr>
      <w:tr w:rsidR="008D0218" w:rsidRPr="00840FC5" w14:paraId="03DAFB0F" w14:textId="77777777" w:rsidTr="00D07D8F">
        <w:tc>
          <w:tcPr>
            <w:tcW w:w="865" w:type="dxa"/>
          </w:tcPr>
          <w:p w14:paraId="59B1D1CA" w14:textId="77777777" w:rsidR="008D0218" w:rsidRPr="00840FC5" w:rsidRDefault="008D0218" w:rsidP="004B3B80">
            <w:pPr>
              <w:tabs>
                <w:tab w:val="left" w:pos="1800"/>
              </w:tabs>
              <w:spacing w:after="120"/>
              <w:jc w:val="center"/>
              <w:rPr>
                <w:color w:val="00B0F0"/>
              </w:rPr>
            </w:pPr>
            <w:r w:rsidRPr="00840FC5">
              <w:rPr>
                <w:color w:val="00B0F0"/>
              </w:rPr>
              <w:t>5</w:t>
            </w:r>
          </w:p>
        </w:tc>
        <w:tc>
          <w:tcPr>
            <w:tcW w:w="5648" w:type="dxa"/>
          </w:tcPr>
          <w:p w14:paraId="15CA100C" w14:textId="58B600AC" w:rsidR="008D0218" w:rsidRPr="00C63389" w:rsidRDefault="008D0218" w:rsidP="004B3B80">
            <w:pPr>
              <w:tabs>
                <w:tab w:val="left" w:pos="1800"/>
              </w:tabs>
              <w:spacing w:after="100" w:line="264" w:lineRule="auto"/>
              <w:rPr>
                <w:color w:val="00B0F0"/>
                <w:sz w:val="19"/>
                <w:szCs w:val="19"/>
              </w:rPr>
            </w:pPr>
            <w:r w:rsidRPr="00C63389">
              <w:rPr>
                <w:color w:val="00B0F0"/>
                <w:sz w:val="19"/>
                <w:szCs w:val="19"/>
              </w:rPr>
              <w:t xml:space="preserve">All paperwork/evidence are retained in the </w:t>
            </w:r>
            <w:del w:id="328" w:author="Jo Howell" w:date="2025-08-25T13:59:00Z">
              <w:r w:rsidRPr="00C63389" w:rsidDel="00525EDC">
                <w:rPr>
                  <w:color w:val="00B0F0"/>
                  <w:sz w:val="19"/>
                  <w:szCs w:val="19"/>
                </w:rPr>
                <w:delText>student</w:delText>
              </w:r>
            </w:del>
            <w:ins w:id="329" w:author="Jo Howell" w:date="2025-08-25T13:59:00Z">
              <w:r w:rsidR="00525EDC">
                <w:rPr>
                  <w:color w:val="00B0F0"/>
                  <w:sz w:val="19"/>
                  <w:szCs w:val="19"/>
                </w:rPr>
                <w:t>pupil</w:t>
              </w:r>
            </w:ins>
            <w:r w:rsidRPr="00C63389">
              <w:rPr>
                <w:color w:val="00B0F0"/>
                <w:sz w:val="19"/>
                <w:szCs w:val="19"/>
              </w:rPr>
              <w:t>’s school file.</w:t>
            </w:r>
          </w:p>
          <w:p w14:paraId="03D651CA" w14:textId="77777777" w:rsidR="008D0218" w:rsidRPr="00C63389" w:rsidRDefault="008D0218" w:rsidP="004B3B80">
            <w:pPr>
              <w:tabs>
                <w:tab w:val="left" w:pos="1800"/>
              </w:tabs>
              <w:spacing w:after="100" w:line="264" w:lineRule="auto"/>
              <w:rPr>
                <w:color w:val="00B0F0"/>
                <w:sz w:val="18"/>
                <w:szCs w:val="18"/>
              </w:rPr>
            </w:pPr>
            <w:r w:rsidRPr="00C63389">
              <w:rPr>
                <w:color w:val="00B0F0"/>
                <w:sz w:val="18"/>
                <w:szCs w:val="18"/>
              </w:rPr>
              <w:t>NB - If a parent sends in a EHE letter and does not engage in any of the school’s meetings this will be evidenced via communication logs and emails. Both Stage 3 and Stage 4 letters will still be sent.</w:t>
            </w:r>
          </w:p>
        </w:tc>
        <w:tc>
          <w:tcPr>
            <w:tcW w:w="3260" w:type="dxa"/>
          </w:tcPr>
          <w:p w14:paraId="500C530D" w14:textId="77777777" w:rsidR="008D0218" w:rsidRPr="00C63389" w:rsidRDefault="008D0218" w:rsidP="004B3B80">
            <w:pPr>
              <w:tabs>
                <w:tab w:val="left" w:pos="1800"/>
              </w:tabs>
              <w:spacing w:after="100" w:line="264" w:lineRule="auto"/>
              <w:rPr>
                <w:color w:val="00B0F0"/>
                <w:sz w:val="19"/>
                <w:szCs w:val="19"/>
              </w:rPr>
            </w:pPr>
          </w:p>
        </w:tc>
      </w:tr>
    </w:tbl>
    <w:p w14:paraId="02DE200E" w14:textId="77777777" w:rsidR="008D0218" w:rsidDel="00BD54EF" w:rsidRDefault="008D0218" w:rsidP="008D0218">
      <w:pPr>
        <w:rPr>
          <w:del w:id="330" w:author="Stefanie Bass" w:date="2025-10-21T16:27:00Z"/>
        </w:rPr>
      </w:pPr>
    </w:p>
    <w:p w14:paraId="0094BF39" w14:textId="77777777" w:rsidR="00BD54EF" w:rsidRDefault="00BD54EF" w:rsidP="003D5EA4">
      <w:pPr>
        <w:rPr>
          <w:color w:val="00B0F0"/>
        </w:rPr>
      </w:pPr>
    </w:p>
    <w:p w14:paraId="37E5B1C9" w14:textId="65466BE2" w:rsidR="006A3CA9" w:rsidRDefault="005D20C1" w:rsidP="00786AA4">
      <w:pPr>
        <w:pStyle w:val="Heading"/>
      </w:pPr>
      <w:bookmarkStart w:id="331" w:name="_Toc171344712"/>
      <w:bookmarkStart w:id="332" w:name="_Toc171344844"/>
      <w:bookmarkStart w:id="333" w:name="_Toc171344845"/>
      <w:bookmarkEnd w:id="331"/>
      <w:bookmarkEnd w:id="332"/>
      <w:r>
        <w:lastRenderedPageBreak/>
        <w:t xml:space="preserve">Appendix 2 - </w:t>
      </w:r>
      <w:r w:rsidR="00341323">
        <w:t>L</w:t>
      </w:r>
      <w:r w:rsidR="00341323" w:rsidRPr="00341323">
        <w:t xml:space="preserve">eave of </w:t>
      </w:r>
      <w:r w:rsidR="00341323">
        <w:t>A</w:t>
      </w:r>
      <w:r w:rsidR="00341323" w:rsidRPr="00341323">
        <w:t xml:space="preserve">bsence </w:t>
      </w:r>
      <w:r w:rsidR="00341323">
        <w:t>D</w:t>
      </w:r>
      <w:r w:rsidR="00341323" w:rsidRPr="00341323">
        <w:t xml:space="preserve">uring </w:t>
      </w:r>
      <w:r w:rsidR="00341323">
        <w:t>T</w:t>
      </w:r>
      <w:r w:rsidR="00341323" w:rsidRPr="00341323">
        <w:t xml:space="preserve">erm </w:t>
      </w:r>
      <w:r w:rsidR="00341323">
        <w:t>T</w:t>
      </w:r>
      <w:r w:rsidR="00341323" w:rsidRPr="00341323">
        <w:t xml:space="preserve">ime </w:t>
      </w:r>
      <w:r w:rsidR="00341323">
        <w:t>R</w:t>
      </w:r>
      <w:r w:rsidR="00341323" w:rsidRPr="00341323">
        <w:t xml:space="preserve">equest </w:t>
      </w:r>
      <w:r w:rsidR="00341323">
        <w:t>F</w:t>
      </w:r>
      <w:r w:rsidR="00341323" w:rsidRPr="00341323">
        <w:t>orm</w:t>
      </w:r>
      <w:bookmarkEnd w:id="333"/>
    </w:p>
    <w:p w14:paraId="26C16261" w14:textId="214D66C9" w:rsidR="00041E41" w:rsidRDefault="00041E41" w:rsidP="0024716D">
      <w:pPr>
        <w:spacing w:after="0" w:line="240" w:lineRule="auto"/>
        <w:jc w:val="center"/>
        <w:rPr>
          <w:rFonts w:eastAsia="Times New Roman"/>
          <w:b/>
          <w:bCs/>
          <w:sz w:val="24"/>
          <w:szCs w:val="24"/>
        </w:rPr>
      </w:pPr>
    </w:p>
    <w:p w14:paraId="610BAB85" w14:textId="4F324A5E" w:rsidR="006A3CA9" w:rsidRDefault="006824F0" w:rsidP="0024716D">
      <w:pPr>
        <w:spacing w:after="0" w:line="240" w:lineRule="auto"/>
        <w:jc w:val="center"/>
        <w:rPr>
          <w:rFonts w:eastAsia="Times New Roman"/>
          <w:b/>
          <w:bCs/>
          <w:sz w:val="24"/>
          <w:szCs w:val="24"/>
        </w:rPr>
      </w:pPr>
      <w:r w:rsidRPr="0024716D">
        <w:rPr>
          <w:rFonts w:eastAsia="Times New Roman"/>
          <w:b/>
          <w:bCs/>
          <w:sz w:val="24"/>
          <w:szCs w:val="24"/>
        </w:rPr>
        <w:t xml:space="preserve">Application </w:t>
      </w:r>
      <w:r w:rsidR="0024716D" w:rsidRPr="0024716D">
        <w:rPr>
          <w:rFonts w:eastAsia="Times New Roman"/>
          <w:b/>
          <w:bCs/>
          <w:sz w:val="24"/>
          <w:szCs w:val="24"/>
        </w:rPr>
        <w:t>f</w:t>
      </w:r>
      <w:r w:rsidRPr="0024716D">
        <w:rPr>
          <w:rFonts w:eastAsia="Times New Roman"/>
          <w:b/>
          <w:bCs/>
          <w:sz w:val="24"/>
          <w:szCs w:val="24"/>
        </w:rPr>
        <w:t xml:space="preserve">or Leave </w:t>
      </w:r>
      <w:r w:rsidR="0024716D" w:rsidRPr="0024716D">
        <w:rPr>
          <w:rFonts w:eastAsia="Times New Roman"/>
          <w:b/>
          <w:bCs/>
          <w:sz w:val="24"/>
          <w:szCs w:val="24"/>
        </w:rPr>
        <w:t>o</w:t>
      </w:r>
      <w:r w:rsidRPr="0024716D">
        <w:rPr>
          <w:rFonts w:eastAsia="Times New Roman"/>
          <w:b/>
          <w:bCs/>
          <w:sz w:val="24"/>
          <w:szCs w:val="24"/>
        </w:rPr>
        <w:t>f Absence During Term Time</w:t>
      </w:r>
      <w:r w:rsidR="0024716D" w:rsidRPr="0024716D">
        <w:rPr>
          <w:rFonts w:eastAsia="Times New Roman"/>
          <w:b/>
          <w:bCs/>
          <w:sz w:val="24"/>
          <w:szCs w:val="24"/>
        </w:rPr>
        <w:t xml:space="preserve"> - </w:t>
      </w:r>
      <w:r w:rsidRPr="0024716D">
        <w:rPr>
          <w:rFonts w:eastAsia="Times New Roman"/>
          <w:b/>
          <w:bCs/>
          <w:sz w:val="24"/>
          <w:szCs w:val="24"/>
        </w:rPr>
        <w:t>Exceptional Circumstances Only</w:t>
      </w:r>
    </w:p>
    <w:p w14:paraId="6CED1C3B" w14:textId="0FEB18F0" w:rsidR="00041E41" w:rsidRPr="0024716D" w:rsidDel="00EB030E" w:rsidRDefault="00EB030E" w:rsidP="0024716D">
      <w:pPr>
        <w:spacing w:after="0" w:line="240" w:lineRule="auto"/>
        <w:jc w:val="center"/>
        <w:rPr>
          <w:del w:id="334" w:author="Headteacher" w:date="2025-10-22T20:40:00Z"/>
          <w:rFonts w:eastAsia="Times New Roman"/>
          <w:b/>
          <w:bCs/>
          <w:sz w:val="24"/>
          <w:szCs w:val="24"/>
        </w:rPr>
      </w:pPr>
      <w:ins w:id="335" w:author="Stefanie Bass" w:date="2025-10-21T16:27:00Z">
        <w:r>
          <w:rPr>
            <w:noProof/>
          </w:rPr>
          <w:drawing>
            <wp:anchor distT="0" distB="0" distL="114300" distR="114300" simplePos="0" relativeHeight="251661312" behindDoc="1" locked="0" layoutInCell="1" allowOverlap="1" wp14:anchorId="75377526" wp14:editId="38DB00D8">
              <wp:simplePos x="0" y="0"/>
              <wp:positionH relativeFrom="margin">
                <wp:posOffset>2372995</wp:posOffset>
              </wp:positionH>
              <wp:positionV relativeFrom="paragraph">
                <wp:posOffset>1027430</wp:posOffset>
              </wp:positionV>
              <wp:extent cx="4858385" cy="3397250"/>
              <wp:effectExtent l="6668" t="0" r="6032" b="6033"/>
              <wp:wrapTight wrapText="bothSides">
                <wp:wrapPolygon edited="0">
                  <wp:start x="21570" y="-42"/>
                  <wp:lineTo x="58" y="-42"/>
                  <wp:lineTo x="58" y="21517"/>
                  <wp:lineTo x="21570" y="21517"/>
                  <wp:lineTo x="21570" y="-42"/>
                </wp:wrapPolygon>
              </wp:wrapTight>
              <wp:docPr id="426393613"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93613" name="Picture 2" descr="A close-up of a document&#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rot="16200000">
                        <a:off x="0" y="0"/>
                        <a:ext cx="4858385" cy="3397250"/>
                      </a:xfrm>
                      <a:prstGeom prst="rect">
                        <a:avLst/>
                      </a:prstGeom>
                    </pic:spPr>
                  </pic:pic>
                </a:graphicData>
              </a:graphic>
              <wp14:sizeRelH relativeFrom="margin">
                <wp14:pctWidth>0</wp14:pctWidth>
              </wp14:sizeRelH>
              <wp14:sizeRelV relativeFrom="margin">
                <wp14:pctHeight>0</wp14:pctHeight>
              </wp14:sizeRelV>
            </wp:anchor>
          </w:drawing>
        </w:r>
      </w:ins>
    </w:p>
    <w:p w14:paraId="17BFFDDD" w14:textId="4ED0E77E" w:rsidR="006A3CA9" w:rsidDel="00EB030E" w:rsidRDefault="006A3CA9" w:rsidP="006A3CA9">
      <w:pPr>
        <w:spacing w:after="0" w:line="240" w:lineRule="auto"/>
        <w:jc w:val="center"/>
        <w:rPr>
          <w:del w:id="336" w:author="Headteacher" w:date="2025-10-22T20:40:00Z"/>
          <w:rFonts w:ascii="Arial" w:eastAsia="Times New Roman" w:hAnsi="Arial"/>
          <w:b/>
          <w:bCs/>
          <w:sz w:val="24"/>
          <w:szCs w:val="24"/>
        </w:rPr>
      </w:pPr>
    </w:p>
    <w:p w14:paraId="3B7AB405" w14:textId="6CEB09FD" w:rsidR="006A3CA9" w:rsidRPr="003A2F21" w:rsidRDefault="00EF35B3">
      <w:pPr>
        <w:spacing w:after="0" w:line="240" w:lineRule="auto"/>
        <w:rPr>
          <w:rFonts w:ascii="Arial" w:eastAsia="Times New Roman" w:hAnsi="Arial"/>
          <w:b/>
          <w:bCs/>
          <w:sz w:val="24"/>
          <w:szCs w:val="24"/>
        </w:rPr>
        <w:pPrChange w:id="337" w:author="Jo Howell" w:date="2025-08-25T21:37:00Z">
          <w:pPr>
            <w:spacing w:after="0" w:line="240" w:lineRule="auto"/>
            <w:jc w:val="left"/>
          </w:pPr>
        </w:pPrChange>
      </w:pPr>
      <w:del w:id="338" w:author="Headteacher" w:date="2025-10-22T20:40:00Z">
        <w:r w:rsidRPr="005A342B" w:rsidDel="00EB030E">
          <w:rPr>
            <w:rFonts w:eastAsia="Times New Roman"/>
            <w:b/>
            <w:bCs/>
            <w:color w:val="00B0F0"/>
            <w:sz w:val="24"/>
            <w:szCs w:val="24"/>
            <w:highlight w:val="cyan"/>
          </w:rPr>
          <w:delText>Each LA have designed  their own Leave of Absence in term time paperwork which they insist schools use. As such, schools should add their own LA’s request for leave of absence form here.</w:delText>
        </w:r>
      </w:del>
    </w:p>
    <w:p w14:paraId="6D58E826" w14:textId="1E3CA119" w:rsidR="006A3CA9" w:rsidRDefault="006A3CA9" w:rsidP="006A3CA9"/>
    <w:p w14:paraId="06CEECD3" w14:textId="3C7E2928" w:rsidR="00EF35B3" w:rsidRDefault="00EB030E">
      <w:pPr>
        <w:jc w:val="left"/>
      </w:pPr>
      <w:ins w:id="339" w:author="Stefanie Bass" w:date="2025-10-21T16:27:00Z">
        <w:r>
          <w:rPr>
            <w:noProof/>
          </w:rPr>
          <w:drawing>
            <wp:anchor distT="0" distB="0" distL="114300" distR="114300" simplePos="0" relativeHeight="251660288" behindDoc="1" locked="0" layoutInCell="1" allowOverlap="1" wp14:anchorId="661138DE" wp14:editId="24FF2E64">
              <wp:simplePos x="0" y="0"/>
              <wp:positionH relativeFrom="column">
                <wp:posOffset>-1097915</wp:posOffset>
              </wp:positionH>
              <wp:positionV relativeFrom="paragraph">
                <wp:posOffset>429260</wp:posOffset>
              </wp:positionV>
              <wp:extent cx="4970780" cy="3471545"/>
              <wp:effectExtent l="6667" t="0" r="7938" b="7937"/>
              <wp:wrapTight wrapText="bothSides">
                <wp:wrapPolygon edited="0">
                  <wp:start x="21571" y="-41"/>
                  <wp:lineTo x="48" y="-41"/>
                  <wp:lineTo x="48" y="21531"/>
                  <wp:lineTo x="21571" y="21531"/>
                  <wp:lineTo x="21571" y="-41"/>
                </wp:wrapPolygon>
              </wp:wrapTight>
              <wp:docPr id="246264147" name="Picture 1" descr="A close-up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64147" name="Picture 1" descr="A close-up of a form&#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rot="16200000">
                        <a:off x="0" y="0"/>
                        <a:ext cx="4970780" cy="3471545"/>
                      </a:xfrm>
                      <a:prstGeom prst="rect">
                        <a:avLst/>
                      </a:prstGeom>
                    </pic:spPr>
                  </pic:pic>
                </a:graphicData>
              </a:graphic>
              <wp14:sizeRelH relativeFrom="margin">
                <wp14:pctWidth>0</wp14:pctWidth>
              </wp14:sizeRelH>
              <wp14:sizeRelV relativeFrom="margin">
                <wp14:pctHeight>0</wp14:pctHeight>
              </wp14:sizeRelV>
            </wp:anchor>
          </w:drawing>
        </w:r>
      </w:ins>
      <w:r w:rsidR="00EF35B3">
        <w:br w:type="page"/>
      </w:r>
      <w:bookmarkStart w:id="340" w:name="_GoBack"/>
      <w:bookmarkEnd w:id="340"/>
    </w:p>
    <w:p w14:paraId="2FD38AD9" w14:textId="690FAD59" w:rsidR="008D6681" w:rsidRDefault="008D6681" w:rsidP="008D6681">
      <w:pPr>
        <w:pStyle w:val="Heading"/>
      </w:pPr>
      <w:bookmarkStart w:id="341" w:name="_Toc171283549"/>
      <w:bookmarkStart w:id="342" w:name="_Toc171344846"/>
      <w:r>
        <w:lastRenderedPageBreak/>
        <w:t>Appendix 3 – Example Attendance</w:t>
      </w:r>
      <w:bookmarkEnd w:id="341"/>
      <w:r w:rsidR="00465E9F">
        <w:t xml:space="preserve"> Risk Register</w:t>
      </w:r>
      <w:bookmarkEnd w:id="342"/>
    </w:p>
    <w:p w14:paraId="61828278" w14:textId="5EE84C87" w:rsidR="008D6681" w:rsidRDefault="008D6681" w:rsidP="008D6681">
      <w:r w:rsidRPr="00BF55F7">
        <w:rPr>
          <w:bCs/>
          <w:iCs/>
        </w:rPr>
        <w:t xml:space="preserve">The following </w:t>
      </w:r>
      <w:r>
        <w:rPr>
          <w:bCs/>
          <w:iCs/>
        </w:rPr>
        <w:t>template</w:t>
      </w:r>
      <w:r w:rsidRPr="00BF55F7">
        <w:rPr>
          <w:bCs/>
          <w:iCs/>
        </w:rPr>
        <w:t xml:space="preserve"> </w:t>
      </w:r>
      <w:r>
        <w:rPr>
          <w:bCs/>
          <w:iCs/>
        </w:rPr>
        <w:t xml:space="preserve">(or similar) </w:t>
      </w:r>
      <w:r w:rsidRPr="00BF55F7">
        <w:t>is used by schools</w:t>
      </w:r>
      <w:r>
        <w:t>,</w:t>
      </w:r>
      <w:r w:rsidRPr="00BF55F7">
        <w:t xml:space="preserve"> </w:t>
      </w:r>
      <w:r>
        <w:t xml:space="preserve">at least fortnightly, </w:t>
      </w:r>
      <w:r w:rsidRPr="00BF55F7">
        <w:t>to track attendance patterns, interventions used and to help measure their impact:</w:t>
      </w:r>
    </w:p>
    <w:p w14:paraId="276FE1F7" w14:textId="22E8BC3D" w:rsidR="001C2510" w:rsidRDefault="0072561E" w:rsidP="00D503F7">
      <w:pPr>
        <w:jc w:val="center"/>
      </w:pPr>
      <w:r>
        <w:rPr>
          <w:noProof/>
        </w:rPr>
        <w:drawing>
          <wp:inline distT="0" distB="0" distL="0" distR="0" wp14:anchorId="67432556" wp14:editId="576A88CF">
            <wp:extent cx="8344644" cy="3834044"/>
            <wp:effectExtent l="762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22259" r="10445" b="32885"/>
                    <a:stretch/>
                  </pic:blipFill>
                  <pic:spPr bwMode="auto">
                    <a:xfrm rot="16200000">
                      <a:off x="0" y="0"/>
                      <a:ext cx="8365648" cy="3843694"/>
                    </a:xfrm>
                    <a:prstGeom prst="rect">
                      <a:avLst/>
                    </a:prstGeom>
                    <a:ln>
                      <a:noFill/>
                    </a:ln>
                    <a:extLst>
                      <a:ext uri="{53640926-AAD7-44D8-BBD7-CCE9431645EC}">
                        <a14:shadowObscured xmlns:a14="http://schemas.microsoft.com/office/drawing/2010/main"/>
                      </a:ext>
                    </a:extLst>
                  </pic:spPr>
                </pic:pic>
              </a:graphicData>
            </a:graphic>
          </wp:inline>
        </w:drawing>
      </w:r>
    </w:p>
    <w:p w14:paraId="4B60073C" w14:textId="670D7E80" w:rsidR="006A3CA9" w:rsidRDefault="00D503F7" w:rsidP="006A3CA9">
      <w:ins w:id="343" w:author="Jo Howell" w:date="2025-08-25T14:11:00Z">
        <w:r>
          <w:t>A template for this form can be obtained from the Trust’s Director of Behaviour and Safeguarding</w:t>
        </w:r>
      </w:ins>
      <w:ins w:id="344" w:author="Jo Howell" w:date="2025-08-25T14:12:00Z">
        <w:r w:rsidR="00F60783">
          <w:t>.</w:t>
        </w:r>
      </w:ins>
    </w:p>
    <w:p w14:paraId="5E67E965" w14:textId="77777777" w:rsidR="00524F18" w:rsidRPr="00820F49" w:rsidRDefault="00524F18" w:rsidP="00524F18">
      <w:pPr>
        <w:pStyle w:val="Heading"/>
        <w:ind w:hanging="720"/>
      </w:pPr>
      <w:bookmarkStart w:id="345" w:name="_Toc171283550"/>
      <w:bookmarkStart w:id="346" w:name="_Toc171344847"/>
      <w:r w:rsidRPr="005A342B">
        <w:lastRenderedPageBreak/>
        <w:t xml:space="preserve">Appendix 4 – </w:t>
      </w:r>
      <w:r w:rsidRPr="00CF4F18">
        <w:t>Attendance Risk Register Snapshot</w:t>
      </w:r>
      <w:r>
        <w:t xml:space="preserve"> - Proforma</w:t>
      </w:r>
      <w:bookmarkEnd w:id="345"/>
      <w:bookmarkEnd w:id="346"/>
    </w:p>
    <w:p w14:paraId="5371B0F7" w14:textId="55384E79" w:rsidR="00524F18" w:rsidRPr="00E974E9" w:rsidRDefault="00524F18" w:rsidP="00524F18">
      <w:r w:rsidRPr="00CF4F18">
        <w:rPr>
          <w:color w:val="000000"/>
        </w:rPr>
        <w:t xml:space="preserve">Please </w:t>
      </w:r>
      <w:r>
        <w:rPr>
          <w:color w:val="000000"/>
        </w:rPr>
        <w:t>enter</w:t>
      </w:r>
      <w:r w:rsidRPr="00CF4F18">
        <w:rPr>
          <w:color w:val="000000"/>
        </w:rPr>
        <w:t xml:space="preserve"> raw </w:t>
      </w:r>
      <w:r>
        <w:rPr>
          <w:color w:val="000000"/>
        </w:rPr>
        <w:t>data</w:t>
      </w:r>
      <w:r w:rsidRPr="00CF4F18">
        <w:rPr>
          <w:color w:val="000000"/>
        </w:rPr>
        <w:t xml:space="preserve"> </w:t>
      </w:r>
      <w:r>
        <w:rPr>
          <w:color w:val="000000"/>
        </w:rPr>
        <w:t>(</w:t>
      </w:r>
      <w:r w:rsidRPr="00D31A43">
        <w:rPr>
          <w:b/>
          <w:bCs/>
          <w:color w:val="000000"/>
          <w:rPrChange w:id="347" w:author="Jo Howell" w:date="2025-08-25T14:13:00Z">
            <w:rPr>
              <w:color w:val="000000"/>
            </w:rPr>
          </w:rPrChange>
        </w:rPr>
        <w:t>a number</w:t>
      </w:r>
      <w:ins w:id="348" w:author="Jo Howell" w:date="2025-08-25T14:13:00Z">
        <w:r w:rsidR="00D31A43">
          <w:rPr>
            <w:b/>
            <w:bCs/>
            <w:color w:val="000000"/>
          </w:rPr>
          <w:t>,</w:t>
        </w:r>
      </w:ins>
      <w:r w:rsidRPr="00D31A43">
        <w:rPr>
          <w:b/>
          <w:bCs/>
          <w:color w:val="000000"/>
          <w:rPrChange w:id="349" w:author="Jo Howell" w:date="2025-08-25T14:13:00Z">
            <w:rPr>
              <w:color w:val="000000"/>
            </w:rPr>
          </w:rPrChange>
        </w:rPr>
        <w:t xml:space="preserve"> not a percentage</w:t>
      </w:r>
      <w:r>
        <w:rPr>
          <w:color w:val="000000"/>
        </w:rPr>
        <w:t>)</w:t>
      </w:r>
      <w:r w:rsidRPr="00CF4F18">
        <w:rPr>
          <w:color w:val="000000"/>
        </w:rPr>
        <w:t xml:space="preserve"> </w:t>
      </w:r>
      <w:r>
        <w:rPr>
          <w:color w:val="000000"/>
        </w:rPr>
        <w:t xml:space="preserve">to provide </w:t>
      </w:r>
      <w:r w:rsidRPr="00CF4F18">
        <w:rPr>
          <w:color w:val="000000"/>
        </w:rPr>
        <w:t xml:space="preserve">a snapshot </w:t>
      </w:r>
      <w:ins w:id="350" w:author="Jo Howell" w:date="2025-08-25T14:28:00Z">
        <w:r w:rsidR="00B1733A">
          <w:rPr>
            <w:color w:val="000000"/>
          </w:rPr>
          <w:t xml:space="preserve">of the number of pupils at each attendance level </w:t>
        </w:r>
        <w:r w:rsidR="00B1733A" w:rsidRPr="00CF4F18">
          <w:rPr>
            <w:color w:val="000000"/>
          </w:rPr>
          <w:t xml:space="preserve">from </w:t>
        </w:r>
        <w:r w:rsidR="00B1733A">
          <w:rPr>
            <w:color w:val="000000"/>
          </w:rPr>
          <w:t>September to</w:t>
        </w:r>
      </w:ins>
      <w:del w:id="351" w:author="Jo Howell" w:date="2025-08-25T14:28:00Z">
        <w:r w:rsidRPr="00CF4F18" w:rsidDel="009B51BE">
          <w:rPr>
            <w:color w:val="000000"/>
          </w:rPr>
          <w:delText>from</w:delText>
        </w:r>
      </w:del>
      <w:r w:rsidRPr="00CF4F18">
        <w:rPr>
          <w:color w:val="000000"/>
        </w:rPr>
        <w:t xml:space="preserve"> the end of each</w:t>
      </w:r>
      <w:ins w:id="352" w:author="Jo Howell" w:date="2025-08-25T14:29:00Z">
        <w:r w:rsidR="009B51BE">
          <w:rPr>
            <w:color w:val="000000"/>
          </w:rPr>
          <w:t xml:space="preserve"> specific</w:t>
        </w:r>
      </w:ins>
      <w:r w:rsidRPr="00CF4F18">
        <w:rPr>
          <w:color w:val="000000"/>
        </w:rPr>
        <w:t xml:space="preserve"> half term</w:t>
      </w:r>
      <w:r>
        <w:rPr>
          <w:color w:val="000000"/>
        </w:rPr>
        <w:t>.</w:t>
      </w:r>
    </w:p>
    <w:tbl>
      <w:tblPr>
        <w:tblStyle w:val="TableGrid"/>
        <w:tblW w:w="9923" w:type="dxa"/>
        <w:tblInd w:w="-5" w:type="dxa"/>
        <w:tblLayout w:type="fixed"/>
        <w:tblLook w:val="04A0" w:firstRow="1" w:lastRow="0" w:firstColumn="1" w:lastColumn="0" w:noHBand="0" w:noVBand="1"/>
      </w:tblPr>
      <w:tblGrid>
        <w:gridCol w:w="2410"/>
        <w:gridCol w:w="1276"/>
        <w:gridCol w:w="1275"/>
        <w:gridCol w:w="1135"/>
        <w:gridCol w:w="1134"/>
        <w:gridCol w:w="1275"/>
        <w:gridCol w:w="1418"/>
      </w:tblGrid>
      <w:tr w:rsidR="00524F18" w:rsidRPr="00CF4F18" w14:paraId="07477DAF" w14:textId="77777777" w:rsidTr="004B3B80">
        <w:tc>
          <w:tcPr>
            <w:tcW w:w="2410" w:type="dxa"/>
            <w:shd w:val="clear" w:color="auto" w:fill="DBE5F1" w:themeFill="accent1" w:themeFillTint="33"/>
          </w:tcPr>
          <w:p w14:paraId="4B9ED570" w14:textId="77777777" w:rsidR="00524F18" w:rsidRPr="00CF4F18" w:rsidRDefault="00524F18" w:rsidP="004B3B80">
            <w:pPr>
              <w:pStyle w:val="NormalWeb"/>
              <w:rPr>
                <w:rFonts w:ascii="Trebuchet MS" w:hAnsi="Trebuchet MS"/>
                <w:color w:val="000000"/>
                <w:sz w:val="22"/>
                <w:szCs w:val="22"/>
              </w:rPr>
            </w:pPr>
          </w:p>
        </w:tc>
        <w:tc>
          <w:tcPr>
            <w:tcW w:w="1276" w:type="dxa"/>
            <w:shd w:val="clear" w:color="auto" w:fill="DBE5F1" w:themeFill="accent1" w:themeFillTint="33"/>
          </w:tcPr>
          <w:p w14:paraId="276EFE22"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 xml:space="preserve">End of </w:t>
            </w:r>
            <w:r w:rsidRPr="00CF4F18">
              <w:rPr>
                <w:rFonts w:ascii="Trebuchet MS" w:hAnsi="Trebuchet MS"/>
                <w:color w:val="000000"/>
                <w:sz w:val="22"/>
                <w:szCs w:val="22"/>
              </w:rPr>
              <w:t>Autumn 1</w:t>
            </w:r>
          </w:p>
        </w:tc>
        <w:tc>
          <w:tcPr>
            <w:tcW w:w="1275" w:type="dxa"/>
            <w:shd w:val="clear" w:color="auto" w:fill="DBE5F1" w:themeFill="accent1" w:themeFillTint="33"/>
          </w:tcPr>
          <w:p w14:paraId="68182D06"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 xml:space="preserve">End of </w:t>
            </w:r>
            <w:r w:rsidRPr="00CF4F18">
              <w:rPr>
                <w:rFonts w:ascii="Trebuchet MS" w:hAnsi="Trebuchet MS"/>
                <w:color w:val="000000"/>
                <w:sz w:val="22"/>
                <w:szCs w:val="22"/>
              </w:rPr>
              <w:t>Autumn 2</w:t>
            </w:r>
          </w:p>
        </w:tc>
        <w:tc>
          <w:tcPr>
            <w:tcW w:w="1135" w:type="dxa"/>
            <w:shd w:val="clear" w:color="auto" w:fill="DBE5F1" w:themeFill="accent1" w:themeFillTint="33"/>
          </w:tcPr>
          <w:p w14:paraId="028434BF"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 xml:space="preserve">End of </w:t>
            </w:r>
            <w:r w:rsidRPr="00CF4F18">
              <w:rPr>
                <w:rFonts w:ascii="Trebuchet MS" w:hAnsi="Trebuchet MS"/>
                <w:color w:val="000000"/>
                <w:sz w:val="22"/>
                <w:szCs w:val="22"/>
              </w:rPr>
              <w:t>Spring 1</w:t>
            </w:r>
          </w:p>
        </w:tc>
        <w:tc>
          <w:tcPr>
            <w:tcW w:w="1134" w:type="dxa"/>
            <w:shd w:val="clear" w:color="auto" w:fill="DBE5F1" w:themeFill="accent1" w:themeFillTint="33"/>
          </w:tcPr>
          <w:p w14:paraId="24E836A4"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 xml:space="preserve">End of </w:t>
            </w:r>
            <w:r w:rsidRPr="00CF4F18">
              <w:rPr>
                <w:rFonts w:ascii="Trebuchet MS" w:hAnsi="Trebuchet MS"/>
                <w:color w:val="000000"/>
                <w:sz w:val="22"/>
                <w:szCs w:val="22"/>
              </w:rPr>
              <w:t>Spring 2</w:t>
            </w:r>
          </w:p>
        </w:tc>
        <w:tc>
          <w:tcPr>
            <w:tcW w:w="1275" w:type="dxa"/>
            <w:shd w:val="clear" w:color="auto" w:fill="DBE5F1" w:themeFill="accent1" w:themeFillTint="33"/>
          </w:tcPr>
          <w:p w14:paraId="7B84EE58"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 xml:space="preserve">End of </w:t>
            </w:r>
            <w:r w:rsidRPr="00CF4F18">
              <w:rPr>
                <w:rFonts w:ascii="Trebuchet MS" w:hAnsi="Trebuchet MS"/>
                <w:color w:val="000000"/>
                <w:sz w:val="22"/>
                <w:szCs w:val="22"/>
              </w:rPr>
              <w:t>Summer 1</w:t>
            </w:r>
          </w:p>
        </w:tc>
        <w:tc>
          <w:tcPr>
            <w:tcW w:w="1418" w:type="dxa"/>
            <w:shd w:val="clear" w:color="auto" w:fill="DBE5F1" w:themeFill="accent1" w:themeFillTint="33"/>
          </w:tcPr>
          <w:p w14:paraId="35B8A2BA"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 xml:space="preserve">End of </w:t>
            </w:r>
            <w:r w:rsidRPr="00CF4F18">
              <w:rPr>
                <w:rFonts w:ascii="Trebuchet MS" w:hAnsi="Trebuchet MS"/>
                <w:color w:val="000000"/>
                <w:sz w:val="22"/>
                <w:szCs w:val="22"/>
              </w:rPr>
              <w:t>Summer 2</w:t>
            </w:r>
          </w:p>
        </w:tc>
      </w:tr>
      <w:tr w:rsidR="00524F18" w:rsidRPr="00CF4F18" w14:paraId="452E93D9" w14:textId="77777777" w:rsidTr="004B3B80">
        <w:tc>
          <w:tcPr>
            <w:tcW w:w="2410" w:type="dxa"/>
          </w:tcPr>
          <w:p w14:paraId="5CAD5A52" w14:textId="77777777" w:rsidR="00524F18" w:rsidRPr="0035473E" w:rsidRDefault="00524F18" w:rsidP="004B3B80">
            <w:pPr>
              <w:pStyle w:val="NormalWeb"/>
              <w:rPr>
                <w:rFonts w:ascii="Trebuchet MS" w:hAnsi="Trebuchet MS"/>
                <w:color w:val="000000"/>
                <w:sz w:val="22"/>
                <w:szCs w:val="22"/>
              </w:rPr>
            </w:pPr>
            <w:r w:rsidRPr="0035473E">
              <w:rPr>
                <w:rFonts w:ascii="Trebuchet MS" w:hAnsi="Trebuchet MS"/>
                <w:color w:val="000000"/>
                <w:sz w:val="22"/>
                <w:szCs w:val="22"/>
              </w:rPr>
              <w:t>Level 0</w:t>
            </w:r>
          </w:p>
          <w:p w14:paraId="016EDB07" w14:textId="77777777" w:rsidR="00524F18" w:rsidRPr="0035473E" w:rsidRDefault="00524F18" w:rsidP="004B3B80">
            <w:pPr>
              <w:pStyle w:val="NormalWeb"/>
              <w:rPr>
                <w:rFonts w:ascii="Trebuchet MS" w:hAnsi="Trebuchet MS"/>
                <w:color w:val="000000"/>
                <w:sz w:val="22"/>
                <w:szCs w:val="22"/>
              </w:rPr>
            </w:pPr>
            <w:r w:rsidRPr="0035473E">
              <w:rPr>
                <w:rFonts w:ascii="Trebuchet MS" w:hAnsi="Trebuchet MS"/>
                <w:color w:val="000000"/>
                <w:sz w:val="22"/>
                <w:szCs w:val="22"/>
              </w:rPr>
              <w:t>99-100% no risk</w:t>
            </w:r>
          </w:p>
        </w:tc>
        <w:tc>
          <w:tcPr>
            <w:tcW w:w="1276" w:type="dxa"/>
          </w:tcPr>
          <w:p w14:paraId="14D549DA" w14:textId="77777777" w:rsidR="00524F18" w:rsidRPr="00CF4F18" w:rsidRDefault="00524F18" w:rsidP="004B3B80">
            <w:pPr>
              <w:pStyle w:val="NormalWeb"/>
              <w:rPr>
                <w:rFonts w:ascii="Trebuchet MS" w:hAnsi="Trebuchet MS"/>
                <w:color w:val="000000"/>
                <w:sz w:val="22"/>
                <w:szCs w:val="22"/>
              </w:rPr>
            </w:pPr>
          </w:p>
          <w:p w14:paraId="557EED69" w14:textId="77777777" w:rsidR="00524F18" w:rsidRPr="00CF4F18" w:rsidRDefault="00524F18" w:rsidP="004B3B80">
            <w:pPr>
              <w:pStyle w:val="NormalWeb"/>
              <w:rPr>
                <w:rFonts w:ascii="Trebuchet MS" w:hAnsi="Trebuchet MS"/>
                <w:color w:val="000000"/>
                <w:sz w:val="22"/>
                <w:szCs w:val="22"/>
              </w:rPr>
            </w:pPr>
          </w:p>
        </w:tc>
        <w:tc>
          <w:tcPr>
            <w:tcW w:w="1275" w:type="dxa"/>
          </w:tcPr>
          <w:p w14:paraId="0166C9D9" w14:textId="77777777" w:rsidR="00524F18" w:rsidRPr="00CF4F18" w:rsidRDefault="00524F18" w:rsidP="004B3B80">
            <w:pPr>
              <w:pStyle w:val="NormalWeb"/>
              <w:rPr>
                <w:rFonts w:ascii="Trebuchet MS" w:hAnsi="Trebuchet MS"/>
                <w:color w:val="000000"/>
                <w:sz w:val="22"/>
                <w:szCs w:val="22"/>
              </w:rPr>
            </w:pPr>
          </w:p>
        </w:tc>
        <w:tc>
          <w:tcPr>
            <w:tcW w:w="1135" w:type="dxa"/>
          </w:tcPr>
          <w:p w14:paraId="5F5A4CD1" w14:textId="77777777" w:rsidR="00524F18" w:rsidRPr="00CF4F18" w:rsidRDefault="00524F18" w:rsidP="004B3B80">
            <w:pPr>
              <w:pStyle w:val="NormalWeb"/>
              <w:rPr>
                <w:rFonts w:ascii="Trebuchet MS" w:hAnsi="Trebuchet MS"/>
                <w:color w:val="000000"/>
                <w:sz w:val="22"/>
                <w:szCs w:val="22"/>
              </w:rPr>
            </w:pPr>
          </w:p>
        </w:tc>
        <w:tc>
          <w:tcPr>
            <w:tcW w:w="1134" w:type="dxa"/>
          </w:tcPr>
          <w:p w14:paraId="2641D69B" w14:textId="77777777" w:rsidR="00524F18" w:rsidRPr="00CF4F18" w:rsidRDefault="00524F18" w:rsidP="004B3B80">
            <w:pPr>
              <w:pStyle w:val="NormalWeb"/>
              <w:rPr>
                <w:rFonts w:ascii="Trebuchet MS" w:hAnsi="Trebuchet MS"/>
                <w:color w:val="000000"/>
                <w:sz w:val="22"/>
                <w:szCs w:val="22"/>
              </w:rPr>
            </w:pPr>
          </w:p>
        </w:tc>
        <w:tc>
          <w:tcPr>
            <w:tcW w:w="1275" w:type="dxa"/>
          </w:tcPr>
          <w:p w14:paraId="46D2ADBB" w14:textId="77777777" w:rsidR="00524F18" w:rsidRPr="00CF4F18" w:rsidRDefault="00524F18" w:rsidP="004B3B80">
            <w:pPr>
              <w:pStyle w:val="NormalWeb"/>
              <w:rPr>
                <w:rFonts w:ascii="Trebuchet MS" w:hAnsi="Trebuchet MS"/>
                <w:color w:val="000000"/>
                <w:sz w:val="22"/>
                <w:szCs w:val="22"/>
              </w:rPr>
            </w:pPr>
          </w:p>
        </w:tc>
        <w:tc>
          <w:tcPr>
            <w:tcW w:w="1418" w:type="dxa"/>
          </w:tcPr>
          <w:p w14:paraId="1B5FCC55" w14:textId="77777777" w:rsidR="00524F18" w:rsidRPr="00CF4F18" w:rsidRDefault="00524F18" w:rsidP="004B3B80">
            <w:pPr>
              <w:pStyle w:val="NormalWeb"/>
              <w:rPr>
                <w:rFonts w:ascii="Trebuchet MS" w:hAnsi="Trebuchet MS"/>
                <w:color w:val="000000"/>
                <w:sz w:val="22"/>
                <w:szCs w:val="22"/>
              </w:rPr>
            </w:pPr>
          </w:p>
        </w:tc>
      </w:tr>
      <w:tr w:rsidR="00524F18" w:rsidRPr="00CF4F18" w14:paraId="1F0EE1A6" w14:textId="77777777" w:rsidTr="004B3B80">
        <w:tc>
          <w:tcPr>
            <w:tcW w:w="2410" w:type="dxa"/>
          </w:tcPr>
          <w:p w14:paraId="26EAC3CD" w14:textId="77777777" w:rsidR="00524F18" w:rsidRPr="0035473E" w:rsidRDefault="00524F18" w:rsidP="004B3B80">
            <w:pPr>
              <w:pStyle w:val="NormalWeb"/>
              <w:rPr>
                <w:rFonts w:ascii="Trebuchet MS" w:hAnsi="Trebuchet MS"/>
                <w:color w:val="000000"/>
                <w:sz w:val="22"/>
                <w:szCs w:val="22"/>
              </w:rPr>
            </w:pPr>
            <w:r w:rsidRPr="0035473E">
              <w:rPr>
                <w:rFonts w:ascii="Trebuchet MS" w:hAnsi="Trebuchet MS"/>
                <w:color w:val="000000"/>
                <w:sz w:val="22"/>
                <w:szCs w:val="22"/>
              </w:rPr>
              <w:t>Level 1</w:t>
            </w:r>
          </w:p>
          <w:p w14:paraId="17664C64" w14:textId="77777777" w:rsidR="00524F18" w:rsidRPr="005A342B" w:rsidRDefault="00524F18" w:rsidP="004B3B80">
            <w:pPr>
              <w:pStyle w:val="NormalWeb"/>
              <w:rPr>
                <w:rFonts w:ascii="Trebuchet MS" w:hAnsi="Trebuchet MS"/>
                <w:color w:val="000000"/>
                <w:sz w:val="20"/>
                <w:szCs w:val="20"/>
              </w:rPr>
            </w:pPr>
            <w:r w:rsidRPr="0035473E">
              <w:rPr>
                <w:rFonts w:ascii="Trebuchet MS" w:hAnsi="Trebuchet MS"/>
                <w:color w:val="000000"/>
                <w:sz w:val="22"/>
                <w:szCs w:val="22"/>
              </w:rPr>
              <w:t>97-98.9% low risk</w:t>
            </w:r>
          </w:p>
        </w:tc>
        <w:tc>
          <w:tcPr>
            <w:tcW w:w="1276" w:type="dxa"/>
          </w:tcPr>
          <w:p w14:paraId="4A8D65A7" w14:textId="77777777" w:rsidR="00524F18" w:rsidRPr="00CF4F18" w:rsidRDefault="00524F18" w:rsidP="004B3B80">
            <w:pPr>
              <w:pStyle w:val="NormalWeb"/>
              <w:rPr>
                <w:rFonts w:ascii="Trebuchet MS" w:hAnsi="Trebuchet MS"/>
                <w:color w:val="000000"/>
                <w:sz w:val="22"/>
                <w:szCs w:val="22"/>
              </w:rPr>
            </w:pPr>
          </w:p>
          <w:p w14:paraId="2D81A2E4" w14:textId="77777777" w:rsidR="00524F18" w:rsidRPr="00CF4F18" w:rsidRDefault="00524F18" w:rsidP="004B3B80">
            <w:pPr>
              <w:pStyle w:val="NormalWeb"/>
              <w:rPr>
                <w:rFonts w:ascii="Trebuchet MS" w:hAnsi="Trebuchet MS"/>
                <w:color w:val="000000"/>
                <w:sz w:val="22"/>
                <w:szCs w:val="22"/>
              </w:rPr>
            </w:pPr>
          </w:p>
        </w:tc>
        <w:tc>
          <w:tcPr>
            <w:tcW w:w="1275" w:type="dxa"/>
          </w:tcPr>
          <w:p w14:paraId="6152DBE5" w14:textId="77777777" w:rsidR="00524F18" w:rsidRPr="00CF4F18" w:rsidRDefault="00524F18" w:rsidP="004B3B80">
            <w:pPr>
              <w:pStyle w:val="NormalWeb"/>
              <w:rPr>
                <w:rFonts w:ascii="Trebuchet MS" w:hAnsi="Trebuchet MS"/>
                <w:color w:val="000000"/>
                <w:sz w:val="22"/>
                <w:szCs w:val="22"/>
              </w:rPr>
            </w:pPr>
          </w:p>
        </w:tc>
        <w:tc>
          <w:tcPr>
            <w:tcW w:w="1135" w:type="dxa"/>
          </w:tcPr>
          <w:p w14:paraId="42CABC94" w14:textId="77777777" w:rsidR="00524F18" w:rsidRPr="00CF4F18" w:rsidRDefault="00524F18" w:rsidP="004B3B80">
            <w:pPr>
              <w:pStyle w:val="NormalWeb"/>
              <w:rPr>
                <w:rFonts w:ascii="Trebuchet MS" w:hAnsi="Trebuchet MS"/>
                <w:color w:val="000000"/>
                <w:sz w:val="22"/>
                <w:szCs w:val="22"/>
              </w:rPr>
            </w:pPr>
          </w:p>
        </w:tc>
        <w:tc>
          <w:tcPr>
            <w:tcW w:w="1134" w:type="dxa"/>
          </w:tcPr>
          <w:p w14:paraId="76B1522E" w14:textId="77777777" w:rsidR="00524F18" w:rsidRPr="00CF4F18" w:rsidRDefault="00524F18" w:rsidP="004B3B80">
            <w:pPr>
              <w:pStyle w:val="NormalWeb"/>
              <w:rPr>
                <w:rFonts w:ascii="Trebuchet MS" w:hAnsi="Trebuchet MS"/>
                <w:color w:val="000000"/>
                <w:sz w:val="22"/>
                <w:szCs w:val="22"/>
              </w:rPr>
            </w:pPr>
          </w:p>
        </w:tc>
        <w:tc>
          <w:tcPr>
            <w:tcW w:w="1275" w:type="dxa"/>
          </w:tcPr>
          <w:p w14:paraId="0BAA9571" w14:textId="77777777" w:rsidR="00524F18" w:rsidRPr="00CF4F18" w:rsidRDefault="00524F18" w:rsidP="004B3B80">
            <w:pPr>
              <w:pStyle w:val="NormalWeb"/>
              <w:ind w:hanging="534"/>
              <w:rPr>
                <w:rFonts w:ascii="Trebuchet MS" w:hAnsi="Trebuchet MS"/>
                <w:color w:val="000000"/>
                <w:sz w:val="22"/>
                <w:szCs w:val="22"/>
              </w:rPr>
            </w:pPr>
          </w:p>
        </w:tc>
        <w:tc>
          <w:tcPr>
            <w:tcW w:w="1418" w:type="dxa"/>
          </w:tcPr>
          <w:p w14:paraId="2A33C4BA" w14:textId="77777777" w:rsidR="00524F18" w:rsidRPr="00CF4F18" w:rsidRDefault="00524F18" w:rsidP="004B3B80">
            <w:pPr>
              <w:pStyle w:val="NormalWeb"/>
              <w:rPr>
                <w:rFonts w:ascii="Trebuchet MS" w:hAnsi="Trebuchet MS"/>
                <w:color w:val="000000"/>
                <w:sz w:val="22"/>
                <w:szCs w:val="22"/>
              </w:rPr>
            </w:pPr>
          </w:p>
        </w:tc>
      </w:tr>
      <w:tr w:rsidR="00524F18" w:rsidRPr="00CF4F18" w14:paraId="5AD53274" w14:textId="77777777" w:rsidTr="004B3B80">
        <w:tc>
          <w:tcPr>
            <w:tcW w:w="2410" w:type="dxa"/>
          </w:tcPr>
          <w:p w14:paraId="18F35B20" w14:textId="77777777" w:rsidR="00524F18" w:rsidRPr="0035473E" w:rsidRDefault="00524F18" w:rsidP="004B3B80">
            <w:pPr>
              <w:pStyle w:val="NormalWeb"/>
              <w:rPr>
                <w:rFonts w:ascii="Trebuchet MS" w:hAnsi="Trebuchet MS"/>
                <w:color w:val="000000"/>
                <w:sz w:val="22"/>
                <w:szCs w:val="22"/>
              </w:rPr>
            </w:pPr>
            <w:r w:rsidRPr="0035473E">
              <w:rPr>
                <w:rFonts w:ascii="Trebuchet MS" w:hAnsi="Trebuchet MS"/>
                <w:color w:val="000000"/>
                <w:sz w:val="22"/>
                <w:szCs w:val="22"/>
              </w:rPr>
              <w:t>Level 2</w:t>
            </w:r>
          </w:p>
          <w:p w14:paraId="4AFB887B" w14:textId="77777777" w:rsidR="00524F18" w:rsidRPr="005A342B" w:rsidRDefault="00524F18" w:rsidP="004B3B80">
            <w:pPr>
              <w:pStyle w:val="NormalWeb"/>
              <w:rPr>
                <w:rFonts w:ascii="Trebuchet MS" w:hAnsi="Trebuchet MS"/>
                <w:color w:val="000000"/>
                <w:sz w:val="20"/>
                <w:szCs w:val="20"/>
              </w:rPr>
            </w:pPr>
            <w:r w:rsidRPr="005A342B">
              <w:rPr>
                <w:rFonts w:ascii="Trebuchet MS" w:hAnsi="Trebuchet MS"/>
                <w:color w:val="000000"/>
                <w:sz w:val="20"/>
                <w:szCs w:val="20"/>
              </w:rPr>
              <w:t>95-96.9% moderate risk</w:t>
            </w:r>
          </w:p>
        </w:tc>
        <w:tc>
          <w:tcPr>
            <w:tcW w:w="1276" w:type="dxa"/>
          </w:tcPr>
          <w:p w14:paraId="2EAFB6D1" w14:textId="77777777" w:rsidR="00524F18" w:rsidRPr="00CF4F18" w:rsidRDefault="00524F18" w:rsidP="004B3B80">
            <w:pPr>
              <w:pStyle w:val="NormalWeb"/>
              <w:rPr>
                <w:rFonts w:ascii="Trebuchet MS" w:hAnsi="Trebuchet MS"/>
                <w:color w:val="000000"/>
                <w:sz w:val="22"/>
                <w:szCs w:val="22"/>
              </w:rPr>
            </w:pPr>
          </w:p>
        </w:tc>
        <w:tc>
          <w:tcPr>
            <w:tcW w:w="1275" w:type="dxa"/>
          </w:tcPr>
          <w:p w14:paraId="26054B7D" w14:textId="77777777" w:rsidR="00524F18" w:rsidRPr="00CF4F18" w:rsidRDefault="00524F18" w:rsidP="004B3B80">
            <w:pPr>
              <w:pStyle w:val="NormalWeb"/>
              <w:rPr>
                <w:rFonts w:ascii="Trebuchet MS" w:hAnsi="Trebuchet MS"/>
                <w:color w:val="000000"/>
                <w:sz w:val="22"/>
                <w:szCs w:val="22"/>
              </w:rPr>
            </w:pPr>
          </w:p>
        </w:tc>
        <w:tc>
          <w:tcPr>
            <w:tcW w:w="1135" w:type="dxa"/>
          </w:tcPr>
          <w:p w14:paraId="342DD2E7" w14:textId="77777777" w:rsidR="00524F18" w:rsidRPr="00CF4F18" w:rsidRDefault="00524F18" w:rsidP="004B3B80">
            <w:pPr>
              <w:pStyle w:val="NormalWeb"/>
              <w:rPr>
                <w:rFonts w:ascii="Trebuchet MS" w:hAnsi="Trebuchet MS"/>
                <w:color w:val="000000"/>
                <w:sz w:val="22"/>
                <w:szCs w:val="22"/>
              </w:rPr>
            </w:pPr>
          </w:p>
        </w:tc>
        <w:tc>
          <w:tcPr>
            <w:tcW w:w="1134" w:type="dxa"/>
          </w:tcPr>
          <w:p w14:paraId="5D00AF40" w14:textId="77777777" w:rsidR="00524F18" w:rsidRPr="00CF4F18" w:rsidRDefault="00524F18" w:rsidP="004B3B80">
            <w:pPr>
              <w:pStyle w:val="NormalWeb"/>
              <w:rPr>
                <w:rFonts w:ascii="Trebuchet MS" w:hAnsi="Trebuchet MS"/>
                <w:color w:val="000000"/>
                <w:sz w:val="22"/>
                <w:szCs w:val="22"/>
              </w:rPr>
            </w:pPr>
          </w:p>
        </w:tc>
        <w:tc>
          <w:tcPr>
            <w:tcW w:w="1275" w:type="dxa"/>
          </w:tcPr>
          <w:p w14:paraId="7E500117" w14:textId="77777777" w:rsidR="00524F18" w:rsidRPr="00CF4F18" w:rsidRDefault="00524F18" w:rsidP="004B3B80">
            <w:pPr>
              <w:pStyle w:val="NormalWeb"/>
              <w:rPr>
                <w:rFonts w:ascii="Trebuchet MS" w:hAnsi="Trebuchet MS"/>
                <w:color w:val="000000"/>
                <w:sz w:val="22"/>
                <w:szCs w:val="22"/>
              </w:rPr>
            </w:pPr>
          </w:p>
        </w:tc>
        <w:tc>
          <w:tcPr>
            <w:tcW w:w="1418" w:type="dxa"/>
          </w:tcPr>
          <w:p w14:paraId="5E46BD33" w14:textId="77777777" w:rsidR="00524F18" w:rsidRPr="00CF4F18" w:rsidRDefault="00524F18" w:rsidP="004B3B80">
            <w:pPr>
              <w:pStyle w:val="NormalWeb"/>
              <w:rPr>
                <w:rFonts w:ascii="Trebuchet MS" w:hAnsi="Trebuchet MS"/>
                <w:color w:val="000000"/>
                <w:sz w:val="22"/>
                <w:szCs w:val="22"/>
              </w:rPr>
            </w:pPr>
          </w:p>
        </w:tc>
      </w:tr>
      <w:tr w:rsidR="00524F18" w:rsidRPr="00CF4F18" w14:paraId="313A6F81" w14:textId="77777777" w:rsidTr="004B3B80">
        <w:tc>
          <w:tcPr>
            <w:tcW w:w="2410" w:type="dxa"/>
          </w:tcPr>
          <w:p w14:paraId="3FFD7FAE" w14:textId="77777777" w:rsidR="00524F18" w:rsidRPr="002E7168" w:rsidRDefault="00524F18" w:rsidP="004B3B80">
            <w:pPr>
              <w:pStyle w:val="NormalWeb"/>
              <w:rPr>
                <w:rFonts w:ascii="Trebuchet MS" w:hAnsi="Trebuchet MS"/>
                <w:color w:val="000000"/>
                <w:sz w:val="22"/>
                <w:szCs w:val="22"/>
              </w:rPr>
            </w:pPr>
            <w:r w:rsidRPr="002E7168">
              <w:rPr>
                <w:rFonts w:ascii="Trebuchet MS" w:hAnsi="Trebuchet MS"/>
                <w:color w:val="000000"/>
                <w:sz w:val="22"/>
                <w:szCs w:val="22"/>
              </w:rPr>
              <w:t>Level 3</w:t>
            </w:r>
          </w:p>
          <w:p w14:paraId="7B18137E" w14:textId="77777777" w:rsidR="00524F18" w:rsidRPr="002E7168" w:rsidRDefault="00524F18" w:rsidP="004B3B80">
            <w:pPr>
              <w:pStyle w:val="NormalWeb"/>
              <w:rPr>
                <w:rFonts w:ascii="Trebuchet MS" w:hAnsi="Trebuchet MS"/>
                <w:color w:val="000000"/>
                <w:sz w:val="22"/>
                <w:szCs w:val="22"/>
              </w:rPr>
            </w:pPr>
            <w:r w:rsidRPr="002E7168">
              <w:rPr>
                <w:rFonts w:ascii="Trebuchet MS" w:hAnsi="Trebuchet MS"/>
                <w:color w:val="000000"/>
                <w:sz w:val="22"/>
                <w:szCs w:val="22"/>
              </w:rPr>
              <w:t>92-94.9% high risk</w:t>
            </w:r>
          </w:p>
        </w:tc>
        <w:tc>
          <w:tcPr>
            <w:tcW w:w="1276" w:type="dxa"/>
          </w:tcPr>
          <w:p w14:paraId="65B0CE72" w14:textId="77777777" w:rsidR="00524F18" w:rsidRPr="00CF4F18" w:rsidRDefault="00524F18" w:rsidP="004B3B80">
            <w:pPr>
              <w:pStyle w:val="NormalWeb"/>
              <w:rPr>
                <w:rFonts w:ascii="Trebuchet MS" w:hAnsi="Trebuchet MS"/>
                <w:color w:val="000000"/>
                <w:sz w:val="22"/>
                <w:szCs w:val="22"/>
              </w:rPr>
            </w:pPr>
          </w:p>
          <w:p w14:paraId="4AECC70D" w14:textId="77777777" w:rsidR="00524F18" w:rsidRPr="00CF4F18" w:rsidRDefault="00524F18" w:rsidP="004B3B80">
            <w:pPr>
              <w:pStyle w:val="NormalWeb"/>
              <w:rPr>
                <w:rFonts w:ascii="Trebuchet MS" w:hAnsi="Trebuchet MS"/>
                <w:color w:val="000000"/>
                <w:sz w:val="22"/>
                <w:szCs w:val="22"/>
              </w:rPr>
            </w:pPr>
          </w:p>
        </w:tc>
        <w:tc>
          <w:tcPr>
            <w:tcW w:w="1275" w:type="dxa"/>
          </w:tcPr>
          <w:p w14:paraId="789D1D2E" w14:textId="77777777" w:rsidR="00524F18" w:rsidRPr="00CF4F18" w:rsidRDefault="00524F18" w:rsidP="004B3B80">
            <w:pPr>
              <w:pStyle w:val="NormalWeb"/>
              <w:rPr>
                <w:rFonts w:ascii="Trebuchet MS" w:hAnsi="Trebuchet MS"/>
                <w:color w:val="000000"/>
                <w:sz w:val="22"/>
                <w:szCs w:val="22"/>
              </w:rPr>
            </w:pPr>
          </w:p>
        </w:tc>
        <w:tc>
          <w:tcPr>
            <w:tcW w:w="1135" w:type="dxa"/>
          </w:tcPr>
          <w:p w14:paraId="3E755749" w14:textId="77777777" w:rsidR="00524F18" w:rsidRPr="00CF4F18" w:rsidRDefault="00524F18" w:rsidP="004B3B80">
            <w:pPr>
              <w:pStyle w:val="NormalWeb"/>
              <w:rPr>
                <w:rFonts w:ascii="Trebuchet MS" w:hAnsi="Trebuchet MS"/>
                <w:color w:val="000000"/>
                <w:sz w:val="22"/>
                <w:szCs w:val="22"/>
              </w:rPr>
            </w:pPr>
          </w:p>
        </w:tc>
        <w:tc>
          <w:tcPr>
            <w:tcW w:w="1134" w:type="dxa"/>
          </w:tcPr>
          <w:p w14:paraId="36A262D0" w14:textId="77777777" w:rsidR="00524F18" w:rsidRPr="00CF4F18" w:rsidRDefault="00524F18" w:rsidP="004B3B80">
            <w:pPr>
              <w:pStyle w:val="NormalWeb"/>
              <w:rPr>
                <w:rFonts w:ascii="Trebuchet MS" w:hAnsi="Trebuchet MS"/>
                <w:color w:val="000000"/>
                <w:sz w:val="22"/>
                <w:szCs w:val="22"/>
              </w:rPr>
            </w:pPr>
          </w:p>
        </w:tc>
        <w:tc>
          <w:tcPr>
            <w:tcW w:w="1275" w:type="dxa"/>
          </w:tcPr>
          <w:p w14:paraId="0EB5907E" w14:textId="77777777" w:rsidR="00524F18" w:rsidRPr="00CF4F18" w:rsidRDefault="00524F18" w:rsidP="004B3B80">
            <w:pPr>
              <w:pStyle w:val="NormalWeb"/>
              <w:rPr>
                <w:rFonts w:ascii="Trebuchet MS" w:hAnsi="Trebuchet MS"/>
                <w:color w:val="000000"/>
                <w:sz w:val="22"/>
                <w:szCs w:val="22"/>
              </w:rPr>
            </w:pPr>
          </w:p>
        </w:tc>
        <w:tc>
          <w:tcPr>
            <w:tcW w:w="1418" w:type="dxa"/>
          </w:tcPr>
          <w:p w14:paraId="6674FDD3" w14:textId="77777777" w:rsidR="00524F18" w:rsidRPr="00CF4F18" w:rsidRDefault="00524F18" w:rsidP="004B3B80">
            <w:pPr>
              <w:pStyle w:val="NormalWeb"/>
              <w:rPr>
                <w:rFonts w:ascii="Trebuchet MS" w:hAnsi="Trebuchet MS"/>
                <w:color w:val="000000"/>
                <w:sz w:val="22"/>
                <w:szCs w:val="22"/>
              </w:rPr>
            </w:pPr>
          </w:p>
        </w:tc>
      </w:tr>
      <w:tr w:rsidR="00524F18" w:rsidRPr="00CF4F18" w14:paraId="0F71E5AB" w14:textId="77777777" w:rsidTr="004B3B80">
        <w:tc>
          <w:tcPr>
            <w:tcW w:w="2410" w:type="dxa"/>
          </w:tcPr>
          <w:p w14:paraId="29D47843" w14:textId="77777777" w:rsidR="00524F18" w:rsidRPr="002E7168" w:rsidRDefault="00524F18" w:rsidP="004B3B80">
            <w:pPr>
              <w:pStyle w:val="NormalWeb"/>
              <w:rPr>
                <w:rFonts w:ascii="Trebuchet MS" w:hAnsi="Trebuchet MS"/>
                <w:color w:val="000000"/>
                <w:sz w:val="22"/>
                <w:szCs w:val="22"/>
              </w:rPr>
            </w:pPr>
            <w:r w:rsidRPr="002E7168">
              <w:rPr>
                <w:rFonts w:ascii="Trebuchet MS" w:hAnsi="Trebuchet MS"/>
                <w:color w:val="000000"/>
                <w:sz w:val="22"/>
                <w:szCs w:val="22"/>
              </w:rPr>
              <w:t>Level 4</w:t>
            </w:r>
          </w:p>
          <w:p w14:paraId="5716785B" w14:textId="77777777" w:rsidR="00524F18" w:rsidRPr="002E7168" w:rsidRDefault="00524F18" w:rsidP="004B3B80">
            <w:pPr>
              <w:pStyle w:val="NormalWeb"/>
              <w:rPr>
                <w:rFonts w:ascii="Trebuchet MS" w:hAnsi="Trebuchet MS"/>
                <w:color w:val="000000"/>
                <w:sz w:val="22"/>
                <w:szCs w:val="22"/>
              </w:rPr>
            </w:pPr>
            <w:r w:rsidRPr="002E7168">
              <w:rPr>
                <w:rFonts w:ascii="Trebuchet MS" w:hAnsi="Trebuchet MS"/>
                <w:color w:val="000000"/>
                <w:sz w:val="22"/>
                <w:szCs w:val="22"/>
              </w:rPr>
              <w:t>&lt;92% very high risk</w:t>
            </w:r>
          </w:p>
        </w:tc>
        <w:tc>
          <w:tcPr>
            <w:tcW w:w="1276" w:type="dxa"/>
          </w:tcPr>
          <w:p w14:paraId="141428FB" w14:textId="77777777" w:rsidR="00524F18" w:rsidRPr="00CF4F18" w:rsidRDefault="00524F18" w:rsidP="004B3B80">
            <w:pPr>
              <w:pStyle w:val="NormalWeb"/>
              <w:rPr>
                <w:rFonts w:ascii="Trebuchet MS" w:hAnsi="Trebuchet MS"/>
                <w:color w:val="000000"/>
                <w:sz w:val="22"/>
                <w:szCs w:val="22"/>
              </w:rPr>
            </w:pPr>
          </w:p>
          <w:p w14:paraId="6474EA91" w14:textId="77777777" w:rsidR="00524F18" w:rsidRPr="00CF4F18" w:rsidRDefault="00524F18" w:rsidP="004B3B80">
            <w:pPr>
              <w:pStyle w:val="NormalWeb"/>
              <w:rPr>
                <w:rFonts w:ascii="Trebuchet MS" w:hAnsi="Trebuchet MS"/>
                <w:color w:val="000000"/>
                <w:sz w:val="22"/>
                <w:szCs w:val="22"/>
              </w:rPr>
            </w:pPr>
          </w:p>
        </w:tc>
        <w:tc>
          <w:tcPr>
            <w:tcW w:w="1275" w:type="dxa"/>
          </w:tcPr>
          <w:p w14:paraId="74579E28" w14:textId="77777777" w:rsidR="00524F18" w:rsidRPr="00CF4F18" w:rsidRDefault="00524F18" w:rsidP="004B3B80">
            <w:pPr>
              <w:pStyle w:val="NormalWeb"/>
              <w:rPr>
                <w:rFonts w:ascii="Trebuchet MS" w:hAnsi="Trebuchet MS"/>
                <w:color w:val="000000"/>
                <w:sz w:val="22"/>
                <w:szCs w:val="22"/>
              </w:rPr>
            </w:pPr>
          </w:p>
        </w:tc>
        <w:tc>
          <w:tcPr>
            <w:tcW w:w="1135" w:type="dxa"/>
          </w:tcPr>
          <w:p w14:paraId="605B4A6F" w14:textId="77777777" w:rsidR="00524F18" w:rsidRPr="00CF4F18" w:rsidRDefault="00524F18" w:rsidP="004B3B80">
            <w:pPr>
              <w:pStyle w:val="NormalWeb"/>
              <w:rPr>
                <w:rFonts w:ascii="Trebuchet MS" w:hAnsi="Trebuchet MS"/>
                <w:color w:val="000000"/>
                <w:sz w:val="22"/>
                <w:szCs w:val="22"/>
              </w:rPr>
            </w:pPr>
          </w:p>
        </w:tc>
        <w:tc>
          <w:tcPr>
            <w:tcW w:w="1134" w:type="dxa"/>
          </w:tcPr>
          <w:p w14:paraId="29435F5D" w14:textId="77777777" w:rsidR="00524F18" w:rsidRPr="00CF4F18" w:rsidRDefault="00524F18" w:rsidP="004B3B80">
            <w:pPr>
              <w:pStyle w:val="NormalWeb"/>
              <w:rPr>
                <w:rFonts w:ascii="Trebuchet MS" w:hAnsi="Trebuchet MS"/>
                <w:color w:val="000000"/>
                <w:sz w:val="22"/>
                <w:szCs w:val="22"/>
              </w:rPr>
            </w:pPr>
          </w:p>
        </w:tc>
        <w:tc>
          <w:tcPr>
            <w:tcW w:w="1275" w:type="dxa"/>
          </w:tcPr>
          <w:p w14:paraId="18AE40DD" w14:textId="77777777" w:rsidR="00524F18" w:rsidRPr="00CF4F18" w:rsidRDefault="00524F18" w:rsidP="004B3B80">
            <w:pPr>
              <w:pStyle w:val="NormalWeb"/>
              <w:rPr>
                <w:rFonts w:ascii="Trebuchet MS" w:hAnsi="Trebuchet MS"/>
                <w:color w:val="000000"/>
                <w:sz w:val="22"/>
                <w:szCs w:val="22"/>
              </w:rPr>
            </w:pPr>
          </w:p>
        </w:tc>
        <w:tc>
          <w:tcPr>
            <w:tcW w:w="1418" w:type="dxa"/>
          </w:tcPr>
          <w:p w14:paraId="6FFB1C19" w14:textId="77777777" w:rsidR="00524F18" w:rsidRPr="00CF4F18" w:rsidRDefault="00524F18" w:rsidP="004B3B80">
            <w:pPr>
              <w:pStyle w:val="NormalWeb"/>
              <w:rPr>
                <w:rFonts w:ascii="Trebuchet MS" w:hAnsi="Trebuchet MS"/>
                <w:color w:val="000000"/>
                <w:sz w:val="22"/>
                <w:szCs w:val="22"/>
              </w:rPr>
            </w:pPr>
          </w:p>
        </w:tc>
      </w:tr>
    </w:tbl>
    <w:p w14:paraId="1F848AE5" w14:textId="77777777" w:rsidR="00524F18" w:rsidRDefault="00524F18" w:rsidP="00524F18">
      <w:pPr>
        <w:jc w:val="left"/>
      </w:pPr>
    </w:p>
    <w:p w14:paraId="3AD12864" w14:textId="77777777" w:rsidR="00524F18" w:rsidRDefault="00524F18" w:rsidP="00524F18">
      <w:pPr>
        <w:jc w:val="left"/>
      </w:pPr>
    </w:p>
    <w:p w14:paraId="05075CD3" w14:textId="77777777" w:rsidR="00524F18" w:rsidRDefault="00524F18" w:rsidP="00524F18">
      <w:pPr>
        <w:pStyle w:val="Heading"/>
      </w:pPr>
      <w:bookmarkStart w:id="353" w:name="_Toc171283551"/>
      <w:bookmarkStart w:id="354" w:name="_Toc171344848"/>
      <w:r>
        <w:t>Appendix 5 – Punctuality Risk Register Snapshot – Proforma</w:t>
      </w:r>
      <w:bookmarkEnd w:id="353"/>
      <w:bookmarkEnd w:id="354"/>
    </w:p>
    <w:p w14:paraId="0680ABA0" w14:textId="09BAD503" w:rsidR="00524F18" w:rsidRDefault="00524F18" w:rsidP="00524F18">
      <w:r w:rsidRPr="00480082">
        <w:t>Please enter raw data (</w:t>
      </w:r>
      <w:r w:rsidRPr="00D31A43">
        <w:rPr>
          <w:b/>
          <w:bCs/>
          <w:rPrChange w:id="355" w:author="Jo Howell" w:date="2025-08-25T14:13:00Z">
            <w:rPr/>
          </w:rPrChange>
        </w:rPr>
        <w:t>a number</w:t>
      </w:r>
      <w:ins w:id="356" w:author="Jo Howell" w:date="2025-08-25T14:13:00Z">
        <w:r w:rsidR="00D31A43" w:rsidRPr="00D31A43">
          <w:rPr>
            <w:b/>
            <w:bCs/>
            <w:rPrChange w:id="357" w:author="Jo Howell" w:date="2025-08-25T14:13:00Z">
              <w:rPr/>
            </w:rPrChange>
          </w:rPr>
          <w:t>,</w:t>
        </w:r>
      </w:ins>
      <w:r w:rsidRPr="00D31A43">
        <w:rPr>
          <w:b/>
          <w:bCs/>
          <w:rPrChange w:id="358" w:author="Jo Howell" w:date="2025-08-25T14:13:00Z">
            <w:rPr/>
          </w:rPrChange>
        </w:rPr>
        <w:t xml:space="preserve"> not a percentage</w:t>
      </w:r>
      <w:r w:rsidRPr="00480082">
        <w:t xml:space="preserve">) to provide a snapshot </w:t>
      </w:r>
      <w:ins w:id="359" w:author="Jo Howell" w:date="2025-08-25T14:29:00Z">
        <w:r w:rsidR="00483F6E">
          <w:t xml:space="preserve">of the number of pupils at each punctuality level </w:t>
        </w:r>
      </w:ins>
      <w:r w:rsidRPr="00480082">
        <w:t xml:space="preserve">from </w:t>
      </w:r>
      <w:ins w:id="360" w:author="Jo Howell" w:date="2025-08-25T14:30:00Z">
        <w:r w:rsidR="00182894">
          <w:t xml:space="preserve">the start to </w:t>
        </w:r>
      </w:ins>
      <w:r w:rsidRPr="00480082">
        <w:t xml:space="preserve">the end of each </w:t>
      </w:r>
      <w:ins w:id="361" w:author="Jo Howell" w:date="2025-08-25T14:30:00Z">
        <w:r w:rsidR="00182894">
          <w:t xml:space="preserve">specific </w:t>
        </w:r>
      </w:ins>
      <w:r w:rsidRPr="00480082">
        <w:t>half term</w:t>
      </w:r>
    </w:p>
    <w:tbl>
      <w:tblPr>
        <w:tblStyle w:val="TableGrid"/>
        <w:tblW w:w="9923" w:type="dxa"/>
        <w:tblInd w:w="-5" w:type="dxa"/>
        <w:tblLook w:val="04A0" w:firstRow="1" w:lastRow="0" w:firstColumn="1" w:lastColumn="0" w:noHBand="0" w:noVBand="1"/>
      </w:tblPr>
      <w:tblGrid>
        <w:gridCol w:w="2127"/>
        <w:gridCol w:w="1559"/>
        <w:gridCol w:w="1275"/>
        <w:gridCol w:w="1135"/>
        <w:gridCol w:w="1134"/>
        <w:gridCol w:w="1275"/>
        <w:gridCol w:w="1418"/>
      </w:tblGrid>
      <w:tr w:rsidR="00524F18" w:rsidRPr="00CF4F18" w14:paraId="3C45771D" w14:textId="77777777" w:rsidTr="004B3B80">
        <w:tc>
          <w:tcPr>
            <w:tcW w:w="2127" w:type="dxa"/>
            <w:shd w:val="clear" w:color="auto" w:fill="DBE5F1" w:themeFill="accent1" w:themeFillTint="33"/>
          </w:tcPr>
          <w:p w14:paraId="1144C99B" w14:textId="77777777" w:rsidR="00524F18" w:rsidRPr="00CF4F18" w:rsidRDefault="00524F18" w:rsidP="004B3B80">
            <w:pPr>
              <w:pStyle w:val="NormalWeb"/>
              <w:rPr>
                <w:rFonts w:ascii="Trebuchet MS" w:hAnsi="Trebuchet MS"/>
                <w:color w:val="000000"/>
                <w:sz w:val="22"/>
                <w:szCs w:val="22"/>
              </w:rPr>
            </w:pPr>
          </w:p>
        </w:tc>
        <w:tc>
          <w:tcPr>
            <w:tcW w:w="1559" w:type="dxa"/>
            <w:shd w:val="clear" w:color="auto" w:fill="DBE5F1" w:themeFill="accent1" w:themeFillTint="33"/>
          </w:tcPr>
          <w:p w14:paraId="16F706CB" w14:textId="77777777" w:rsidR="00524F18" w:rsidRPr="00CF4F18" w:rsidRDefault="00524F18" w:rsidP="004B3B80">
            <w:pPr>
              <w:pStyle w:val="NormalWeb"/>
              <w:rPr>
                <w:rFonts w:ascii="Trebuchet MS" w:hAnsi="Trebuchet MS"/>
                <w:color w:val="000000"/>
                <w:sz w:val="22"/>
                <w:szCs w:val="22"/>
              </w:rPr>
            </w:pPr>
            <w:del w:id="362" w:author="Jo Howell" w:date="2025-08-25T14:30:00Z">
              <w:r w:rsidDel="004E06AE">
                <w:rPr>
                  <w:rFonts w:ascii="Trebuchet MS" w:hAnsi="Trebuchet MS"/>
                  <w:color w:val="000000"/>
                  <w:sz w:val="22"/>
                  <w:szCs w:val="22"/>
                </w:rPr>
                <w:delText xml:space="preserve">End of </w:delText>
              </w:r>
            </w:del>
            <w:r w:rsidRPr="00CF4F18">
              <w:rPr>
                <w:rFonts w:ascii="Trebuchet MS" w:hAnsi="Trebuchet MS"/>
                <w:color w:val="000000"/>
                <w:sz w:val="22"/>
                <w:szCs w:val="22"/>
              </w:rPr>
              <w:t>Autumn 1</w:t>
            </w:r>
          </w:p>
        </w:tc>
        <w:tc>
          <w:tcPr>
            <w:tcW w:w="1275" w:type="dxa"/>
            <w:shd w:val="clear" w:color="auto" w:fill="DBE5F1" w:themeFill="accent1" w:themeFillTint="33"/>
          </w:tcPr>
          <w:p w14:paraId="1DCC582A" w14:textId="77777777" w:rsidR="00524F18" w:rsidRPr="00CF4F18" w:rsidRDefault="00524F18" w:rsidP="004B3B80">
            <w:pPr>
              <w:pStyle w:val="NormalWeb"/>
              <w:rPr>
                <w:rFonts w:ascii="Trebuchet MS" w:hAnsi="Trebuchet MS"/>
                <w:color w:val="000000"/>
                <w:sz w:val="22"/>
                <w:szCs w:val="22"/>
              </w:rPr>
            </w:pPr>
            <w:del w:id="363" w:author="Jo Howell" w:date="2025-08-25T14:30:00Z">
              <w:r w:rsidDel="004E06AE">
                <w:rPr>
                  <w:rFonts w:ascii="Trebuchet MS" w:hAnsi="Trebuchet MS"/>
                  <w:color w:val="000000"/>
                  <w:sz w:val="22"/>
                  <w:szCs w:val="22"/>
                </w:rPr>
                <w:delText xml:space="preserve">End of </w:delText>
              </w:r>
            </w:del>
            <w:r w:rsidRPr="00CF4F18">
              <w:rPr>
                <w:rFonts w:ascii="Trebuchet MS" w:hAnsi="Trebuchet MS"/>
                <w:color w:val="000000"/>
                <w:sz w:val="22"/>
                <w:szCs w:val="22"/>
              </w:rPr>
              <w:t>Autumn 2</w:t>
            </w:r>
          </w:p>
        </w:tc>
        <w:tc>
          <w:tcPr>
            <w:tcW w:w="1135" w:type="dxa"/>
            <w:shd w:val="clear" w:color="auto" w:fill="DBE5F1" w:themeFill="accent1" w:themeFillTint="33"/>
          </w:tcPr>
          <w:p w14:paraId="435F027F" w14:textId="77777777" w:rsidR="00524F18" w:rsidRPr="00CF4F18" w:rsidRDefault="00524F18" w:rsidP="004B3B80">
            <w:pPr>
              <w:pStyle w:val="NormalWeb"/>
              <w:rPr>
                <w:rFonts w:ascii="Trebuchet MS" w:hAnsi="Trebuchet MS"/>
                <w:color w:val="000000"/>
                <w:sz w:val="22"/>
                <w:szCs w:val="22"/>
              </w:rPr>
            </w:pPr>
            <w:del w:id="364" w:author="Jo Howell" w:date="2025-08-25T14:30:00Z">
              <w:r w:rsidDel="004E06AE">
                <w:rPr>
                  <w:rFonts w:ascii="Trebuchet MS" w:hAnsi="Trebuchet MS"/>
                  <w:color w:val="000000"/>
                  <w:sz w:val="22"/>
                  <w:szCs w:val="22"/>
                </w:rPr>
                <w:delText xml:space="preserve">End of </w:delText>
              </w:r>
            </w:del>
            <w:r w:rsidRPr="00CF4F18">
              <w:rPr>
                <w:rFonts w:ascii="Trebuchet MS" w:hAnsi="Trebuchet MS"/>
                <w:color w:val="000000"/>
                <w:sz w:val="22"/>
                <w:szCs w:val="22"/>
              </w:rPr>
              <w:t>Spring 1</w:t>
            </w:r>
          </w:p>
        </w:tc>
        <w:tc>
          <w:tcPr>
            <w:tcW w:w="1134" w:type="dxa"/>
            <w:shd w:val="clear" w:color="auto" w:fill="DBE5F1" w:themeFill="accent1" w:themeFillTint="33"/>
          </w:tcPr>
          <w:p w14:paraId="2EEFA7AA" w14:textId="77777777" w:rsidR="00524F18" w:rsidRPr="00CF4F18" w:rsidRDefault="00524F18" w:rsidP="004B3B80">
            <w:pPr>
              <w:pStyle w:val="NormalWeb"/>
              <w:rPr>
                <w:rFonts w:ascii="Trebuchet MS" w:hAnsi="Trebuchet MS"/>
                <w:color w:val="000000"/>
                <w:sz w:val="22"/>
                <w:szCs w:val="22"/>
              </w:rPr>
            </w:pPr>
            <w:del w:id="365" w:author="Jo Howell" w:date="2025-08-25T14:30:00Z">
              <w:r w:rsidDel="004E06AE">
                <w:rPr>
                  <w:rFonts w:ascii="Trebuchet MS" w:hAnsi="Trebuchet MS"/>
                  <w:color w:val="000000"/>
                  <w:sz w:val="22"/>
                  <w:szCs w:val="22"/>
                </w:rPr>
                <w:delText xml:space="preserve">End of </w:delText>
              </w:r>
            </w:del>
            <w:r w:rsidRPr="00CF4F18">
              <w:rPr>
                <w:rFonts w:ascii="Trebuchet MS" w:hAnsi="Trebuchet MS"/>
                <w:color w:val="000000"/>
                <w:sz w:val="22"/>
                <w:szCs w:val="22"/>
              </w:rPr>
              <w:t>Spring 2</w:t>
            </w:r>
          </w:p>
        </w:tc>
        <w:tc>
          <w:tcPr>
            <w:tcW w:w="1275" w:type="dxa"/>
            <w:shd w:val="clear" w:color="auto" w:fill="DBE5F1" w:themeFill="accent1" w:themeFillTint="33"/>
          </w:tcPr>
          <w:p w14:paraId="3B000351" w14:textId="77777777" w:rsidR="00524F18" w:rsidRPr="00CF4F18" w:rsidRDefault="00524F18" w:rsidP="004B3B80">
            <w:pPr>
              <w:pStyle w:val="NormalWeb"/>
              <w:rPr>
                <w:rFonts w:ascii="Trebuchet MS" w:hAnsi="Trebuchet MS"/>
                <w:color w:val="000000"/>
                <w:sz w:val="22"/>
                <w:szCs w:val="22"/>
              </w:rPr>
            </w:pPr>
            <w:del w:id="366" w:author="Jo Howell" w:date="2025-08-25T14:31:00Z">
              <w:r w:rsidDel="004E06AE">
                <w:rPr>
                  <w:rFonts w:ascii="Trebuchet MS" w:hAnsi="Trebuchet MS"/>
                  <w:color w:val="000000"/>
                  <w:sz w:val="22"/>
                  <w:szCs w:val="22"/>
                </w:rPr>
                <w:delText xml:space="preserve">End of </w:delText>
              </w:r>
            </w:del>
            <w:r w:rsidRPr="00CF4F18">
              <w:rPr>
                <w:rFonts w:ascii="Trebuchet MS" w:hAnsi="Trebuchet MS"/>
                <w:color w:val="000000"/>
                <w:sz w:val="22"/>
                <w:szCs w:val="22"/>
              </w:rPr>
              <w:t>Summer 1</w:t>
            </w:r>
          </w:p>
        </w:tc>
        <w:tc>
          <w:tcPr>
            <w:tcW w:w="1418" w:type="dxa"/>
            <w:shd w:val="clear" w:color="auto" w:fill="DBE5F1" w:themeFill="accent1" w:themeFillTint="33"/>
          </w:tcPr>
          <w:p w14:paraId="0A8C1D1C" w14:textId="77777777" w:rsidR="00524F18" w:rsidRPr="00CF4F18" w:rsidRDefault="00524F18" w:rsidP="004B3B80">
            <w:pPr>
              <w:pStyle w:val="NormalWeb"/>
              <w:rPr>
                <w:rFonts w:ascii="Trebuchet MS" w:hAnsi="Trebuchet MS"/>
                <w:color w:val="000000"/>
                <w:sz w:val="22"/>
                <w:szCs w:val="22"/>
              </w:rPr>
            </w:pPr>
            <w:del w:id="367" w:author="Jo Howell" w:date="2025-08-25T14:31:00Z">
              <w:r w:rsidDel="004E06AE">
                <w:rPr>
                  <w:rFonts w:ascii="Trebuchet MS" w:hAnsi="Trebuchet MS"/>
                  <w:color w:val="000000"/>
                  <w:sz w:val="22"/>
                  <w:szCs w:val="22"/>
                </w:rPr>
                <w:delText xml:space="preserve">End of </w:delText>
              </w:r>
            </w:del>
            <w:r>
              <w:rPr>
                <w:rFonts w:ascii="Trebuchet MS" w:hAnsi="Trebuchet MS"/>
                <w:color w:val="000000"/>
                <w:sz w:val="22"/>
                <w:szCs w:val="22"/>
              </w:rPr>
              <w:t>S</w:t>
            </w:r>
            <w:r w:rsidRPr="00CF4F18">
              <w:rPr>
                <w:rFonts w:ascii="Trebuchet MS" w:hAnsi="Trebuchet MS"/>
                <w:color w:val="000000"/>
                <w:sz w:val="22"/>
                <w:szCs w:val="22"/>
              </w:rPr>
              <w:t>ummer 2</w:t>
            </w:r>
          </w:p>
        </w:tc>
      </w:tr>
      <w:tr w:rsidR="00524F18" w:rsidRPr="00CF4F18" w14:paraId="2DF82906" w14:textId="77777777" w:rsidTr="004B3B80">
        <w:tc>
          <w:tcPr>
            <w:tcW w:w="2127" w:type="dxa"/>
          </w:tcPr>
          <w:p w14:paraId="4FF7795D" w14:textId="77777777" w:rsidR="00524F18" w:rsidRDefault="00524F18" w:rsidP="004B3B80">
            <w:pPr>
              <w:pStyle w:val="NormalWeb"/>
              <w:rPr>
                <w:rFonts w:ascii="Trebuchet MS" w:hAnsi="Trebuchet MS"/>
                <w:color w:val="000000"/>
                <w:sz w:val="22"/>
                <w:szCs w:val="22"/>
              </w:rPr>
            </w:pPr>
            <w:r>
              <w:rPr>
                <w:rFonts w:ascii="Trebuchet MS" w:hAnsi="Trebuchet MS"/>
                <w:color w:val="000000"/>
                <w:sz w:val="22"/>
                <w:szCs w:val="22"/>
              </w:rPr>
              <w:t>Level 0</w:t>
            </w:r>
          </w:p>
          <w:p w14:paraId="63F7B8DA"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N</w:t>
            </w:r>
            <w:r w:rsidRPr="00CF4F18">
              <w:rPr>
                <w:rFonts w:ascii="Trebuchet MS" w:hAnsi="Trebuchet MS"/>
                <w:color w:val="000000"/>
                <w:sz w:val="22"/>
                <w:szCs w:val="22"/>
              </w:rPr>
              <w:t xml:space="preserve">o </w:t>
            </w:r>
            <w:r>
              <w:rPr>
                <w:rFonts w:ascii="Trebuchet MS" w:hAnsi="Trebuchet MS"/>
                <w:color w:val="000000"/>
                <w:sz w:val="22"/>
                <w:szCs w:val="22"/>
              </w:rPr>
              <w:t>L or U codes</w:t>
            </w:r>
          </w:p>
        </w:tc>
        <w:tc>
          <w:tcPr>
            <w:tcW w:w="1559" w:type="dxa"/>
          </w:tcPr>
          <w:p w14:paraId="317B7BC2" w14:textId="77777777" w:rsidR="00524F18" w:rsidRPr="00CF4F18" w:rsidRDefault="00524F18" w:rsidP="004B3B80">
            <w:pPr>
              <w:pStyle w:val="NormalWeb"/>
              <w:rPr>
                <w:rFonts w:ascii="Trebuchet MS" w:hAnsi="Trebuchet MS"/>
                <w:color w:val="000000"/>
                <w:sz w:val="22"/>
                <w:szCs w:val="22"/>
              </w:rPr>
            </w:pPr>
          </w:p>
          <w:p w14:paraId="69477EEA" w14:textId="77777777" w:rsidR="00524F18" w:rsidRPr="00CF4F18" w:rsidRDefault="00524F18" w:rsidP="004B3B80">
            <w:pPr>
              <w:pStyle w:val="NormalWeb"/>
              <w:rPr>
                <w:rFonts w:ascii="Trebuchet MS" w:hAnsi="Trebuchet MS"/>
                <w:color w:val="000000"/>
                <w:sz w:val="22"/>
                <w:szCs w:val="22"/>
              </w:rPr>
            </w:pPr>
          </w:p>
        </w:tc>
        <w:tc>
          <w:tcPr>
            <w:tcW w:w="1275" w:type="dxa"/>
          </w:tcPr>
          <w:p w14:paraId="76DCD51C" w14:textId="77777777" w:rsidR="00524F18" w:rsidRPr="00CF4F18" w:rsidRDefault="00524F18" w:rsidP="004B3B80">
            <w:pPr>
              <w:pStyle w:val="NormalWeb"/>
              <w:rPr>
                <w:rFonts w:ascii="Trebuchet MS" w:hAnsi="Trebuchet MS"/>
                <w:color w:val="000000"/>
                <w:sz w:val="22"/>
                <w:szCs w:val="22"/>
              </w:rPr>
            </w:pPr>
          </w:p>
        </w:tc>
        <w:tc>
          <w:tcPr>
            <w:tcW w:w="1135" w:type="dxa"/>
          </w:tcPr>
          <w:p w14:paraId="10E887EA" w14:textId="77777777" w:rsidR="00524F18" w:rsidRPr="00CF4F18" w:rsidRDefault="00524F18" w:rsidP="004B3B80">
            <w:pPr>
              <w:pStyle w:val="NormalWeb"/>
              <w:rPr>
                <w:rFonts w:ascii="Trebuchet MS" w:hAnsi="Trebuchet MS"/>
                <w:color w:val="000000"/>
                <w:sz w:val="22"/>
                <w:szCs w:val="22"/>
              </w:rPr>
            </w:pPr>
          </w:p>
        </w:tc>
        <w:tc>
          <w:tcPr>
            <w:tcW w:w="1134" w:type="dxa"/>
          </w:tcPr>
          <w:p w14:paraId="43B2CF7C" w14:textId="77777777" w:rsidR="00524F18" w:rsidRPr="00CF4F18" w:rsidRDefault="00524F18" w:rsidP="004B3B80">
            <w:pPr>
              <w:pStyle w:val="NormalWeb"/>
              <w:rPr>
                <w:rFonts w:ascii="Trebuchet MS" w:hAnsi="Trebuchet MS"/>
                <w:color w:val="000000"/>
                <w:sz w:val="22"/>
                <w:szCs w:val="22"/>
              </w:rPr>
            </w:pPr>
          </w:p>
        </w:tc>
        <w:tc>
          <w:tcPr>
            <w:tcW w:w="1275" w:type="dxa"/>
          </w:tcPr>
          <w:p w14:paraId="3DCE99B8" w14:textId="77777777" w:rsidR="00524F18" w:rsidRPr="00CF4F18" w:rsidRDefault="00524F18" w:rsidP="004B3B80">
            <w:pPr>
              <w:pStyle w:val="NormalWeb"/>
              <w:ind w:left="-619" w:firstLine="619"/>
              <w:rPr>
                <w:rFonts w:ascii="Trebuchet MS" w:hAnsi="Trebuchet MS"/>
                <w:color w:val="000000"/>
                <w:sz w:val="22"/>
                <w:szCs w:val="22"/>
              </w:rPr>
            </w:pPr>
          </w:p>
        </w:tc>
        <w:tc>
          <w:tcPr>
            <w:tcW w:w="1418" w:type="dxa"/>
          </w:tcPr>
          <w:p w14:paraId="39EC013C" w14:textId="77777777" w:rsidR="00524F18" w:rsidRPr="00CF4F18" w:rsidRDefault="00524F18" w:rsidP="004B3B80">
            <w:pPr>
              <w:pStyle w:val="NormalWeb"/>
              <w:rPr>
                <w:rFonts w:ascii="Trebuchet MS" w:hAnsi="Trebuchet MS"/>
                <w:color w:val="000000"/>
                <w:sz w:val="22"/>
                <w:szCs w:val="22"/>
              </w:rPr>
            </w:pPr>
          </w:p>
        </w:tc>
      </w:tr>
      <w:tr w:rsidR="00524F18" w:rsidRPr="00CF4F18" w14:paraId="5B18B6BD" w14:textId="77777777" w:rsidTr="004B3B80">
        <w:tc>
          <w:tcPr>
            <w:tcW w:w="2127" w:type="dxa"/>
          </w:tcPr>
          <w:p w14:paraId="244A96EF" w14:textId="77777777" w:rsidR="00524F18" w:rsidRDefault="00524F18" w:rsidP="004B3B80">
            <w:pPr>
              <w:pStyle w:val="NormalWeb"/>
              <w:rPr>
                <w:rFonts w:ascii="Trebuchet MS" w:hAnsi="Trebuchet MS"/>
                <w:color w:val="000000"/>
                <w:sz w:val="22"/>
                <w:szCs w:val="22"/>
              </w:rPr>
            </w:pPr>
            <w:r>
              <w:rPr>
                <w:rFonts w:ascii="Trebuchet MS" w:hAnsi="Trebuchet MS"/>
                <w:color w:val="000000"/>
                <w:sz w:val="22"/>
                <w:szCs w:val="22"/>
              </w:rPr>
              <w:t>Level 1</w:t>
            </w:r>
          </w:p>
          <w:p w14:paraId="5C8D1ACD"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1-6 L or U codes</w:t>
            </w:r>
          </w:p>
        </w:tc>
        <w:tc>
          <w:tcPr>
            <w:tcW w:w="1559" w:type="dxa"/>
          </w:tcPr>
          <w:p w14:paraId="2C4A0B5B" w14:textId="77777777" w:rsidR="00524F18" w:rsidRPr="00CF4F18" w:rsidRDefault="00524F18" w:rsidP="004B3B80">
            <w:pPr>
              <w:pStyle w:val="NormalWeb"/>
              <w:rPr>
                <w:rFonts w:ascii="Trebuchet MS" w:hAnsi="Trebuchet MS"/>
                <w:color w:val="000000"/>
                <w:sz w:val="22"/>
                <w:szCs w:val="22"/>
              </w:rPr>
            </w:pPr>
          </w:p>
          <w:p w14:paraId="2FA27694" w14:textId="77777777" w:rsidR="00524F18" w:rsidRPr="00CF4F18" w:rsidRDefault="00524F18" w:rsidP="004B3B80">
            <w:pPr>
              <w:pStyle w:val="NormalWeb"/>
              <w:rPr>
                <w:rFonts w:ascii="Trebuchet MS" w:hAnsi="Trebuchet MS"/>
                <w:color w:val="000000"/>
                <w:sz w:val="22"/>
                <w:szCs w:val="22"/>
              </w:rPr>
            </w:pPr>
          </w:p>
        </w:tc>
        <w:tc>
          <w:tcPr>
            <w:tcW w:w="1275" w:type="dxa"/>
          </w:tcPr>
          <w:p w14:paraId="06ABE16A" w14:textId="77777777" w:rsidR="00524F18" w:rsidRPr="00CF4F18" w:rsidRDefault="00524F18" w:rsidP="004B3B80">
            <w:pPr>
              <w:pStyle w:val="NormalWeb"/>
              <w:rPr>
                <w:rFonts w:ascii="Trebuchet MS" w:hAnsi="Trebuchet MS"/>
                <w:color w:val="000000"/>
                <w:sz w:val="22"/>
                <w:szCs w:val="22"/>
              </w:rPr>
            </w:pPr>
          </w:p>
        </w:tc>
        <w:tc>
          <w:tcPr>
            <w:tcW w:w="1135" w:type="dxa"/>
          </w:tcPr>
          <w:p w14:paraId="0AF3443A" w14:textId="77777777" w:rsidR="00524F18" w:rsidRPr="00CF4F18" w:rsidRDefault="00524F18" w:rsidP="004B3B80">
            <w:pPr>
              <w:pStyle w:val="NormalWeb"/>
              <w:rPr>
                <w:rFonts w:ascii="Trebuchet MS" w:hAnsi="Trebuchet MS"/>
                <w:color w:val="000000"/>
                <w:sz w:val="22"/>
                <w:szCs w:val="22"/>
              </w:rPr>
            </w:pPr>
          </w:p>
        </w:tc>
        <w:tc>
          <w:tcPr>
            <w:tcW w:w="1134" w:type="dxa"/>
          </w:tcPr>
          <w:p w14:paraId="318D18B2" w14:textId="77777777" w:rsidR="00524F18" w:rsidRPr="00CF4F18" w:rsidRDefault="00524F18" w:rsidP="004B3B80">
            <w:pPr>
              <w:pStyle w:val="NormalWeb"/>
              <w:rPr>
                <w:rFonts w:ascii="Trebuchet MS" w:hAnsi="Trebuchet MS"/>
                <w:color w:val="000000"/>
                <w:sz w:val="22"/>
                <w:szCs w:val="22"/>
              </w:rPr>
            </w:pPr>
          </w:p>
        </w:tc>
        <w:tc>
          <w:tcPr>
            <w:tcW w:w="1275" w:type="dxa"/>
          </w:tcPr>
          <w:p w14:paraId="0CF94447" w14:textId="77777777" w:rsidR="00524F18" w:rsidRPr="00CF4F18" w:rsidRDefault="00524F18" w:rsidP="004B3B80">
            <w:pPr>
              <w:pStyle w:val="NormalWeb"/>
              <w:rPr>
                <w:rFonts w:ascii="Trebuchet MS" w:hAnsi="Trebuchet MS"/>
                <w:color w:val="000000"/>
                <w:sz w:val="22"/>
                <w:szCs w:val="22"/>
              </w:rPr>
            </w:pPr>
          </w:p>
        </w:tc>
        <w:tc>
          <w:tcPr>
            <w:tcW w:w="1418" w:type="dxa"/>
          </w:tcPr>
          <w:p w14:paraId="51BD0294" w14:textId="77777777" w:rsidR="00524F18" w:rsidRPr="00CF4F18" w:rsidRDefault="00524F18" w:rsidP="004B3B80">
            <w:pPr>
              <w:pStyle w:val="NormalWeb"/>
              <w:rPr>
                <w:rFonts w:ascii="Trebuchet MS" w:hAnsi="Trebuchet MS"/>
                <w:color w:val="000000"/>
                <w:sz w:val="22"/>
                <w:szCs w:val="22"/>
              </w:rPr>
            </w:pPr>
          </w:p>
        </w:tc>
      </w:tr>
      <w:tr w:rsidR="00524F18" w:rsidRPr="00CF4F18" w14:paraId="22D4C32A" w14:textId="77777777" w:rsidTr="004B3B80">
        <w:tc>
          <w:tcPr>
            <w:tcW w:w="2127" w:type="dxa"/>
          </w:tcPr>
          <w:p w14:paraId="5E275BBB" w14:textId="77777777" w:rsidR="00524F18" w:rsidRDefault="00524F18" w:rsidP="004B3B80">
            <w:pPr>
              <w:pStyle w:val="NormalWeb"/>
              <w:rPr>
                <w:rFonts w:ascii="Trebuchet MS" w:hAnsi="Trebuchet MS"/>
                <w:color w:val="000000"/>
                <w:sz w:val="22"/>
                <w:szCs w:val="22"/>
              </w:rPr>
            </w:pPr>
            <w:r>
              <w:rPr>
                <w:rFonts w:ascii="Trebuchet MS" w:hAnsi="Trebuchet MS"/>
                <w:color w:val="000000"/>
                <w:sz w:val="22"/>
                <w:szCs w:val="22"/>
              </w:rPr>
              <w:t>Level 2</w:t>
            </w:r>
          </w:p>
          <w:p w14:paraId="26F7046E"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7-10 L or U codes</w:t>
            </w:r>
          </w:p>
        </w:tc>
        <w:tc>
          <w:tcPr>
            <w:tcW w:w="1559" w:type="dxa"/>
          </w:tcPr>
          <w:p w14:paraId="6D71AE39" w14:textId="77777777" w:rsidR="00524F18" w:rsidRPr="00CF4F18" w:rsidRDefault="00524F18" w:rsidP="004B3B80">
            <w:pPr>
              <w:pStyle w:val="NormalWeb"/>
              <w:rPr>
                <w:rFonts w:ascii="Trebuchet MS" w:hAnsi="Trebuchet MS"/>
                <w:color w:val="000000"/>
                <w:sz w:val="22"/>
                <w:szCs w:val="22"/>
              </w:rPr>
            </w:pPr>
          </w:p>
        </w:tc>
        <w:tc>
          <w:tcPr>
            <w:tcW w:w="1275" w:type="dxa"/>
          </w:tcPr>
          <w:p w14:paraId="3D35BEBD" w14:textId="77777777" w:rsidR="00524F18" w:rsidRPr="00CF4F18" w:rsidRDefault="00524F18" w:rsidP="004B3B80">
            <w:pPr>
              <w:pStyle w:val="NormalWeb"/>
              <w:rPr>
                <w:rFonts w:ascii="Trebuchet MS" w:hAnsi="Trebuchet MS"/>
                <w:color w:val="000000"/>
                <w:sz w:val="22"/>
                <w:szCs w:val="22"/>
              </w:rPr>
            </w:pPr>
          </w:p>
        </w:tc>
        <w:tc>
          <w:tcPr>
            <w:tcW w:w="1135" w:type="dxa"/>
          </w:tcPr>
          <w:p w14:paraId="51E32037" w14:textId="77777777" w:rsidR="00524F18" w:rsidRPr="00CF4F18" w:rsidRDefault="00524F18" w:rsidP="004B3B80">
            <w:pPr>
              <w:pStyle w:val="NormalWeb"/>
              <w:rPr>
                <w:rFonts w:ascii="Trebuchet MS" w:hAnsi="Trebuchet MS"/>
                <w:color w:val="000000"/>
                <w:sz w:val="22"/>
                <w:szCs w:val="22"/>
              </w:rPr>
            </w:pPr>
          </w:p>
        </w:tc>
        <w:tc>
          <w:tcPr>
            <w:tcW w:w="1134" w:type="dxa"/>
          </w:tcPr>
          <w:p w14:paraId="1157C9BB" w14:textId="77777777" w:rsidR="00524F18" w:rsidRPr="00CF4F18" w:rsidRDefault="00524F18" w:rsidP="004B3B80">
            <w:pPr>
              <w:pStyle w:val="NormalWeb"/>
              <w:rPr>
                <w:rFonts w:ascii="Trebuchet MS" w:hAnsi="Trebuchet MS"/>
                <w:color w:val="000000"/>
                <w:sz w:val="22"/>
                <w:szCs w:val="22"/>
              </w:rPr>
            </w:pPr>
          </w:p>
        </w:tc>
        <w:tc>
          <w:tcPr>
            <w:tcW w:w="1275" w:type="dxa"/>
          </w:tcPr>
          <w:p w14:paraId="6FE2C60D" w14:textId="77777777" w:rsidR="00524F18" w:rsidRPr="00CF4F18" w:rsidRDefault="00524F18" w:rsidP="004B3B80">
            <w:pPr>
              <w:pStyle w:val="NormalWeb"/>
              <w:rPr>
                <w:rFonts w:ascii="Trebuchet MS" w:hAnsi="Trebuchet MS"/>
                <w:color w:val="000000"/>
                <w:sz w:val="22"/>
                <w:szCs w:val="22"/>
              </w:rPr>
            </w:pPr>
          </w:p>
        </w:tc>
        <w:tc>
          <w:tcPr>
            <w:tcW w:w="1418" w:type="dxa"/>
          </w:tcPr>
          <w:p w14:paraId="69D4C69F" w14:textId="77777777" w:rsidR="00524F18" w:rsidRPr="00CF4F18" w:rsidRDefault="00524F18" w:rsidP="004B3B80">
            <w:pPr>
              <w:pStyle w:val="NormalWeb"/>
              <w:rPr>
                <w:rFonts w:ascii="Trebuchet MS" w:hAnsi="Trebuchet MS"/>
                <w:color w:val="000000"/>
                <w:sz w:val="22"/>
                <w:szCs w:val="22"/>
              </w:rPr>
            </w:pPr>
          </w:p>
        </w:tc>
      </w:tr>
      <w:tr w:rsidR="00524F18" w:rsidRPr="00CF4F18" w14:paraId="596FDD2F" w14:textId="77777777" w:rsidTr="004B3B80">
        <w:tc>
          <w:tcPr>
            <w:tcW w:w="2127" w:type="dxa"/>
          </w:tcPr>
          <w:p w14:paraId="574FF055" w14:textId="77777777" w:rsidR="00524F18" w:rsidRDefault="00524F18" w:rsidP="004B3B80">
            <w:pPr>
              <w:pStyle w:val="NormalWeb"/>
              <w:rPr>
                <w:rFonts w:ascii="Trebuchet MS" w:hAnsi="Trebuchet MS"/>
                <w:color w:val="000000"/>
                <w:sz w:val="22"/>
                <w:szCs w:val="22"/>
              </w:rPr>
            </w:pPr>
            <w:r>
              <w:rPr>
                <w:rFonts w:ascii="Trebuchet MS" w:hAnsi="Trebuchet MS"/>
                <w:color w:val="000000"/>
                <w:sz w:val="22"/>
                <w:szCs w:val="22"/>
              </w:rPr>
              <w:t>Level 3</w:t>
            </w:r>
          </w:p>
          <w:p w14:paraId="30C3D10F"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11-15 L or U codes</w:t>
            </w:r>
          </w:p>
        </w:tc>
        <w:tc>
          <w:tcPr>
            <w:tcW w:w="1559" w:type="dxa"/>
          </w:tcPr>
          <w:p w14:paraId="633800AB" w14:textId="77777777" w:rsidR="00524F18" w:rsidRPr="00CF4F18" w:rsidRDefault="00524F18" w:rsidP="004B3B80">
            <w:pPr>
              <w:pStyle w:val="NormalWeb"/>
              <w:rPr>
                <w:rFonts w:ascii="Trebuchet MS" w:hAnsi="Trebuchet MS"/>
                <w:color w:val="000000"/>
                <w:sz w:val="22"/>
                <w:szCs w:val="22"/>
              </w:rPr>
            </w:pPr>
          </w:p>
          <w:p w14:paraId="767E8040" w14:textId="77777777" w:rsidR="00524F18" w:rsidRPr="00CF4F18" w:rsidRDefault="00524F18" w:rsidP="004B3B80">
            <w:pPr>
              <w:pStyle w:val="NormalWeb"/>
              <w:rPr>
                <w:rFonts w:ascii="Trebuchet MS" w:hAnsi="Trebuchet MS"/>
                <w:color w:val="000000"/>
                <w:sz w:val="22"/>
                <w:szCs w:val="22"/>
              </w:rPr>
            </w:pPr>
          </w:p>
        </w:tc>
        <w:tc>
          <w:tcPr>
            <w:tcW w:w="1275" w:type="dxa"/>
          </w:tcPr>
          <w:p w14:paraId="6E0B192C" w14:textId="77777777" w:rsidR="00524F18" w:rsidRPr="00CF4F18" w:rsidRDefault="00524F18" w:rsidP="004B3B80">
            <w:pPr>
              <w:pStyle w:val="NormalWeb"/>
              <w:rPr>
                <w:rFonts w:ascii="Trebuchet MS" w:hAnsi="Trebuchet MS"/>
                <w:color w:val="000000"/>
                <w:sz w:val="22"/>
                <w:szCs w:val="22"/>
              </w:rPr>
            </w:pPr>
          </w:p>
        </w:tc>
        <w:tc>
          <w:tcPr>
            <w:tcW w:w="1135" w:type="dxa"/>
          </w:tcPr>
          <w:p w14:paraId="3AD1ABFD" w14:textId="77777777" w:rsidR="00524F18" w:rsidRPr="00CF4F18" w:rsidRDefault="00524F18" w:rsidP="004B3B80">
            <w:pPr>
              <w:pStyle w:val="NormalWeb"/>
              <w:rPr>
                <w:rFonts w:ascii="Trebuchet MS" w:hAnsi="Trebuchet MS"/>
                <w:color w:val="000000"/>
                <w:sz w:val="22"/>
                <w:szCs w:val="22"/>
              </w:rPr>
            </w:pPr>
          </w:p>
        </w:tc>
        <w:tc>
          <w:tcPr>
            <w:tcW w:w="1134" w:type="dxa"/>
          </w:tcPr>
          <w:p w14:paraId="18BFDE42" w14:textId="77777777" w:rsidR="00524F18" w:rsidRPr="00CF4F18" w:rsidRDefault="00524F18" w:rsidP="004B3B80">
            <w:pPr>
              <w:pStyle w:val="NormalWeb"/>
              <w:rPr>
                <w:rFonts w:ascii="Trebuchet MS" w:hAnsi="Trebuchet MS"/>
                <w:color w:val="000000"/>
                <w:sz w:val="22"/>
                <w:szCs w:val="22"/>
              </w:rPr>
            </w:pPr>
          </w:p>
        </w:tc>
        <w:tc>
          <w:tcPr>
            <w:tcW w:w="1275" w:type="dxa"/>
          </w:tcPr>
          <w:p w14:paraId="13BE392F" w14:textId="77777777" w:rsidR="00524F18" w:rsidRPr="00CF4F18" w:rsidRDefault="00524F18" w:rsidP="004B3B80">
            <w:pPr>
              <w:pStyle w:val="NormalWeb"/>
              <w:rPr>
                <w:rFonts w:ascii="Trebuchet MS" w:hAnsi="Trebuchet MS"/>
                <w:color w:val="000000"/>
                <w:sz w:val="22"/>
                <w:szCs w:val="22"/>
              </w:rPr>
            </w:pPr>
          </w:p>
        </w:tc>
        <w:tc>
          <w:tcPr>
            <w:tcW w:w="1418" w:type="dxa"/>
          </w:tcPr>
          <w:p w14:paraId="03A48430" w14:textId="77777777" w:rsidR="00524F18" w:rsidRPr="00CF4F18" w:rsidRDefault="00524F18" w:rsidP="004B3B80">
            <w:pPr>
              <w:pStyle w:val="NormalWeb"/>
              <w:rPr>
                <w:rFonts w:ascii="Trebuchet MS" w:hAnsi="Trebuchet MS"/>
                <w:color w:val="000000"/>
                <w:sz w:val="22"/>
                <w:szCs w:val="22"/>
              </w:rPr>
            </w:pPr>
          </w:p>
        </w:tc>
      </w:tr>
      <w:tr w:rsidR="00524F18" w:rsidRPr="00CF4F18" w14:paraId="01C8322B" w14:textId="77777777" w:rsidTr="004B3B80">
        <w:tc>
          <w:tcPr>
            <w:tcW w:w="2127" w:type="dxa"/>
          </w:tcPr>
          <w:p w14:paraId="3385334F" w14:textId="77777777" w:rsidR="00524F18" w:rsidRDefault="00524F18" w:rsidP="004B3B80">
            <w:pPr>
              <w:pStyle w:val="NormalWeb"/>
              <w:rPr>
                <w:rFonts w:ascii="Trebuchet MS" w:hAnsi="Trebuchet MS"/>
                <w:color w:val="000000"/>
                <w:sz w:val="22"/>
                <w:szCs w:val="22"/>
              </w:rPr>
            </w:pPr>
            <w:r>
              <w:rPr>
                <w:rFonts w:ascii="Trebuchet MS" w:hAnsi="Trebuchet MS"/>
                <w:color w:val="000000"/>
                <w:sz w:val="22"/>
                <w:szCs w:val="22"/>
              </w:rPr>
              <w:t>Level 4</w:t>
            </w:r>
          </w:p>
          <w:p w14:paraId="180E325F" w14:textId="77777777" w:rsidR="00524F18" w:rsidRPr="00CF4F18" w:rsidRDefault="00524F18" w:rsidP="004B3B80">
            <w:pPr>
              <w:pStyle w:val="NormalWeb"/>
              <w:rPr>
                <w:rFonts w:ascii="Trebuchet MS" w:hAnsi="Trebuchet MS"/>
                <w:color w:val="000000"/>
                <w:sz w:val="22"/>
                <w:szCs w:val="22"/>
              </w:rPr>
            </w:pPr>
            <w:r>
              <w:rPr>
                <w:rFonts w:ascii="Trebuchet MS" w:hAnsi="Trebuchet MS"/>
                <w:color w:val="000000"/>
                <w:sz w:val="22"/>
                <w:szCs w:val="22"/>
              </w:rPr>
              <w:t>15+ L or U codes</w:t>
            </w:r>
          </w:p>
        </w:tc>
        <w:tc>
          <w:tcPr>
            <w:tcW w:w="1559" w:type="dxa"/>
          </w:tcPr>
          <w:p w14:paraId="73AF23BA" w14:textId="77777777" w:rsidR="00524F18" w:rsidRPr="00CF4F18" w:rsidRDefault="00524F18" w:rsidP="004B3B80">
            <w:pPr>
              <w:pStyle w:val="NormalWeb"/>
              <w:rPr>
                <w:rFonts w:ascii="Trebuchet MS" w:hAnsi="Trebuchet MS"/>
                <w:color w:val="000000"/>
                <w:sz w:val="22"/>
                <w:szCs w:val="22"/>
              </w:rPr>
            </w:pPr>
          </w:p>
          <w:p w14:paraId="20FA7FC6" w14:textId="77777777" w:rsidR="00524F18" w:rsidRPr="00CF4F18" w:rsidRDefault="00524F18" w:rsidP="004B3B80">
            <w:pPr>
              <w:pStyle w:val="NormalWeb"/>
              <w:rPr>
                <w:rFonts w:ascii="Trebuchet MS" w:hAnsi="Trebuchet MS"/>
                <w:color w:val="000000"/>
                <w:sz w:val="22"/>
                <w:szCs w:val="22"/>
              </w:rPr>
            </w:pPr>
          </w:p>
        </w:tc>
        <w:tc>
          <w:tcPr>
            <w:tcW w:w="1275" w:type="dxa"/>
          </w:tcPr>
          <w:p w14:paraId="4504834E" w14:textId="77777777" w:rsidR="00524F18" w:rsidRPr="00CF4F18" w:rsidRDefault="00524F18" w:rsidP="004B3B80">
            <w:pPr>
              <w:pStyle w:val="NormalWeb"/>
              <w:rPr>
                <w:rFonts w:ascii="Trebuchet MS" w:hAnsi="Trebuchet MS"/>
                <w:color w:val="000000"/>
                <w:sz w:val="22"/>
                <w:szCs w:val="22"/>
              </w:rPr>
            </w:pPr>
          </w:p>
        </w:tc>
        <w:tc>
          <w:tcPr>
            <w:tcW w:w="1135" w:type="dxa"/>
          </w:tcPr>
          <w:p w14:paraId="592E1FE6" w14:textId="77777777" w:rsidR="00524F18" w:rsidRPr="00CF4F18" w:rsidRDefault="00524F18" w:rsidP="004B3B80">
            <w:pPr>
              <w:pStyle w:val="NormalWeb"/>
              <w:rPr>
                <w:rFonts w:ascii="Trebuchet MS" w:hAnsi="Trebuchet MS"/>
                <w:color w:val="000000"/>
                <w:sz w:val="22"/>
                <w:szCs w:val="22"/>
              </w:rPr>
            </w:pPr>
          </w:p>
        </w:tc>
        <w:tc>
          <w:tcPr>
            <w:tcW w:w="1134" w:type="dxa"/>
          </w:tcPr>
          <w:p w14:paraId="598AAF38" w14:textId="77777777" w:rsidR="00524F18" w:rsidRPr="00CF4F18" w:rsidRDefault="00524F18" w:rsidP="004B3B80">
            <w:pPr>
              <w:pStyle w:val="NormalWeb"/>
              <w:rPr>
                <w:rFonts w:ascii="Trebuchet MS" w:hAnsi="Trebuchet MS"/>
                <w:color w:val="000000"/>
                <w:sz w:val="22"/>
                <w:szCs w:val="22"/>
              </w:rPr>
            </w:pPr>
          </w:p>
        </w:tc>
        <w:tc>
          <w:tcPr>
            <w:tcW w:w="1275" w:type="dxa"/>
          </w:tcPr>
          <w:p w14:paraId="3870CA11" w14:textId="77777777" w:rsidR="00524F18" w:rsidRPr="00CF4F18" w:rsidRDefault="00524F18" w:rsidP="004B3B80">
            <w:pPr>
              <w:pStyle w:val="NormalWeb"/>
              <w:rPr>
                <w:rFonts w:ascii="Trebuchet MS" w:hAnsi="Trebuchet MS"/>
                <w:color w:val="000000"/>
                <w:sz w:val="22"/>
                <w:szCs w:val="22"/>
              </w:rPr>
            </w:pPr>
          </w:p>
        </w:tc>
        <w:tc>
          <w:tcPr>
            <w:tcW w:w="1418" w:type="dxa"/>
          </w:tcPr>
          <w:p w14:paraId="5A04B608" w14:textId="77777777" w:rsidR="00524F18" w:rsidRPr="00CF4F18" w:rsidRDefault="00524F18" w:rsidP="004B3B80">
            <w:pPr>
              <w:pStyle w:val="NormalWeb"/>
              <w:rPr>
                <w:rFonts w:ascii="Trebuchet MS" w:hAnsi="Trebuchet MS"/>
                <w:color w:val="000000"/>
                <w:sz w:val="22"/>
                <w:szCs w:val="22"/>
              </w:rPr>
            </w:pPr>
          </w:p>
        </w:tc>
      </w:tr>
    </w:tbl>
    <w:p w14:paraId="3E02658F" w14:textId="77777777" w:rsidR="006A3CA9" w:rsidRDefault="006A3CA9" w:rsidP="006A3CA9"/>
    <w:p w14:paraId="7CFEF3D7" w14:textId="77777777" w:rsidR="006A3CA9" w:rsidRDefault="006A3CA9" w:rsidP="006A3CA9"/>
    <w:p w14:paraId="301F2F1B" w14:textId="77777777" w:rsidR="002E3A62" w:rsidRDefault="002E3A62" w:rsidP="006A3CA9">
      <w:pPr>
        <w:widowControl w:val="0"/>
        <w:overflowPunct w:val="0"/>
        <w:autoSpaceDE w:val="0"/>
        <w:autoSpaceDN w:val="0"/>
        <w:adjustRightInd w:val="0"/>
        <w:spacing w:after="240" w:line="240" w:lineRule="auto"/>
        <w:textAlignment w:val="baseline"/>
        <w:rPr>
          <w:rFonts w:ascii="Arial" w:eastAsia="Times New Roman" w:hAnsi="Arial"/>
          <w:i/>
          <w:sz w:val="24"/>
          <w:szCs w:val="24"/>
        </w:rPr>
      </w:pPr>
    </w:p>
    <w:p w14:paraId="4012DAAC" w14:textId="77777777" w:rsidR="0044440C" w:rsidRDefault="0044440C" w:rsidP="006A3CA9">
      <w:pPr>
        <w:widowControl w:val="0"/>
        <w:overflowPunct w:val="0"/>
        <w:autoSpaceDE w:val="0"/>
        <w:autoSpaceDN w:val="0"/>
        <w:adjustRightInd w:val="0"/>
        <w:spacing w:after="240" w:line="240" w:lineRule="auto"/>
        <w:textAlignment w:val="baseline"/>
        <w:rPr>
          <w:rFonts w:eastAsia="Times New Roman"/>
          <w:iCs/>
        </w:rPr>
      </w:pPr>
    </w:p>
    <w:p w14:paraId="2324EFB0" w14:textId="70E96916" w:rsidR="008243FE" w:rsidRDefault="0056558E" w:rsidP="00786AA4">
      <w:pPr>
        <w:pStyle w:val="Heading"/>
      </w:pPr>
      <w:bookmarkStart w:id="368" w:name="_Toc171344717"/>
      <w:bookmarkStart w:id="369" w:name="_Toc171344849"/>
      <w:bookmarkStart w:id="370" w:name="_Toc171344718"/>
      <w:bookmarkStart w:id="371" w:name="_Toc171344850"/>
      <w:bookmarkStart w:id="372" w:name="_Toc171344719"/>
      <w:bookmarkStart w:id="373" w:name="_Toc171344851"/>
      <w:bookmarkStart w:id="374" w:name="_Toc171344720"/>
      <w:bookmarkStart w:id="375" w:name="_Toc171344852"/>
      <w:bookmarkStart w:id="376" w:name="_Toc171344721"/>
      <w:bookmarkStart w:id="377" w:name="_Toc171344853"/>
      <w:bookmarkStart w:id="378" w:name="_Toc171344722"/>
      <w:bookmarkStart w:id="379" w:name="_Toc171344854"/>
      <w:bookmarkStart w:id="380" w:name="_Toc171344723"/>
      <w:bookmarkStart w:id="381" w:name="_Toc171344855"/>
      <w:bookmarkStart w:id="382" w:name="_Toc171344724"/>
      <w:bookmarkStart w:id="383" w:name="_Toc171344856"/>
      <w:bookmarkStart w:id="384" w:name="_Toc171344725"/>
      <w:bookmarkStart w:id="385" w:name="_Toc171344857"/>
      <w:bookmarkStart w:id="386" w:name="_Toc171344726"/>
      <w:bookmarkStart w:id="387" w:name="_Toc171344858"/>
      <w:bookmarkStart w:id="388" w:name="_Toc171344727"/>
      <w:bookmarkStart w:id="389" w:name="_Toc171344859"/>
      <w:bookmarkStart w:id="390" w:name="_Toc171344728"/>
      <w:bookmarkStart w:id="391" w:name="_Toc171344860"/>
      <w:bookmarkStart w:id="392" w:name="_Toc171344729"/>
      <w:bookmarkStart w:id="393" w:name="_Toc171344861"/>
      <w:bookmarkStart w:id="394" w:name="_Toc171344730"/>
      <w:bookmarkStart w:id="395" w:name="_Toc171344862"/>
      <w:bookmarkStart w:id="396" w:name="_Toc171344731"/>
      <w:bookmarkStart w:id="397" w:name="_Toc171344863"/>
      <w:bookmarkStart w:id="398" w:name="_Toc171344732"/>
      <w:bookmarkStart w:id="399" w:name="_Toc171344864"/>
      <w:bookmarkStart w:id="400" w:name="_Toc171344733"/>
      <w:bookmarkStart w:id="401" w:name="_Toc171344865"/>
      <w:bookmarkStart w:id="402" w:name="_Toc171344734"/>
      <w:bookmarkStart w:id="403" w:name="_Toc171344866"/>
      <w:bookmarkStart w:id="404" w:name="_Toc171344735"/>
      <w:bookmarkStart w:id="405" w:name="_Toc171344867"/>
      <w:bookmarkStart w:id="406" w:name="_Toc171344756"/>
      <w:bookmarkStart w:id="407" w:name="_Toc171344888"/>
      <w:bookmarkStart w:id="408" w:name="_Toc171344775"/>
      <w:bookmarkStart w:id="409" w:name="_Toc171344907"/>
      <w:bookmarkStart w:id="410" w:name="_Toc171344787"/>
      <w:bookmarkStart w:id="411" w:name="_Toc171344919"/>
      <w:bookmarkStart w:id="412" w:name="_Toc171344788"/>
      <w:bookmarkStart w:id="413" w:name="_Toc171344920"/>
      <w:bookmarkStart w:id="414" w:name="_Toc171344789"/>
      <w:bookmarkStart w:id="415" w:name="_Toc171344921"/>
      <w:bookmarkStart w:id="416" w:name="_Toc171344823"/>
      <w:bookmarkStart w:id="417" w:name="_Toc171344955"/>
      <w:bookmarkStart w:id="418" w:name="_Toc171344824"/>
      <w:bookmarkStart w:id="419" w:name="_Toc171344956"/>
      <w:bookmarkStart w:id="420" w:name="_Toc171344825"/>
      <w:bookmarkStart w:id="421" w:name="_Toc171344957"/>
      <w:bookmarkStart w:id="422" w:name="_Toc171344958"/>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lastRenderedPageBreak/>
        <w:t xml:space="preserve">Appendix </w:t>
      </w:r>
      <w:r w:rsidR="001A2058">
        <w:t>6</w:t>
      </w:r>
      <w:r>
        <w:t xml:space="preserve"> </w:t>
      </w:r>
      <w:r w:rsidR="00F20527">
        <w:t>–</w:t>
      </w:r>
      <w:r>
        <w:t xml:space="preserve"> </w:t>
      </w:r>
      <w:r w:rsidR="00F20527">
        <w:t>Absence data chart</w:t>
      </w:r>
      <w:bookmarkEnd w:id="422"/>
    </w:p>
    <w:tbl>
      <w:tblPr>
        <w:tblStyle w:val="GridTable6Colorful-Accent1"/>
        <w:tblW w:w="0" w:type="auto"/>
        <w:tblLook w:val="04A0" w:firstRow="1" w:lastRow="0" w:firstColumn="1" w:lastColumn="0" w:noHBand="0" w:noVBand="1"/>
        <w:tblPrChange w:id="423" w:author="Jo Howell" w:date="2025-08-25T15:13:00Z">
          <w:tblPr>
            <w:tblStyle w:val="GridTable6Colorful-Accent1"/>
            <w:tblW w:w="0" w:type="auto"/>
            <w:tblLook w:val="04A0" w:firstRow="1" w:lastRow="0" w:firstColumn="1" w:lastColumn="0" w:noHBand="0" w:noVBand="1"/>
          </w:tblPr>
        </w:tblPrChange>
      </w:tblPr>
      <w:tblGrid>
        <w:gridCol w:w="2405"/>
        <w:gridCol w:w="4961"/>
        <w:gridCol w:w="2376"/>
        <w:tblGridChange w:id="424">
          <w:tblGrid>
            <w:gridCol w:w="1411"/>
            <w:gridCol w:w="994"/>
            <w:gridCol w:w="4675"/>
            <w:gridCol w:w="2662"/>
          </w:tblGrid>
        </w:tblGridChange>
      </w:tblGrid>
      <w:tr w:rsidR="00440035" w:rsidRPr="00C56E02" w14:paraId="681BA2CC" w14:textId="77777777" w:rsidTr="005305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Change w:id="425" w:author="Jo Howell" w:date="2025-08-25T15:13:00Z">
              <w:tcPr>
                <w:tcW w:w="1411" w:type="dxa"/>
              </w:tcPr>
            </w:tcPrChange>
          </w:tcPr>
          <w:p w14:paraId="00E8A7E7" w14:textId="08FCC191" w:rsidR="00B9064A" w:rsidRPr="00C56E02" w:rsidRDefault="000F3179">
            <w:pPr>
              <w:spacing w:before="8" w:after="8"/>
              <w:jc w:val="center"/>
              <w:cnfStyle w:val="101000000000" w:firstRow="1" w:lastRow="0" w:firstColumn="1" w:lastColumn="0" w:oddVBand="0" w:evenVBand="0" w:oddHBand="0" w:evenHBand="0" w:firstRowFirstColumn="0" w:firstRowLastColumn="0" w:lastRowFirstColumn="0" w:lastRowLastColumn="0"/>
              <w:rPr>
                <w:color w:val="0070C0"/>
              </w:rPr>
              <w:pPrChange w:id="426" w:author="Jo Howell" w:date="2025-08-25T16:13:00Z">
                <w:pPr>
                  <w:jc w:val="center"/>
                  <w:cnfStyle w:val="101000000000" w:firstRow="1" w:lastRow="0" w:firstColumn="1" w:lastColumn="0" w:oddVBand="0" w:evenVBand="0" w:oddHBand="0" w:evenHBand="0" w:firstRowFirstColumn="0" w:firstRowLastColumn="0" w:lastRowFirstColumn="0" w:lastRowLastColumn="0"/>
                </w:pPr>
              </w:pPrChange>
            </w:pPr>
            <w:r w:rsidRPr="00C56E02">
              <w:rPr>
                <w:color w:val="0070C0"/>
              </w:rPr>
              <w:t>Attendance</w:t>
            </w:r>
            <w:ins w:id="427" w:author="Jo Howell" w:date="2025-08-25T15:15:00Z">
              <w:r w:rsidR="001252E4">
                <w:rPr>
                  <w:color w:val="0070C0"/>
                </w:rPr>
                <w:t xml:space="preserve"> data</w:t>
              </w:r>
            </w:ins>
            <w:del w:id="428" w:author="Jo Howell" w:date="2025-08-25T15:15:00Z">
              <w:r w:rsidRPr="00C56E02" w:rsidDel="001252E4">
                <w:rPr>
                  <w:color w:val="0070C0"/>
                </w:rPr>
                <w:delText xml:space="preserve"> percentage</w:delText>
              </w:r>
            </w:del>
          </w:p>
        </w:tc>
        <w:tc>
          <w:tcPr>
            <w:tcW w:w="4961" w:type="dxa"/>
            <w:tcPrChange w:id="429" w:author="Jo Howell" w:date="2025-08-25T15:13:00Z">
              <w:tcPr>
                <w:tcW w:w="5669" w:type="dxa"/>
                <w:gridSpan w:val="2"/>
              </w:tcPr>
            </w:tcPrChange>
          </w:tcPr>
          <w:p w14:paraId="787DEEAE" w14:textId="24247E69" w:rsidR="00B9064A" w:rsidRPr="00C56E02" w:rsidRDefault="000F3179">
            <w:pPr>
              <w:spacing w:before="8" w:after="8"/>
              <w:jc w:val="center"/>
              <w:cnfStyle w:val="100000000000" w:firstRow="1" w:lastRow="0" w:firstColumn="0" w:lastColumn="0" w:oddVBand="0" w:evenVBand="0" w:oddHBand="0" w:evenHBand="0" w:firstRowFirstColumn="0" w:firstRowLastColumn="0" w:lastRowFirstColumn="0" w:lastRowLastColumn="0"/>
              <w:rPr>
                <w:color w:val="0070C0"/>
              </w:rPr>
              <w:pPrChange w:id="430" w:author="Jo Howell" w:date="2025-08-25T16:13:00Z">
                <w:pPr>
                  <w:jc w:val="center"/>
                  <w:cnfStyle w:val="100000000000" w:firstRow="1" w:lastRow="0" w:firstColumn="0" w:lastColumn="0" w:oddVBand="0" w:evenVBand="0" w:oddHBand="0" w:evenHBand="0" w:firstRowFirstColumn="0" w:firstRowLastColumn="0" w:lastRowFirstColumn="0" w:lastRowLastColumn="0"/>
                </w:pPr>
              </w:pPrChange>
            </w:pPr>
            <w:r w:rsidRPr="00C56E02">
              <w:rPr>
                <w:color w:val="0070C0"/>
              </w:rPr>
              <w:t>This m</w:t>
            </w:r>
            <w:r w:rsidR="00456154">
              <w:rPr>
                <w:color w:val="0070C0"/>
              </w:rPr>
              <w:t>ight indicate</w:t>
            </w:r>
            <w:r w:rsidR="00456154" w:rsidRPr="00C56E02">
              <w:rPr>
                <w:color w:val="0070C0"/>
              </w:rPr>
              <w:t xml:space="preserve"> . . .</w:t>
            </w:r>
          </w:p>
        </w:tc>
        <w:tc>
          <w:tcPr>
            <w:tcW w:w="2376" w:type="dxa"/>
            <w:tcPrChange w:id="431" w:author="Jo Howell" w:date="2025-08-25T15:13:00Z">
              <w:tcPr>
                <w:tcW w:w="2662" w:type="dxa"/>
              </w:tcPr>
            </w:tcPrChange>
          </w:tcPr>
          <w:p w14:paraId="123A7809" w14:textId="2433BBF7" w:rsidR="00B9064A" w:rsidRPr="00C56E02" w:rsidRDefault="00D811FD">
            <w:pPr>
              <w:spacing w:before="8" w:after="8"/>
              <w:jc w:val="center"/>
              <w:cnfStyle w:val="100000000000" w:firstRow="1" w:lastRow="0" w:firstColumn="0" w:lastColumn="0" w:oddVBand="0" w:evenVBand="0" w:oddHBand="0" w:evenHBand="0" w:firstRowFirstColumn="0" w:firstRowLastColumn="0" w:lastRowFirstColumn="0" w:lastRowLastColumn="0"/>
              <w:rPr>
                <w:color w:val="0070C0"/>
              </w:rPr>
              <w:pPrChange w:id="432" w:author="Jo Howell" w:date="2025-08-25T16:13:00Z">
                <w:pPr>
                  <w:jc w:val="center"/>
                  <w:cnfStyle w:val="100000000000" w:firstRow="1" w:lastRow="0" w:firstColumn="0" w:lastColumn="0" w:oddVBand="0" w:evenVBand="0" w:oddHBand="0" w:evenHBand="0" w:firstRowFirstColumn="0" w:firstRowLastColumn="0" w:lastRowFirstColumn="0" w:lastRowLastColumn="0"/>
                </w:pPr>
              </w:pPrChange>
            </w:pPr>
            <w:r w:rsidRPr="00C56E02">
              <w:rPr>
                <w:color w:val="0070C0"/>
              </w:rPr>
              <w:t>Associated risk</w:t>
            </w:r>
          </w:p>
        </w:tc>
      </w:tr>
      <w:tr w:rsidR="003D2582" w14:paraId="6CC78052" w14:textId="77777777" w:rsidTr="00530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Change w:id="433" w:author="Jo Howell" w:date="2025-08-25T15:13:00Z">
              <w:tcPr>
                <w:tcW w:w="1411" w:type="dxa"/>
              </w:tcPr>
            </w:tcPrChange>
          </w:tcPr>
          <w:p w14:paraId="2656895F" w14:textId="77777777" w:rsidR="003D2582" w:rsidRPr="00E32C35" w:rsidRDefault="0083542C">
            <w:pPr>
              <w:jc w:val="center"/>
              <w:cnfStyle w:val="001000100000" w:firstRow="0" w:lastRow="0" w:firstColumn="1" w:lastColumn="0" w:oddVBand="0" w:evenVBand="0" w:oddHBand="1" w:evenHBand="0" w:firstRowFirstColumn="0" w:firstRowLastColumn="0" w:lastRowFirstColumn="0" w:lastRowLastColumn="0"/>
              <w:rPr>
                <w:ins w:id="434" w:author="Jo Howell" w:date="2025-08-25T14:53:00Z"/>
                <w:color w:val="auto"/>
                <w:sz w:val="21"/>
                <w:szCs w:val="21"/>
                <w:rPrChange w:id="435" w:author="Jo Howell" w:date="2025-08-25T15:13:00Z">
                  <w:rPr>
                    <w:ins w:id="436" w:author="Jo Howell" w:date="2025-08-25T14:53:00Z"/>
                    <w:color w:val="auto"/>
                  </w:rPr>
                </w:rPrChange>
              </w:rPr>
              <w:pPrChange w:id="437" w:author="Jo Howell" w:date="2025-08-25T15:14:00Z">
                <w:pPr>
                  <w:cnfStyle w:val="001000100000" w:firstRow="0" w:lastRow="0" w:firstColumn="1" w:lastColumn="0" w:oddVBand="0" w:evenVBand="0" w:oddHBand="1" w:evenHBand="0" w:firstRowFirstColumn="0" w:firstRowLastColumn="0" w:lastRowFirstColumn="0" w:lastRowLastColumn="0"/>
                </w:pPr>
              </w:pPrChange>
            </w:pPr>
            <w:r w:rsidRPr="00E32C35">
              <w:rPr>
                <w:sz w:val="21"/>
                <w:szCs w:val="21"/>
                <w:rPrChange w:id="438" w:author="Jo Howell" w:date="2025-08-25T15:13:00Z">
                  <w:rPr/>
                </w:rPrChange>
              </w:rPr>
              <w:t>9</w:t>
            </w:r>
            <w:r w:rsidR="00FD5E7C" w:rsidRPr="00E32C35">
              <w:rPr>
                <w:sz w:val="21"/>
                <w:szCs w:val="21"/>
                <w:rPrChange w:id="439" w:author="Jo Howell" w:date="2025-08-25T15:13:00Z">
                  <w:rPr/>
                </w:rPrChange>
              </w:rPr>
              <w:t>8</w:t>
            </w:r>
            <w:r w:rsidRPr="00E32C35">
              <w:rPr>
                <w:sz w:val="21"/>
                <w:szCs w:val="21"/>
                <w:rPrChange w:id="440" w:author="Jo Howell" w:date="2025-08-25T15:13:00Z">
                  <w:rPr/>
                </w:rPrChange>
              </w:rPr>
              <w:t>%</w:t>
            </w:r>
            <w:r w:rsidR="00FD5E7C" w:rsidRPr="00E32C35">
              <w:rPr>
                <w:sz w:val="21"/>
                <w:szCs w:val="21"/>
                <w:rPrChange w:id="441" w:author="Jo Howell" w:date="2025-08-25T15:13:00Z">
                  <w:rPr/>
                </w:rPrChange>
              </w:rPr>
              <w:t xml:space="preserve"> </w:t>
            </w:r>
            <w:r w:rsidR="00144E73" w:rsidRPr="00E32C35">
              <w:rPr>
                <w:sz w:val="21"/>
                <w:szCs w:val="21"/>
                <w:rPrChange w:id="442" w:author="Jo Howell" w:date="2025-08-25T15:13:00Z">
                  <w:rPr/>
                </w:rPrChange>
              </w:rPr>
              <w:t>+</w:t>
            </w:r>
          </w:p>
          <w:p w14:paraId="2E80D28C" w14:textId="355D6338" w:rsidR="00AC2BA5" w:rsidRDefault="00F75D7F" w:rsidP="00530532">
            <w:pPr>
              <w:jc w:val="center"/>
              <w:cnfStyle w:val="001000100000" w:firstRow="0" w:lastRow="0" w:firstColumn="1" w:lastColumn="0" w:oddVBand="0" w:evenVBand="0" w:oddHBand="1" w:evenHBand="0" w:firstRowFirstColumn="0" w:firstRowLastColumn="0" w:lastRowFirstColumn="0" w:lastRowLastColumn="0"/>
              <w:rPr>
                <w:ins w:id="443" w:author="Jo Howell" w:date="2025-08-25T15:17:00Z"/>
                <w:color w:val="auto"/>
                <w:sz w:val="21"/>
                <w:szCs w:val="21"/>
              </w:rPr>
            </w:pPr>
            <w:ins w:id="444" w:author="Jo Howell" w:date="2025-08-25T14:58:00Z">
              <w:r w:rsidRPr="00E32C35">
                <w:rPr>
                  <w:sz w:val="21"/>
                  <w:szCs w:val="21"/>
                  <w:rPrChange w:id="445" w:author="Jo Howell" w:date="2025-08-25T15:13:00Z">
                    <w:rPr/>
                  </w:rPrChange>
                </w:rPr>
                <w:t xml:space="preserve">Fewer than 4 </w:t>
              </w:r>
              <w:r w:rsidR="00417A3F" w:rsidRPr="00E32C35">
                <w:rPr>
                  <w:sz w:val="21"/>
                  <w:szCs w:val="21"/>
                  <w:rPrChange w:id="446" w:author="Jo Howell" w:date="2025-08-25T15:13:00Z">
                    <w:rPr/>
                  </w:rPrChange>
                </w:rPr>
                <w:t xml:space="preserve">school </w:t>
              </w:r>
              <w:r w:rsidRPr="00E32C35">
                <w:rPr>
                  <w:sz w:val="21"/>
                  <w:szCs w:val="21"/>
                  <w:rPrChange w:id="447" w:author="Jo Howell" w:date="2025-08-25T15:13:00Z">
                    <w:rPr/>
                  </w:rPrChange>
                </w:rPr>
                <w:t>days</w:t>
              </w:r>
            </w:ins>
            <w:ins w:id="448" w:author="Jo Howell" w:date="2025-08-25T16:16:00Z">
              <w:r w:rsidR="0035136F">
                <w:rPr>
                  <w:b w:val="0"/>
                  <w:bCs w:val="0"/>
                  <w:color w:val="auto"/>
                  <w:sz w:val="21"/>
                  <w:szCs w:val="21"/>
                </w:rPr>
                <w:t xml:space="preserve"> absent</w:t>
              </w:r>
            </w:ins>
            <w:ins w:id="449" w:author="Jo Howell" w:date="2025-08-25T14:58:00Z">
              <w:r w:rsidR="00417A3F" w:rsidRPr="00E32C35">
                <w:rPr>
                  <w:sz w:val="21"/>
                  <w:szCs w:val="21"/>
                  <w:rPrChange w:id="450" w:author="Jo Howell" w:date="2025-08-25T15:13:00Z">
                    <w:rPr/>
                  </w:rPrChange>
                </w:rPr>
                <w:t xml:space="preserve"> per </w:t>
              </w:r>
            </w:ins>
            <w:ins w:id="451" w:author="Jo Howell" w:date="2025-08-25T14:59:00Z">
              <w:r w:rsidR="00417A3F" w:rsidRPr="00E32C35">
                <w:rPr>
                  <w:sz w:val="21"/>
                  <w:szCs w:val="21"/>
                  <w:rPrChange w:id="452" w:author="Jo Howell" w:date="2025-08-25T15:13:00Z">
                    <w:rPr/>
                  </w:rPrChange>
                </w:rPr>
                <w:t>year</w:t>
              </w:r>
            </w:ins>
          </w:p>
          <w:p w14:paraId="1AC65091" w14:textId="3F0BB675" w:rsidR="000E38F4" w:rsidRPr="00B36085" w:rsidRDefault="000E38F4">
            <w:pPr>
              <w:jc w:val="center"/>
              <w:cnfStyle w:val="001000100000" w:firstRow="0" w:lastRow="0" w:firstColumn="1" w:lastColumn="0" w:oddVBand="0" w:evenVBand="0" w:oddHBand="1" w:evenHBand="0" w:firstRowFirstColumn="0" w:firstRowLastColumn="0" w:lastRowFirstColumn="0" w:lastRowLastColumn="0"/>
              <w:rPr>
                <w:b w:val="0"/>
                <w:bCs w:val="0"/>
                <w:color w:val="auto"/>
                <w:sz w:val="12"/>
                <w:szCs w:val="12"/>
                <w:rPrChange w:id="453" w:author="Jo Howell" w:date="2025-08-25T16:11:00Z">
                  <w:rPr>
                    <w:b w:val="0"/>
                    <w:bCs w:val="0"/>
                    <w:color w:val="auto"/>
                  </w:rPr>
                </w:rPrChange>
              </w:rPr>
              <w:pPrChange w:id="454" w:author="Jo Howell" w:date="2025-08-25T15:14:00Z">
                <w:pPr>
                  <w:cnfStyle w:val="001000100000" w:firstRow="0" w:lastRow="0" w:firstColumn="1" w:lastColumn="0" w:oddVBand="0" w:evenVBand="0" w:oddHBand="1" w:evenHBand="0" w:firstRowFirstColumn="0" w:firstRowLastColumn="0" w:lastRowFirstColumn="0" w:lastRowLastColumn="0"/>
                </w:pPr>
              </w:pPrChange>
            </w:pPr>
          </w:p>
        </w:tc>
        <w:tc>
          <w:tcPr>
            <w:tcW w:w="4961" w:type="dxa"/>
            <w:tcPrChange w:id="455" w:author="Jo Howell" w:date="2025-08-25T15:13:00Z">
              <w:tcPr>
                <w:tcW w:w="5669" w:type="dxa"/>
                <w:gridSpan w:val="2"/>
              </w:tcPr>
            </w:tcPrChange>
          </w:tcPr>
          <w:p w14:paraId="6C278E0B" w14:textId="77777777" w:rsidR="003D2582" w:rsidRPr="00E32C35" w:rsidRDefault="00AF230F"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456" w:author="Jo Howell" w:date="2025-08-25T15:13:00Z">
                  <w:rPr>
                    <w:color w:val="auto"/>
                  </w:rPr>
                </w:rPrChange>
              </w:rPr>
            </w:pPr>
            <w:r w:rsidRPr="00E32C35">
              <w:rPr>
                <w:sz w:val="21"/>
                <w:szCs w:val="21"/>
                <w:rPrChange w:id="457" w:author="Jo Howell" w:date="2025-08-25T15:13:00Z">
                  <w:rPr/>
                </w:rPrChange>
              </w:rPr>
              <w:t>Outstanding attendance</w:t>
            </w:r>
          </w:p>
          <w:p w14:paraId="4604230A" w14:textId="77777777" w:rsidR="00AF230F" w:rsidRPr="00E32C35" w:rsidRDefault="00AF230F"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458" w:author="Jo Howell" w:date="2025-08-25T15:13:00Z">
                  <w:rPr>
                    <w:color w:val="auto"/>
                  </w:rPr>
                </w:rPrChange>
              </w:rPr>
            </w:pPr>
            <w:r w:rsidRPr="00E32C35">
              <w:rPr>
                <w:sz w:val="21"/>
                <w:szCs w:val="21"/>
                <w:rPrChange w:id="459" w:author="Jo Howell" w:date="2025-08-25T15:13:00Z">
                  <w:rPr/>
                </w:rPrChange>
              </w:rPr>
              <w:t>Fully able to access all learning opportunities</w:t>
            </w:r>
          </w:p>
          <w:p w14:paraId="450D9C6C" w14:textId="2893B7EF" w:rsidR="005B0B10" w:rsidRPr="00E32C35" w:rsidRDefault="005B0B10"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460" w:author="Jo Howell" w:date="2025-08-25T15:13:00Z">
                  <w:rPr>
                    <w:color w:val="auto"/>
                  </w:rPr>
                </w:rPrChange>
              </w:rPr>
            </w:pPr>
          </w:p>
        </w:tc>
        <w:tc>
          <w:tcPr>
            <w:tcW w:w="2376" w:type="dxa"/>
            <w:tcPrChange w:id="461" w:author="Jo Howell" w:date="2025-08-25T15:13:00Z">
              <w:tcPr>
                <w:tcW w:w="2662" w:type="dxa"/>
              </w:tcPr>
            </w:tcPrChange>
          </w:tcPr>
          <w:p w14:paraId="3636BB98" w14:textId="52496739" w:rsidR="005B0B10" w:rsidRPr="00E32C35" w:rsidRDefault="00B9064A"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462" w:author="Jo Howell" w:date="2025-08-25T15:13:00Z">
                  <w:rPr>
                    <w:color w:val="auto"/>
                  </w:rPr>
                </w:rPrChange>
              </w:rPr>
            </w:pPr>
            <w:r w:rsidRPr="00E32C35">
              <w:rPr>
                <w:sz w:val="21"/>
                <w:szCs w:val="21"/>
                <w:rPrChange w:id="463" w:author="Jo Howell" w:date="2025-08-25T15:13:00Z">
                  <w:rPr/>
                </w:rPrChange>
              </w:rPr>
              <w:t>No risk of becoming a persistent</w:t>
            </w:r>
            <w:r w:rsidR="0059561D" w:rsidRPr="00E32C35">
              <w:rPr>
                <w:sz w:val="21"/>
                <w:szCs w:val="21"/>
                <w:rPrChange w:id="464" w:author="Jo Howell" w:date="2025-08-25T15:13:00Z">
                  <w:rPr/>
                </w:rPrChange>
              </w:rPr>
              <w:t xml:space="preserve"> or severe</w:t>
            </w:r>
            <w:r w:rsidRPr="00E32C35">
              <w:rPr>
                <w:sz w:val="21"/>
                <w:szCs w:val="21"/>
                <w:rPrChange w:id="465" w:author="Jo Howell" w:date="2025-08-25T15:13:00Z">
                  <w:rPr/>
                </w:rPrChange>
              </w:rPr>
              <w:t xml:space="preserve"> absentee</w:t>
            </w:r>
          </w:p>
        </w:tc>
      </w:tr>
      <w:tr w:rsidR="003D2582" w14:paraId="3BA64875" w14:textId="77777777" w:rsidTr="00530532">
        <w:tc>
          <w:tcPr>
            <w:cnfStyle w:val="001000000000" w:firstRow="0" w:lastRow="0" w:firstColumn="1" w:lastColumn="0" w:oddVBand="0" w:evenVBand="0" w:oddHBand="0" w:evenHBand="0" w:firstRowFirstColumn="0" w:firstRowLastColumn="0" w:lastRowFirstColumn="0" w:lastRowLastColumn="0"/>
            <w:tcW w:w="2405" w:type="dxa"/>
            <w:tcPrChange w:id="466" w:author="Jo Howell" w:date="2025-08-25T15:13:00Z">
              <w:tcPr>
                <w:tcW w:w="1411" w:type="dxa"/>
              </w:tcPr>
            </w:tcPrChange>
          </w:tcPr>
          <w:p w14:paraId="3EB13718" w14:textId="77777777" w:rsidR="003D2582" w:rsidRPr="00E32C35" w:rsidRDefault="0059561D">
            <w:pPr>
              <w:jc w:val="center"/>
              <w:rPr>
                <w:ins w:id="467" w:author="Jo Howell" w:date="2025-08-25T15:02:00Z"/>
                <w:color w:val="auto"/>
                <w:sz w:val="21"/>
                <w:szCs w:val="21"/>
                <w:rPrChange w:id="468" w:author="Jo Howell" w:date="2025-08-25T15:13:00Z">
                  <w:rPr>
                    <w:ins w:id="469" w:author="Jo Howell" w:date="2025-08-25T15:02:00Z"/>
                    <w:color w:val="auto"/>
                    <w:sz w:val="20"/>
                    <w:szCs w:val="20"/>
                  </w:rPr>
                </w:rPrChange>
              </w:rPr>
              <w:pPrChange w:id="470" w:author="Jo Howell" w:date="2025-08-25T15:14:00Z">
                <w:pPr/>
              </w:pPrChange>
            </w:pPr>
            <w:r w:rsidRPr="00E32C35">
              <w:rPr>
                <w:sz w:val="21"/>
                <w:szCs w:val="21"/>
                <w:rPrChange w:id="471" w:author="Jo Howell" w:date="2025-08-25T15:13:00Z">
                  <w:rPr/>
                </w:rPrChange>
              </w:rPr>
              <w:t>97 - 9</w:t>
            </w:r>
            <w:r w:rsidR="00FD5E7C" w:rsidRPr="00E32C35">
              <w:rPr>
                <w:sz w:val="21"/>
                <w:szCs w:val="21"/>
                <w:rPrChange w:id="472" w:author="Jo Howell" w:date="2025-08-25T15:13:00Z">
                  <w:rPr/>
                </w:rPrChange>
              </w:rPr>
              <w:t>7</w:t>
            </w:r>
            <w:r w:rsidRPr="00E32C35">
              <w:rPr>
                <w:sz w:val="21"/>
                <w:szCs w:val="21"/>
                <w:rPrChange w:id="473" w:author="Jo Howell" w:date="2025-08-25T15:13:00Z">
                  <w:rPr/>
                </w:rPrChange>
              </w:rPr>
              <w:t>.9%</w:t>
            </w:r>
          </w:p>
          <w:p w14:paraId="28746FC3" w14:textId="77777777" w:rsidR="00530532" w:rsidRDefault="00AD7AF6" w:rsidP="00530532">
            <w:pPr>
              <w:jc w:val="center"/>
              <w:rPr>
                <w:ins w:id="474" w:author="Jo Howell" w:date="2025-08-25T15:14:00Z"/>
                <w:color w:val="auto"/>
                <w:sz w:val="21"/>
                <w:szCs w:val="21"/>
              </w:rPr>
            </w:pPr>
            <w:ins w:id="475" w:author="Jo Howell" w:date="2025-08-25T15:02:00Z">
              <w:r w:rsidRPr="00E32C35">
                <w:rPr>
                  <w:sz w:val="21"/>
                  <w:szCs w:val="21"/>
                  <w:rPrChange w:id="476" w:author="Jo Howell" w:date="2025-08-25T15:13:00Z">
                    <w:rPr>
                      <w:sz w:val="20"/>
                      <w:szCs w:val="20"/>
                    </w:rPr>
                  </w:rPrChange>
                </w:rPr>
                <w:t xml:space="preserve">4-6 school days </w:t>
              </w:r>
            </w:ins>
          </w:p>
          <w:p w14:paraId="3CB57415" w14:textId="4085FD37" w:rsidR="00AD7AF6" w:rsidRDefault="00EC6DC9" w:rsidP="00530532">
            <w:pPr>
              <w:jc w:val="center"/>
              <w:rPr>
                <w:ins w:id="477" w:author="Jo Howell" w:date="2025-08-25T15:17:00Z"/>
                <w:color w:val="auto"/>
                <w:sz w:val="21"/>
                <w:szCs w:val="21"/>
              </w:rPr>
            </w:pPr>
            <w:ins w:id="478" w:author="Jo Howell" w:date="2025-08-25T16:16:00Z">
              <w:r>
                <w:rPr>
                  <w:b w:val="0"/>
                  <w:bCs w:val="0"/>
                  <w:color w:val="auto"/>
                  <w:sz w:val="21"/>
                  <w:szCs w:val="21"/>
                </w:rPr>
                <w:t>absent</w:t>
              </w:r>
            </w:ins>
            <w:ins w:id="479" w:author="Jo Howell" w:date="2025-08-25T15:02:00Z">
              <w:r w:rsidR="00AD7AF6" w:rsidRPr="00E32C35">
                <w:rPr>
                  <w:sz w:val="21"/>
                  <w:szCs w:val="21"/>
                  <w:rPrChange w:id="480" w:author="Jo Howell" w:date="2025-08-25T15:13:00Z">
                    <w:rPr>
                      <w:sz w:val="20"/>
                      <w:szCs w:val="20"/>
                    </w:rPr>
                  </w:rPrChange>
                </w:rPr>
                <w:t xml:space="preserve"> per year</w:t>
              </w:r>
            </w:ins>
          </w:p>
          <w:p w14:paraId="3C92BC48" w14:textId="1304566E" w:rsidR="000E38F4" w:rsidRPr="00B36085" w:rsidRDefault="000E38F4">
            <w:pPr>
              <w:jc w:val="center"/>
              <w:rPr>
                <w:b w:val="0"/>
                <w:bCs w:val="0"/>
                <w:color w:val="auto"/>
                <w:sz w:val="12"/>
                <w:szCs w:val="12"/>
                <w:rPrChange w:id="481" w:author="Jo Howell" w:date="2025-08-25T16:11:00Z">
                  <w:rPr>
                    <w:b w:val="0"/>
                    <w:bCs w:val="0"/>
                    <w:color w:val="auto"/>
                  </w:rPr>
                </w:rPrChange>
              </w:rPr>
              <w:pPrChange w:id="482" w:author="Jo Howell" w:date="2025-08-25T15:14:00Z">
                <w:pPr/>
              </w:pPrChange>
            </w:pPr>
          </w:p>
        </w:tc>
        <w:tc>
          <w:tcPr>
            <w:tcW w:w="4961" w:type="dxa"/>
            <w:tcPrChange w:id="483" w:author="Jo Howell" w:date="2025-08-25T15:13:00Z">
              <w:tcPr>
                <w:tcW w:w="5669" w:type="dxa"/>
                <w:gridSpan w:val="2"/>
              </w:tcPr>
            </w:tcPrChange>
          </w:tcPr>
          <w:p w14:paraId="4F3DA0F8" w14:textId="77777777" w:rsidR="003D2582" w:rsidRPr="00E32C35" w:rsidRDefault="0059561D" w:rsidP="00F20527">
            <w:pPr>
              <w:cnfStyle w:val="000000000000" w:firstRow="0" w:lastRow="0" w:firstColumn="0" w:lastColumn="0" w:oddVBand="0" w:evenVBand="0" w:oddHBand="0" w:evenHBand="0" w:firstRowFirstColumn="0" w:firstRowLastColumn="0" w:lastRowFirstColumn="0" w:lastRowLastColumn="0"/>
              <w:rPr>
                <w:color w:val="auto"/>
                <w:sz w:val="21"/>
                <w:szCs w:val="21"/>
                <w:rPrChange w:id="484" w:author="Jo Howell" w:date="2025-08-25T15:13:00Z">
                  <w:rPr>
                    <w:color w:val="auto"/>
                  </w:rPr>
                </w:rPrChange>
              </w:rPr>
            </w:pPr>
            <w:r w:rsidRPr="00E32C35">
              <w:rPr>
                <w:sz w:val="21"/>
                <w:szCs w:val="21"/>
                <w:rPrChange w:id="485" w:author="Jo Howell" w:date="2025-08-25T15:13:00Z">
                  <w:rPr/>
                </w:rPrChange>
              </w:rPr>
              <w:t xml:space="preserve">Excellent </w:t>
            </w:r>
            <w:r w:rsidR="00915E93" w:rsidRPr="00E32C35">
              <w:rPr>
                <w:sz w:val="21"/>
                <w:szCs w:val="21"/>
                <w:rPrChange w:id="486" w:author="Jo Howell" w:date="2025-08-25T15:13:00Z">
                  <w:rPr/>
                </w:rPrChange>
              </w:rPr>
              <w:t>attendance</w:t>
            </w:r>
          </w:p>
          <w:p w14:paraId="4A74F865" w14:textId="77777777" w:rsidR="00197E68" w:rsidRPr="00E32C35" w:rsidRDefault="00197E68" w:rsidP="00F20527">
            <w:pPr>
              <w:cnfStyle w:val="000000000000" w:firstRow="0" w:lastRow="0" w:firstColumn="0" w:lastColumn="0" w:oddVBand="0" w:evenVBand="0" w:oddHBand="0" w:evenHBand="0" w:firstRowFirstColumn="0" w:firstRowLastColumn="0" w:lastRowFirstColumn="0" w:lastRowLastColumn="0"/>
              <w:rPr>
                <w:color w:val="auto"/>
                <w:sz w:val="21"/>
                <w:szCs w:val="21"/>
                <w:rPrChange w:id="487" w:author="Jo Howell" w:date="2025-08-25T15:13:00Z">
                  <w:rPr>
                    <w:color w:val="auto"/>
                  </w:rPr>
                </w:rPrChange>
              </w:rPr>
            </w:pPr>
            <w:r w:rsidRPr="00E32C35">
              <w:rPr>
                <w:sz w:val="21"/>
                <w:szCs w:val="21"/>
                <w:rPrChange w:id="488" w:author="Jo Howell" w:date="2025-08-25T15:13:00Z">
                  <w:rPr/>
                </w:rPrChange>
              </w:rPr>
              <w:t>Up to six learning days lost over the year</w:t>
            </w:r>
          </w:p>
          <w:p w14:paraId="644DDE9C" w14:textId="702BF2B4" w:rsidR="00197E68" w:rsidRPr="00E32C35" w:rsidRDefault="00915E93" w:rsidP="00F20527">
            <w:pPr>
              <w:cnfStyle w:val="000000000000" w:firstRow="0" w:lastRow="0" w:firstColumn="0" w:lastColumn="0" w:oddVBand="0" w:evenVBand="0" w:oddHBand="0" w:evenHBand="0" w:firstRowFirstColumn="0" w:firstRowLastColumn="0" w:lastRowFirstColumn="0" w:lastRowLastColumn="0"/>
              <w:rPr>
                <w:color w:val="auto"/>
                <w:sz w:val="21"/>
                <w:szCs w:val="21"/>
                <w:rPrChange w:id="489" w:author="Jo Howell" w:date="2025-08-25T15:13:00Z">
                  <w:rPr>
                    <w:color w:val="auto"/>
                  </w:rPr>
                </w:rPrChange>
              </w:rPr>
            </w:pPr>
            <w:r w:rsidRPr="00E32C35">
              <w:rPr>
                <w:sz w:val="21"/>
                <w:szCs w:val="21"/>
                <w:rPrChange w:id="490" w:author="Jo Howell" w:date="2025-08-25T15:13:00Z">
                  <w:rPr/>
                </w:rPrChange>
              </w:rPr>
              <w:t>Minimal learning opportunities missed</w:t>
            </w:r>
          </w:p>
        </w:tc>
        <w:tc>
          <w:tcPr>
            <w:tcW w:w="2376" w:type="dxa"/>
            <w:tcPrChange w:id="491" w:author="Jo Howell" w:date="2025-08-25T15:13:00Z">
              <w:tcPr>
                <w:tcW w:w="2662" w:type="dxa"/>
              </w:tcPr>
            </w:tcPrChange>
          </w:tcPr>
          <w:p w14:paraId="1A61F951" w14:textId="7B991D89" w:rsidR="003D2582" w:rsidRPr="00E32C35" w:rsidRDefault="00915E93" w:rsidP="00F20527">
            <w:pPr>
              <w:cnfStyle w:val="000000000000" w:firstRow="0" w:lastRow="0" w:firstColumn="0" w:lastColumn="0" w:oddVBand="0" w:evenVBand="0" w:oddHBand="0" w:evenHBand="0" w:firstRowFirstColumn="0" w:firstRowLastColumn="0" w:lastRowFirstColumn="0" w:lastRowLastColumn="0"/>
              <w:rPr>
                <w:color w:val="auto"/>
                <w:sz w:val="21"/>
                <w:szCs w:val="21"/>
                <w:rPrChange w:id="492" w:author="Jo Howell" w:date="2025-08-25T15:13:00Z">
                  <w:rPr>
                    <w:color w:val="auto"/>
                  </w:rPr>
                </w:rPrChange>
              </w:rPr>
            </w:pPr>
            <w:r w:rsidRPr="00E32C35">
              <w:rPr>
                <w:sz w:val="21"/>
                <w:szCs w:val="21"/>
                <w:rPrChange w:id="493" w:author="Jo Howell" w:date="2025-08-25T15:13:00Z">
                  <w:rPr/>
                </w:rPrChange>
              </w:rPr>
              <w:t>Very low risk of becoming a persistent or severe absentee</w:t>
            </w:r>
          </w:p>
        </w:tc>
      </w:tr>
      <w:tr w:rsidR="003D2582" w14:paraId="231E6430" w14:textId="77777777" w:rsidTr="00530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Change w:id="494" w:author="Jo Howell" w:date="2025-08-25T15:13:00Z">
              <w:tcPr>
                <w:tcW w:w="1411" w:type="dxa"/>
              </w:tcPr>
            </w:tcPrChange>
          </w:tcPr>
          <w:p w14:paraId="5FEC92F9" w14:textId="77777777" w:rsidR="003D2582" w:rsidRPr="00E32C35" w:rsidRDefault="006E01AD">
            <w:pPr>
              <w:jc w:val="center"/>
              <w:cnfStyle w:val="001000100000" w:firstRow="0" w:lastRow="0" w:firstColumn="1" w:lastColumn="0" w:oddVBand="0" w:evenVBand="0" w:oddHBand="1" w:evenHBand="0" w:firstRowFirstColumn="0" w:firstRowLastColumn="0" w:lastRowFirstColumn="0" w:lastRowLastColumn="0"/>
              <w:rPr>
                <w:ins w:id="495" w:author="Jo Howell" w:date="2025-08-25T15:02:00Z"/>
                <w:color w:val="auto"/>
                <w:sz w:val="21"/>
                <w:szCs w:val="21"/>
                <w:rPrChange w:id="496" w:author="Jo Howell" w:date="2025-08-25T15:13:00Z">
                  <w:rPr>
                    <w:ins w:id="497" w:author="Jo Howell" w:date="2025-08-25T15:02:00Z"/>
                    <w:color w:val="auto"/>
                    <w:sz w:val="20"/>
                    <w:szCs w:val="20"/>
                  </w:rPr>
                </w:rPrChange>
              </w:rPr>
              <w:pPrChange w:id="498" w:author="Jo Howell" w:date="2025-08-25T15:14:00Z">
                <w:pPr>
                  <w:cnfStyle w:val="001000100000" w:firstRow="0" w:lastRow="0" w:firstColumn="1" w:lastColumn="0" w:oddVBand="0" w:evenVBand="0" w:oddHBand="1" w:evenHBand="0" w:firstRowFirstColumn="0" w:firstRowLastColumn="0" w:lastRowFirstColumn="0" w:lastRowLastColumn="0"/>
                </w:pPr>
              </w:pPrChange>
            </w:pPr>
            <w:r w:rsidRPr="00E32C35">
              <w:rPr>
                <w:sz w:val="21"/>
                <w:szCs w:val="21"/>
                <w:rPrChange w:id="499" w:author="Jo Howell" w:date="2025-08-25T15:13:00Z">
                  <w:rPr/>
                </w:rPrChange>
              </w:rPr>
              <w:t>96 – 96.9%</w:t>
            </w:r>
          </w:p>
          <w:p w14:paraId="09FE9F1A" w14:textId="77777777" w:rsidR="00530532" w:rsidRDefault="00900F5C" w:rsidP="00530532">
            <w:pPr>
              <w:jc w:val="center"/>
              <w:cnfStyle w:val="001000100000" w:firstRow="0" w:lastRow="0" w:firstColumn="1" w:lastColumn="0" w:oddVBand="0" w:evenVBand="0" w:oddHBand="1" w:evenHBand="0" w:firstRowFirstColumn="0" w:firstRowLastColumn="0" w:lastRowFirstColumn="0" w:lastRowLastColumn="0"/>
              <w:rPr>
                <w:ins w:id="500" w:author="Jo Howell" w:date="2025-08-25T15:14:00Z"/>
                <w:color w:val="auto"/>
                <w:sz w:val="21"/>
                <w:szCs w:val="21"/>
              </w:rPr>
            </w:pPr>
            <w:ins w:id="501" w:author="Jo Howell" w:date="2025-08-25T15:02:00Z">
              <w:r w:rsidRPr="00E32C35">
                <w:rPr>
                  <w:sz w:val="21"/>
                  <w:szCs w:val="21"/>
                  <w:rPrChange w:id="502" w:author="Jo Howell" w:date="2025-08-25T15:13:00Z">
                    <w:rPr>
                      <w:sz w:val="20"/>
                      <w:szCs w:val="20"/>
                    </w:rPr>
                  </w:rPrChange>
                </w:rPr>
                <w:t>6-</w:t>
              </w:r>
            </w:ins>
            <w:ins w:id="503" w:author="Jo Howell" w:date="2025-08-25T15:03:00Z">
              <w:r w:rsidRPr="00E32C35">
                <w:rPr>
                  <w:sz w:val="21"/>
                  <w:szCs w:val="21"/>
                  <w:rPrChange w:id="504" w:author="Jo Howell" w:date="2025-08-25T15:13:00Z">
                    <w:rPr>
                      <w:sz w:val="20"/>
                      <w:szCs w:val="20"/>
                    </w:rPr>
                  </w:rPrChange>
                </w:rPr>
                <w:t xml:space="preserve">8 school days </w:t>
              </w:r>
            </w:ins>
          </w:p>
          <w:p w14:paraId="1A9A3F0A" w14:textId="131CDF73" w:rsidR="00900F5C" w:rsidRDefault="00EC6DC9" w:rsidP="00530532">
            <w:pPr>
              <w:jc w:val="center"/>
              <w:cnfStyle w:val="001000100000" w:firstRow="0" w:lastRow="0" w:firstColumn="1" w:lastColumn="0" w:oddVBand="0" w:evenVBand="0" w:oddHBand="1" w:evenHBand="0" w:firstRowFirstColumn="0" w:firstRowLastColumn="0" w:lastRowFirstColumn="0" w:lastRowLastColumn="0"/>
              <w:rPr>
                <w:ins w:id="505" w:author="Jo Howell" w:date="2025-08-25T15:17:00Z"/>
                <w:color w:val="auto"/>
                <w:sz w:val="21"/>
                <w:szCs w:val="21"/>
              </w:rPr>
            </w:pPr>
            <w:ins w:id="506" w:author="Jo Howell" w:date="2025-08-25T16:16:00Z">
              <w:r>
                <w:rPr>
                  <w:b w:val="0"/>
                  <w:bCs w:val="0"/>
                  <w:color w:val="auto"/>
                  <w:sz w:val="21"/>
                  <w:szCs w:val="21"/>
                </w:rPr>
                <w:t>absent</w:t>
              </w:r>
            </w:ins>
            <w:ins w:id="507" w:author="Jo Howell" w:date="2025-08-25T15:03:00Z">
              <w:r w:rsidR="00900F5C" w:rsidRPr="00E32C35">
                <w:rPr>
                  <w:sz w:val="21"/>
                  <w:szCs w:val="21"/>
                  <w:rPrChange w:id="508" w:author="Jo Howell" w:date="2025-08-25T15:13:00Z">
                    <w:rPr>
                      <w:sz w:val="20"/>
                      <w:szCs w:val="20"/>
                    </w:rPr>
                  </w:rPrChange>
                </w:rPr>
                <w:t xml:space="preserve"> per year</w:t>
              </w:r>
            </w:ins>
          </w:p>
          <w:p w14:paraId="75367489" w14:textId="3E77838D" w:rsidR="000E38F4" w:rsidRPr="00F4007A" w:rsidRDefault="000E38F4">
            <w:pPr>
              <w:jc w:val="center"/>
              <w:cnfStyle w:val="001000100000" w:firstRow="0" w:lastRow="0" w:firstColumn="1" w:lastColumn="0" w:oddVBand="0" w:evenVBand="0" w:oddHBand="1" w:evenHBand="0" w:firstRowFirstColumn="0" w:firstRowLastColumn="0" w:lastRowFirstColumn="0" w:lastRowLastColumn="0"/>
              <w:rPr>
                <w:b w:val="0"/>
                <w:bCs w:val="0"/>
                <w:color w:val="auto"/>
                <w:sz w:val="12"/>
                <w:szCs w:val="12"/>
                <w:rPrChange w:id="509" w:author="Jo Howell" w:date="2025-08-25T16:11:00Z">
                  <w:rPr>
                    <w:b w:val="0"/>
                    <w:bCs w:val="0"/>
                    <w:color w:val="auto"/>
                  </w:rPr>
                </w:rPrChange>
              </w:rPr>
              <w:pPrChange w:id="510" w:author="Jo Howell" w:date="2025-08-25T15:14:00Z">
                <w:pPr>
                  <w:cnfStyle w:val="001000100000" w:firstRow="0" w:lastRow="0" w:firstColumn="1" w:lastColumn="0" w:oddVBand="0" w:evenVBand="0" w:oddHBand="1" w:evenHBand="0" w:firstRowFirstColumn="0" w:firstRowLastColumn="0" w:lastRowFirstColumn="0" w:lastRowLastColumn="0"/>
                </w:pPr>
              </w:pPrChange>
            </w:pPr>
          </w:p>
        </w:tc>
        <w:tc>
          <w:tcPr>
            <w:tcW w:w="4961" w:type="dxa"/>
            <w:tcPrChange w:id="511" w:author="Jo Howell" w:date="2025-08-25T15:13:00Z">
              <w:tcPr>
                <w:tcW w:w="5669" w:type="dxa"/>
                <w:gridSpan w:val="2"/>
              </w:tcPr>
            </w:tcPrChange>
          </w:tcPr>
          <w:p w14:paraId="38E61C33" w14:textId="7318379B" w:rsidR="003D2582" w:rsidRPr="00E32C35" w:rsidRDefault="006E01AD"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512" w:author="Jo Howell" w:date="2025-08-25T15:13:00Z">
                  <w:rPr>
                    <w:color w:val="auto"/>
                  </w:rPr>
                </w:rPrChange>
              </w:rPr>
            </w:pPr>
            <w:r w:rsidRPr="00E32C35">
              <w:rPr>
                <w:sz w:val="21"/>
                <w:szCs w:val="21"/>
                <w:rPrChange w:id="513" w:author="Jo Howell" w:date="2025-08-25T15:13:00Z">
                  <w:rPr/>
                </w:rPrChange>
              </w:rPr>
              <w:t>Good attendance</w:t>
            </w:r>
          </w:p>
          <w:p w14:paraId="2024AD19" w14:textId="570DCEFD" w:rsidR="00787968" w:rsidRPr="00E32C35" w:rsidRDefault="00787968" w:rsidP="00787968">
            <w:pPr>
              <w:cnfStyle w:val="000000100000" w:firstRow="0" w:lastRow="0" w:firstColumn="0" w:lastColumn="0" w:oddVBand="0" w:evenVBand="0" w:oddHBand="1" w:evenHBand="0" w:firstRowFirstColumn="0" w:firstRowLastColumn="0" w:lastRowFirstColumn="0" w:lastRowLastColumn="0"/>
              <w:rPr>
                <w:color w:val="auto"/>
                <w:sz w:val="21"/>
                <w:szCs w:val="21"/>
                <w:rPrChange w:id="514" w:author="Jo Howell" w:date="2025-08-25T15:13:00Z">
                  <w:rPr>
                    <w:color w:val="auto"/>
                  </w:rPr>
                </w:rPrChange>
              </w:rPr>
            </w:pPr>
            <w:r w:rsidRPr="00E32C35">
              <w:rPr>
                <w:sz w:val="21"/>
                <w:szCs w:val="21"/>
                <w:rPrChange w:id="515" w:author="Jo Howell" w:date="2025-08-25T15:13:00Z">
                  <w:rPr/>
                </w:rPrChange>
              </w:rPr>
              <w:t>Up to eight learning days lost over the year</w:t>
            </w:r>
          </w:p>
          <w:p w14:paraId="4521A946" w14:textId="4029BA72" w:rsidR="002A5C73" w:rsidRPr="00E32C35" w:rsidRDefault="00787968"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516" w:author="Jo Howell" w:date="2025-08-25T15:13:00Z">
                  <w:rPr>
                    <w:color w:val="auto"/>
                  </w:rPr>
                </w:rPrChange>
              </w:rPr>
            </w:pPr>
            <w:r w:rsidRPr="00E32C35">
              <w:rPr>
                <w:sz w:val="21"/>
                <w:szCs w:val="21"/>
                <w:rPrChange w:id="517" w:author="Jo Howell" w:date="2025-08-25T15:13:00Z">
                  <w:rPr/>
                </w:rPrChange>
              </w:rPr>
              <w:t>Very few learning opportunities missed</w:t>
            </w:r>
          </w:p>
        </w:tc>
        <w:tc>
          <w:tcPr>
            <w:tcW w:w="2376" w:type="dxa"/>
            <w:tcPrChange w:id="518" w:author="Jo Howell" w:date="2025-08-25T15:13:00Z">
              <w:tcPr>
                <w:tcW w:w="2662" w:type="dxa"/>
              </w:tcPr>
            </w:tcPrChange>
          </w:tcPr>
          <w:p w14:paraId="3767C5DC" w14:textId="7BF2781C" w:rsidR="003D2582" w:rsidRPr="00E32C35" w:rsidRDefault="00434428"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519" w:author="Jo Howell" w:date="2025-08-25T15:13:00Z">
                  <w:rPr>
                    <w:color w:val="auto"/>
                  </w:rPr>
                </w:rPrChange>
              </w:rPr>
            </w:pPr>
            <w:r w:rsidRPr="00E32C35">
              <w:rPr>
                <w:sz w:val="21"/>
                <w:szCs w:val="21"/>
                <w:rPrChange w:id="520" w:author="Jo Howell" w:date="2025-08-25T15:13:00Z">
                  <w:rPr/>
                </w:rPrChange>
              </w:rPr>
              <w:t>Low risk of becoming a persistent or severe absentee</w:t>
            </w:r>
          </w:p>
        </w:tc>
      </w:tr>
      <w:tr w:rsidR="003D2582" w14:paraId="05AF60E9" w14:textId="77777777" w:rsidTr="00530532">
        <w:tc>
          <w:tcPr>
            <w:cnfStyle w:val="001000000000" w:firstRow="0" w:lastRow="0" w:firstColumn="1" w:lastColumn="0" w:oddVBand="0" w:evenVBand="0" w:oddHBand="0" w:evenHBand="0" w:firstRowFirstColumn="0" w:firstRowLastColumn="0" w:lastRowFirstColumn="0" w:lastRowLastColumn="0"/>
            <w:tcW w:w="2405" w:type="dxa"/>
            <w:tcPrChange w:id="521" w:author="Jo Howell" w:date="2025-08-25T15:13:00Z">
              <w:tcPr>
                <w:tcW w:w="1411" w:type="dxa"/>
              </w:tcPr>
            </w:tcPrChange>
          </w:tcPr>
          <w:p w14:paraId="1CC3E3B5" w14:textId="77777777" w:rsidR="003D2582" w:rsidRPr="00E32C35" w:rsidRDefault="00ED6FB6">
            <w:pPr>
              <w:jc w:val="center"/>
              <w:rPr>
                <w:ins w:id="522" w:author="Jo Howell" w:date="2025-08-25T15:03:00Z"/>
                <w:color w:val="auto"/>
                <w:sz w:val="21"/>
                <w:szCs w:val="21"/>
                <w:rPrChange w:id="523" w:author="Jo Howell" w:date="2025-08-25T15:13:00Z">
                  <w:rPr>
                    <w:ins w:id="524" w:author="Jo Howell" w:date="2025-08-25T15:03:00Z"/>
                    <w:color w:val="auto"/>
                    <w:sz w:val="20"/>
                    <w:szCs w:val="20"/>
                  </w:rPr>
                </w:rPrChange>
              </w:rPr>
              <w:pPrChange w:id="525" w:author="Jo Howell" w:date="2025-08-25T15:14:00Z">
                <w:pPr/>
              </w:pPrChange>
            </w:pPr>
            <w:r w:rsidRPr="00E32C35">
              <w:rPr>
                <w:sz w:val="21"/>
                <w:szCs w:val="21"/>
                <w:rPrChange w:id="526" w:author="Jo Howell" w:date="2025-08-25T15:13:00Z">
                  <w:rPr/>
                </w:rPrChange>
              </w:rPr>
              <w:t>95 - 95.9%</w:t>
            </w:r>
          </w:p>
          <w:p w14:paraId="2EB8237D" w14:textId="77777777" w:rsidR="00530532" w:rsidRDefault="00AC370D" w:rsidP="00530532">
            <w:pPr>
              <w:jc w:val="center"/>
              <w:rPr>
                <w:ins w:id="527" w:author="Jo Howell" w:date="2025-08-25T15:14:00Z"/>
                <w:color w:val="auto"/>
                <w:sz w:val="21"/>
                <w:szCs w:val="21"/>
              </w:rPr>
            </w:pPr>
            <w:ins w:id="528" w:author="Jo Howell" w:date="2025-08-25T15:03:00Z">
              <w:r w:rsidRPr="00E32C35">
                <w:rPr>
                  <w:sz w:val="21"/>
                  <w:szCs w:val="21"/>
                  <w:rPrChange w:id="529" w:author="Jo Howell" w:date="2025-08-25T15:13:00Z">
                    <w:rPr>
                      <w:sz w:val="20"/>
                      <w:szCs w:val="20"/>
                    </w:rPr>
                  </w:rPrChange>
                </w:rPr>
                <w:t xml:space="preserve">8-10 </w:t>
              </w:r>
              <w:r w:rsidR="00900F5C" w:rsidRPr="00E32C35">
                <w:rPr>
                  <w:sz w:val="21"/>
                  <w:szCs w:val="21"/>
                  <w:rPrChange w:id="530" w:author="Jo Howell" w:date="2025-08-25T15:13:00Z">
                    <w:rPr>
                      <w:sz w:val="20"/>
                      <w:szCs w:val="20"/>
                    </w:rPr>
                  </w:rPrChange>
                </w:rPr>
                <w:t xml:space="preserve">school days </w:t>
              </w:r>
            </w:ins>
          </w:p>
          <w:p w14:paraId="5FF6420E" w14:textId="11D43B02" w:rsidR="00900F5C" w:rsidRPr="00E32C35" w:rsidRDefault="00EC6DC9">
            <w:pPr>
              <w:jc w:val="center"/>
              <w:rPr>
                <w:color w:val="auto"/>
                <w:sz w:val="21"/>
                <w:szCs w:val="21"/>
                <w:rPrChange w:id="531" w:author="Jo Howell" w:date="2025-08-25T15:13:00Z">
                  <w:rPr>
                    <w:b w:val="0"/>
                    <w:bCs w:val="0"/>
                    <w:color w:val="auto"/>
                  </w:rPr>
                </w:rPrChange>
              </w:rPr>
              <w:pPrChange w:id="532" w:author="Jo Howell" w:date="2025-08-25T15:14:00Z">
                <w:pPr/>
              </w:pPrChange>
            </w:pPr>
            <w:ins w:id="533" w:author="Jo Howell" w:date="2025-08-25T16:16:00Z">
              <w:r>
                <w:rPr>
                  <w:b w:val="0"/>
                  <w:bCs w:val="0"/>
                  <w:color w:val="auto"/>
                  <w:sz w:val="21"/>
                  <w:szCs w:val="21"/>
                </w:rPr>
                <w:t>absent</w:t>
              </w:r>
            </w:ins>
            <w:ins w:id="534" w:author="Jo Howell" w:date="2025-08-25T15:03:00Z">
              <w:r w:rsidR="00900F5C" w:rsidRPr="00E32C35">
                <w:rPr>
                  <w:sz w:val="21"/>
                  <w:szCs w:val="21"/>
                  <w:rPrChange w:id="535" w:author="Jo Howell" w:date="2025-08-25T15:13:00Z">
                    <w:rPr>
                      <w:sz w:val="20"/>
                      <w:szCs w:val="20"/>
                    </w:rPr>
                  </w:rPrChange>
                </w:rPr>
                <w:t xml:space="preserve"> per year</w:t>
              </w:r>
            </w:ins>
          </w:p>
        </w:tc>
        <w:tc>
          <w:tcPr>
            <w:tcW w:w="4961" w:type="dxa"/>
            <w:tcPrChange w:id="536" w:author="Jo Howell" w:date="2025-08-25T15:13:00Z">
              <w:tcPr>
                <w:tcW w:w="5669" w:type="dxa"/>
                <w:gridSpan w:val="2"/>
              </w:tcPr>
            </w:tcPrChange>
          </w:tcPr>
          <w:p w14:paraId="7DEB5601" w14:textId="77777777" w:rsidR="003D2582" w:rsidRPr="00E32C35" w:rsidRDefault="00396843" w:rsidP="00F20527">
            <w:pPr>
              <w:cnfStyle w:val="000000000000" w:firstRow="0" w:lastRow="0" w:firstColumn="0" w:lastColumn="0" w:oddVBand="0" w:evenVBand="0" w:oddHBand="0" w:evenHBand="0" w:firstRowFirstColumn="0" w:firstRowLastColumn="0" w:lastRowFirstColumn="0" w:lastRowLastColumn="0"/>
              <w:rPr>
                <w:color w:val="auto"/>
                <w:sz w:val="21"/>
                <w:szCs w:val="21"/>
                <w:rPrChange w:id="537" w:author="Jo Howell" w:date="2025-08-25T15:13:00Z">
                  <w:rPr>
                    <w:color w:val="auto"/>
                  </w:rPr>
                </w:rPrChange>
              </w:rPr>
            </w:pPr>
            <w:r w:rsidRPr="00E32C35">
              <w:rPr>
                <w:sz w:val="21"/>
                <w:szCs w:val="21"/>
                <w:rPrChange w:id="538" w:author="Jo Howell" w:date="2025-08-25T15:13:00Z">
                  <w:rPr/>
                </w:rPrChange>
              </w:rPr>
              <w:t>Increasing concern if further absences occur</w:t>
            </w:r>
          </w:p>
          <w:p w14:paraId="7B40480E" w14:textId="65DADB3B" w:rsidR="00F87C07" w:rsidRPr="00E32C35" w:rsidRDefault="00F87C07" w:rsidP="00F87C07">
            <w:pPr>
              <w:cnfStyle w:val="000000000000" w:firstRow="0" w:lastRow="0" w:firstColumn="0" w:lastColumn="0" w:oddVBand="0" w:evenVBand="0" w:oddHBand="0" w:evenHBand="0" w:firstRowFirstColumn="0" w:firstRowLastColumn="0" w:lastRowFirstColumn="0" w:lastRowLastColumn="0"/>
              <w:rPr>
                <w:color w:val="auto"/>
                <w:sz w:val="21"/>
                <w:szCs w:val="21"/>
                <w:rPrChange w:id="539" w:author="Jo Howell" w:date="2025-08-25T15:13:00Z">
                  <w:rPr>
                    <w:color w:val="auto"/>
                  </w:rPr>
                </w:rPrChange>
              </w:rPr>
            </w:pPr>
            <w:r w:rsidRPr="00E32C35">
              <w:rPr>
                <w:sz w:val="21"/>
                <w:szCs w:val="21"/>
                <w:rPrChange w:id="540" w:author="Jo Howell" w:date="2025-08-25T15:13:00Z">
                  <w:rPr/>
                </w:rPrChange>
              </w:rPr>
              <w:t>Up to 10 learning days lost over the year</w:t>
            </w:r>
          </w:p>
          <w:p w14:paraId="0FEE74B0" w14:textId="77777777" w:rsidR="00F87C07" w:rsidRDefault="00492951" w:rsidP="00F20527">
            <w:pPr>
              <w:cnfStyle w:val="000000000000" w:firstRow="0" w:lastRow="0" w:firstColumn="0" w:lastColumn="0" w:oddVBand="0" w:evenVBand="0" w:oddHBand="0" w:evenHBand="0" w:firstRowFirstColumn="0" w:firstRowLastColumn="0" w:lastRowFirstColumn="0" w:lastRowLastColumn="0"/>
              <w:rPr>
                <w:ins w:id="541" w:author="Jo Howell" w:date="2025-08-25T16:06:00Z"/>
                <w:color w:val="auto"/>
                <w:sz w:val="21"/>
                <w:szCs w:val="21"/>
              </w:rPr>
            </w:pPr>
            <w:r w:rsidRPr="00E32C35">
              <w:rPr>
                <w:sz w:val="21"/>
                <w:szCs w:val="21"/>
                <w:rPrChange w:id="542" w:author="Jo Howell" w:date="2025-08-25T15:13:00Z">
                  <w:rPr/>
                </w:rPrChange>
              </w:rPr>
              <w:t>Missed learning opportunities are likely to have an impact on attainment and progress</w:t>
            </w:r>
          </w:p>
          <w:p w14:paraId="0550EAE8" w14:textId="67E2CE17" w:rsidR="00F6043E" w:rsidRPr="00F4007A" w:rsidRDefault="00F6043E" w:rsidP="00F20527">
            <w:pPr>
              <w:cnfStyle w:val="000000000000" w:firstRow="0" w:lastRow="0" w:firstColumn="0" w:lastColumn="0" w:oddVBand="0" w:evenVBand="0" w:oddHBand="0" w:evenHBand="0" w:firstRowFirstColumn="0" w:firstRowLastColumn="0" w:lastRowFirstColumn="0" w:lastRowLastColumn="0"/>
              <w:rPr>
                <w:color w:val="auto"/>
                <w:sz w:val="12"/>
                <w:szCs w:val="12"/>
                <w:rPrChange w:id="543" w:author="Jo Howell" w:date="2025-08-25T16:11:00Z">
                  <w:rPr>
                    <w:color w:val="auto"/>
                  </w:rPr>
                </w:rPrChange>
              </w:rPr>
            </w:pPr>
          </w:p>
        </w:tc>
        <w:tc>
          <w:tcPr>
            <w:tcW w:w="2376" w:type="dxa"/>
            <w:tcPrChange w:id="544" w:author="Jo Howell" w:date="2025-08-25T15:13:00Z">
              <w:tcPr>
                <w:tcW w:w="2662" w:type="dxa"/>
              </w:tcPr>
            </w:tcPrChange>
          </w:tcPr>
          <w:p w14:paraId="0C507544" w14:textId="6CD9D191" w:rsidR="003D2582" w:rsidRPr="00E32C35" w:rsidRDefault="00ED6FB6" w:rsidP="00F20527">
            <w:pPr>
              <w:cnfStyle w:val="000000000000" w:firstRow="0" w:lastRow="0" w:firstColumn="0" w:lastColumn="0" w:oddVBand="0" w:evenVBand="0" w:oddHBand="0" w:evenHBand="0" w:firstRowFirstColumn="0" w:firstRowLastColumn="0" w:lastRowFirstColumn="0" w:lastRowLastColumn="0"/>
              <w:rPr>
                <w:color w:val="auto"/>
                <w:sz w:val="21"/>
                <w:szCs w:val="21"/>
                <w:rPrChange w:id="545" w:author="Jo Howell" w:date="2025-08-25T15:13:00Z">
                  <w:rPr>
                    <w:color w:val="auto"/>
                  </w:rPr>
                </w:rPrChange>
              </w:rPr>
            </w:pPr>
            <w:r w:rsidRPr="00E32C35">
              <w:rPr>
                <w:sz w:val="21"/>
                <w:szCs w:val="21"/>
                <w:rPrChange w:id="546" w:author="Jo Howell" w:date="2025-08-25T15:13:00Z">
                  <w:rPr/>
                </w:rPrChange>
              </w:rPr>
              <w:t>Moderate risk of becoming a persistent or severe absentee</w:t>
            </w:r>
          </w:p>
        </w:tc>
      </w:tr>
      <w:tr w:rsidR="003D2582" w14:paraId="692B7738" w14:textId="77777777" w:rsidTr="00530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Change w:id="547" w:author="Jo Howell" w:date="2025-08-25T15:13:00Z">
              <w:tcPr>
                <w:tcW w:w="1411" w:type="dxa"/>
              </w:tcPr>
            </w:tcPrChange>
          </w:tcPr>
          <w:p w14:paraId="2E23A1B9" w14:textId="77777777" w:rsidR="003D2582" w:rsidRPr="00E32C35" w:rsidRDefault="004E099F">
            <w:pPr>
              <w:jc w:val="center"/>
              <w:cnfStyle w:val="001000100000" w:firstRow="0" w:lastRow="0" w:firstColumn="1" w:lastColumn="0" w:oddVBand="0" w:evenVBand="0" w:oddHBand="1" w:evenHBand="0" w:firstRowFirstColumn="0" w:firstRowLastColumn="0" w:lastRowFirstColumn="0" w:lastRowLastColumn="0"/>
              <w:rPr>
                <w:ins w:id="548" w:author="Jo Howell" w:date="2025-08-25T15:03:00Z"/>
                <w:color w:val="auto"/>
                <w:sz w:val="21"/>
                <w:szCs w:val="21"/>
                <w:rPrChange w:id="549" w:author="Jo Howell" w:date="2025-08-25T15:13:00Z">
                  <w:rPr>
                    <w:ins w:id="550" w:author="Jo Howell" w:date="2025-08-25T15:03:00Z"/>
                    <w:color w:val="auto"/>
                    <w:sz w:val="20"/>
                    <w:szCs w:val="20"/>
                  </w:rPr>
                </w:rPrChange>
              </w:rPr>
              <w:pPrChange w:id="551" w:author="Jo Howell" w:date="2025-08-25T15:14:00Z">
                <w:pPr>
                  <w:cnfStyle w:val="001000100000" w:firstRow="0" w:lastRow="0" w:firstColumn="1" w:lastColumn="0" w:oddVBand="0" w:evenVBand="0" w:oddHBand="1" w:evenHBand="0" w:firstRowFirstColumn="0" w:firstRowLastColumn="0" w:lastRowFirstColumn="0" w:lastRowLastColumn="0"/>
                </w:pPr>
              </w:pPrChange>
            </w:pPr>
            <w:r w:rsidRPr="00E32C35">
              <w:rPr>
                <w:sz w:val="21"/>
                <w:szCs w:val="21"/>
                <w:rPrChange w:id="552" w:author="Jo Howell" w:date="2025-08-25T15:13:00Z">
                  <w:rPr/>
                </w:rPrChange>
              </w:rPr>
              <w:t>92 – 94.9%</w:t>
            </w:r>
          </w:p>
          <w:p w14:paraId="21FBDD7A" w14:textId="77777777" w:rsidR="00530532" w:rsidRDefault="00853486" w:rsidP="00530532">
            <w:pPr>
              <w:jc w:val="center"/>
              <w:cnfStyle w:val="001000100000" w:firstRow="0" w:lastRow="0" w:firstColumn="1" w:lastColumn="0" w:oddVBand="0" w:evenVBand="0" w:oddHBand="1" w:evenHBand="0" w:firstRowFirstColumn="0" w:firstRowLastColumn="0" w:lastRowFirstColumn="0" w:lastRowLastColumn="0"/>
              <w:rPr>
                <w:ins w:id="553" w:author="Jo Howell" w:date="2025-08-25T15:14:00Z"/>
                <w:color w:val="auto"/>
                <w:sz w:val="21"/>
                <w:szCs w:val="21"/>
              </w:rPr>
            </w:pPr>
            <w:ins w:id="554" w:author="Jo Howell" w:date="2025-08-25T15:05:00Z">
              <w:r w:rsidRPr="00E32C35">
                <w:rPr>
                  <w:sz w:val="21"/>
                  <w:szCs w:val="21"/>
                  <w:rPrChange w:id="555" w:author="Jo Howell" w:date="2025-08-25T15:13:00Z">
                    <w:rPr>
                      <w:sz w:val="20"/>
                      <w:szCs w:val="20"/>
                    </w:rPr>
                  </w:rPrChange>
                </w:rPr>
                <w:t xml:space="preserve">10-15 school days </w:t>
              </w:r>
            </w:ins>
          </w:p>
          <w:p w14:paraId="34258EC1" w14:textId="0C48D979" w:rsidR="00853486" w:rsidRPr="00E32C35" w:rsidRDefault="00EC6DC9">
            <w:pPr>
              <w:jc w:val="center"/>
              <w:cnfStyle w:val="001000100000" w:firstRow="0" w:lastRow="0" w:firstColumn="1" w:lastColumn="0" w:oddVBand="0" w:evenVBand="0" w:oddHBand="1" w:evenHBand="0" w:firstRowFirstColumn="0" w:firstRowLastColumn="0" w:lastRowFirstColumn="0" w:lastRowLastColumn="0"/>
              <w:rPr>
                <w:b w:val="0"/>
                <w:bCs w:val="0"/>
                <w:color w:val="auto"/>
                <w:sz w:val="21"/>
                <w:szCs w:val="21"/>
                <w:rPrChange w:id="556" w:author="Jo Howell" w:date="2025-08-25T15:13:00Z">
                  <w:rPr>
                    <w:b w:val="0"/>
                    <w:bCs w:val="0"/>
                    <w:color w:val="auto"/>
                  </w:rPr>
                </w:rPrChange>
              </w:rPr>
              <w:pPrChange w:id="557" w:author="Jo Howell" w:date="2025-08-25T15:14:00Z">
                <w:pPr>
                  <w:cnfStyle w:val="001000100000" w:firstRow="0" w:lastRow="0" w:firstColumn="1" w:lastColumn="0" w:oddVBand="0" w:evenVBand="0" w:oddHBand="1" w:evenHBand="0" w:firstRowFirstColumn="0" w:firstRowLastColumn="0" w:lastRowFirstColumn="0" w:lastRowLastColumn="0"/>
                </w:pPr>
              </w:pPrChange>
            </w:pPr>
            <w:ins w:id="558" w:author="Jo Howell" w:date="2025-08-25T16:16:00Z">
              <w:r>
                <w:rPr>
                  <w:b w:val="0"/>
                  <w:bCs w:val="0"/>
                  <w:color w:val="auto"/>
                  <w:sz w:val="21"/>
                  <w:szCs w:val="21"/>
                </w:rPr>
                <w:t>absent</w:t>
              </w:r>
            </w:ins>
            <w:ins w:id="559" w:author="Jo Howell" w:date="2025-08-25T15:05:00Z">
              <w:r w:rsidR="00853486" w:rsidRPr="00E32C35">
                <w:rPr>
                  <w:sz w:val="21"/>
                  <w:szCs w:val="21"/>
                  <w:rPrChange w:id="560" w:author="Jo Howell" w:date="2025-08-25T15:13:00Z">
                    <w:rPr>
                      <w:sz w:val="20"/>
                      <w:szCs w:val="20"/>
                    </w:rPr>
                  </w:rPrChange>
                </w:rPr>
                <w:t xml:space="preserve"> per year</w:t>
              </w:r>
            </w:ins>
          </w:p>
        </w:tc>
        <w:tc>
          <w:tcPr>
            <w:tcW w:w="4961" w:type="dxa"/>
            <w:tcPrChange w:id="561" w:author="Jo Howell" w:date="2025-08-25T15:13:00Z">
              <w:tcPr>
                <w:tcW w:w="5669" w:type="dxa"/>
                <w:gridSpan w:val="2"/>
              </w:tcPr>
            </w:tcPrChange>
          </w:tcPr>
          <w:p w14:paraId="086C0345" w14:textId="77777777" w:rsidR="003D2582" w:rsidRPr="00E32C35" w:rsidRDefault="0090071E"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562" w:author="Jo Howell" w:date="2025-08-25T15:13:00Z">
                  <w:rPr>
                    <w:color w:val="auto"/>
                  </w:rPr>
                </w:rPrChange>
              </w:rPr>
            </w:pPr>
            <w:r w:rsidRPr="00E32C35">
              <w:rPr>
                <w:sz w:val="21"/>
                <w:szCs w:val="21"/>
                <w:rPrChange w:id="563" w:author="Jo Howell" w:date="2025-08-25T15:13:00Z">
                  <w:rPr/>
                </w:rPrChange>
              </w:rPr>
              <w:t xml:space="preserve">Significant concern. Attendance </w:t>
            </w:r>
            <w:r w:rsidR="002B6BC0" w:rsidRPr="00E32C35">
              <w:rPr>
                <w:sz w:val="21"/>
                <w:szCs w:val="21"/>
                <w:rPrChange w:id="564" w:author="Jo Howell" w:date="2025-08-25T15:13:00Z">
                  <w:rPr/>
                </w:rPrChange>
              </w:rPr>
              <w:t xml:space="preserve">levels </w:t>
            </w:r>
            <w:r w:rsidRPr="00E32C35">
              <w:rPr>
                <w:sz w:val="21"/>
                <w:szCs w:val="21"/>
                <w:rPrChange w:id="565" w:author="Jo Howell" w:date="2025-08-25T15:13:00Z">
                  <w:rPr/>
                </w:rPrChange>
              </w:rPr>
              <w:t>require improvement</w:t>
            </w:r>
          </w:p>
          <w:p w14:paraId="043BF7F2" w14:textId="219DBC66" w:rsidR="002B6BC0" w:rsidRPr="00E32C35" w:rsidRDefault="002B6BC0" w:rsidP="002B6BC0">
            <w:pPr>
              <w:cnfStyle w:val="000000100000" w:firstRow="0" w:lastRow="0" w:firstColumn="0" w:lastColumn="0" w:oddVBand="0" w:evenVBand="0" w:oddHBand="1" w:evenHBand="0" w:firstRowFirstColumn="0" w:firstRowLastColumn="0" w:lastRowFirstColumn="0" w:lastRowLastColumn="0"/>
              <w:rPr>
                <w:color w:val="auto"/>
                <w:sz w:val="21"/>
                <w:szCs w:val="21"/>
                <w:rPrChange w:id="566" w:author="Jo Howell" w:date="2025-08-25T15:13:00Z">
                  <w:rPr>
                    <w:color w:val="auto"/>
                  </w:rPr>
                </w:rPrChange>
              </w:rPr>
            </w:pPr>
            <w:r w:rsidRPr="00E32C35">
              <w:rPr>
                <w:sz w:val="21"/>
                <w:szCs w:val="21"/>
                <w:rPrChange w:id="567" w:author="Jo Howell" w:date="2025-08-25T15:13:00Z">
                  <w:rPr/>
                </w:rPrChange>
              </w:rPr>
              <w:t>Up to 16 learning days lost over the year</w:t>
            </w:r>
          </w:p>
          <w:p w14:paraId="167D30CB" w14:textId="77777777" w:rsidR="002B6BC0" w:rsidRDefault="003147E4" w:rsidP="00F20527">
            <w:pPr>
              <w:cnfStyle w:val="000000100000" w:firstRow="0" w:lastRow="0" w:firstColumn="0" w:lastColumn="0" w:oddVBand="0" w:evenVBand="0" w:oddHBand="1" w:evenHBand="0" w:firstRowFirstColumn="0" w:firstRowLastColumn="0" w:lastRowFirstColumn="0" w:lastRowLastColumn="0"/>
              <w:rPr>
                <w:ins w:id="568" w:author="Jo Howell" w:date="2025-08-25T16:06:00Z"/>
                <w:color w:val="auto"/>
                <w:sz w:val="21"/>
                <w:szCs w:val="21"/>
              </w:rPr>
            </w:pPr>
            <w:r w:rsidRPr="00E32C35">
              <w:rPr>
                <w:sz w:val="21"/>
                <w:szCs w:val="21"/>
                <w:rPrChange w:id="569" w:author="Jo Howell" w:date="2025-08-25T15:13:00Z">
                  <w:rPr/>
                </w:rPrChange>
              </w:rPr>
              <w:t>Missed learning opportunities will now have a significant impact on attainment and progress</w:t>
            </w:r>
          </w:p>
          <w:p w14:paraId="1FE2603A" w14:textId="0508AC09" w:rsidR="00F6043E" w:rsidRPr="00F4007A" w:rsidRDefault="00F6043E" w:rsidP="00F20527">
            <w:pPr>
              <w:cnfStyle w:val="000000100000" w:firstRow="0" w:lastRow="0" w:firstColumn="0" w:lastColumn="0" w:oddVBand="0" w:evenVBand="0" w:oddHBand="1" w:evenHBand="0" w:firstRowFirstColumn="0" w:firstRowLastColumn="0" w:lastRowFirstColumn="0" w:lastRowLastColumn="0"/>
              <w:rPr>
                <w:color w:val="auto"/>
                <w:sz w:val="12"/>
                <w:szCs w:val="12"/>
                <w:rPrChange w:id="570" w:author="Jo Howell" w:date="2025-08-25T16:11:00Z">
                  <w:rPr>
                    <w:color w:val="auto"/>
                  </w:rPr>
                </w:rPrChange>
              </w:rPr>
            </w:pPr>
          </w:p>
        </w:tc>
        <w:tc>
          <w:tcPr>
            <w:tcW w:w="2376" w:type="dxa"/>
            <w:tcPrChange w:id="571" w:author="Jo Howell" w:date="2025-08-25T15:13:00Z">
              <w:tcPr>
                <w:tcW w:w="2662" w:type="dxa"/>
              </w:tcPr>
            </w:tcPrChange>
          </w:tcPr>
          <w:p w14:paraId="4A9249F1" w14:textId="73F94F72" w:rsidR="003D2582" w:rsidRPr="00E32C35" w:rsidRDefault="004E099F"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572" w:author="Jo Howell" w:date="2025-08-25T15:13:00Z">
                  <w:rPr>
                    <w:color w:val="auto"/>
                  </w:rPr>
                </w:rPrChange>
              </w:rPr>
            </w:pPr>
            <w:r w:rsidRPr="00E32C35">
              <w:rPr>
                <w:sz w:val="21"/>
                <w:szCs w:val="21"/>
                <w:rPrChange w:id="573" w:author="Jo Howell" w:date="2025-08-25T15:13:00Z">
                  <w:rPr/>
                </w:rPrChange>
              </w:rPr>
              <w:t>High risk of becoming a persistent or severe absentee</w:t>
            </w:r>
          </w:p>
        </w:tc>
      </w:tr>
      <w:tr w:rsidR="003D2582" w14:paraId="51070BE1" w14:textId="77777777" w:rsidTr="00530532">
        <w:tc>
          <w:tcPr>
            <w:cnfStyle w:val="001000000000" w:firstRow="0" w:lastRow="0" w:firstColumn="1" w:lastColumn="0" w:oddVBand="0" w:evenVBand="0" w:oddHBand="0" w:evenHBand="0" w:firstRowFirstColumn="0" w:firstRowLastColumn="0" w:lastRowFirstColumn="0" w:lastRowLastColumn="0"/>
            <w:tcW w:w="2405" w:type="dxa"/>
            <w:tcPrChange w:id="574" w:author="Jo Howell" w:date="2025-08-25T15:13:00Z">
              <w:tcPr>
                <w:tcW w:w="1411" w:type="dxa"/>
              </w:tcPr>
            </w:tcPrChange>
          </w:tcPr>
          <w:p w14:paraId="25C89782" w14:textId="77777777" w:rsidR="003D2582" w:rsidRPr="00E32C35" w:rsidRDefault="006F3A3F">
            <w:pPr>
              <w:jc w:val="center"/>
              <w:rPr>
                <w:ins w:id="575" w:author="Jo Howell" w:date="2025-08-25T15:05:00Z"/>
                <w:color w:val="auto"/>
                <w:sz w:val="21"/>
                <w:szCs w:val="21"/>
                <w:rPrChange w:id="576" w:author="Jo Howell" w:date="2025-08-25T15:13:00Z">
                  <w:rPr>
                    <w:ins w:id="577" w:author="Jo Howell" w:date="2025-08-25T15:05:00Z"/>
                    <w:color w:val="auto"/>
                    <w:sz w:val="20"/>
                    <w:szCs w:val="20"/>
                  </w:rPr>
                </w:rPrChange>
              </w:rPr>
              <w:pPrChange w:id="578" w:author="Jo Howell" w:date="2025-08-25T15:14:00Z">
                <w:pPr/>
              </w:pPrChange>
            </w:pPr>
            <w:r w:rsidRPr="00E32C35">
              <w:rPr>
                <w:sz w:val="21"/>
                <w:szCs w:val="21"/>
                <w:rPrChange w:id="579" w:author="Jo Howell" w:date="2025-08-25T15:13:00Z">
                  <w:rPr/>
                </w:rPrChange>
              </w:rPr>
              <w:t>Below 92%</w:t>
            </w:r>
          </w:p>
          <w:p w14:paraId="29109CBD" w14:textId="126F35CA" w:rsidR="00853486" w:rsidRDefault="00416F2B" w:rsidP="00530532">
            <w:pPr>
              <w:jc w:val="center"/>
              <w:rPr>
                <w:ins w:id="580" w:author="Jo Howell" w:date="2025-08-25T15:17:00Z"/>
                <w:color w:val="auto"/>
                <w:sz w:val="21"/>
                <w:szCs w:val="21"/>
              </w:rPr>
            </w:pPr>
            <w:ins w:id="581" w:author="Jo Howell" w:date="2025-08-25T15:05:00Z">
              <w:r w:rsidRPr="00E32C35">
                <w:rPr>
                  <w:sz w:val="21"/>
                  <w:szCs w:val="21"/>
                  <w:rPrChange w:id="582" w:author="Jo Howell" w:date="2025-08-25T15:13:00Z">
                    <w:rPr>
                      <w:sz w:val="20"/>
                      <w:szCs w:val="20"/>
                    </w:rPr>
                  </w:rPrChange>
                </w:rPr>
                <w:t xml:space="preserve">More </w:t>
              </w:r>
              <w:proofErr w:type="spellStart"/>
              <w:r w:rsidRPr="00E32C35">
                <w:rPr>
                  <w:sz w:val="21"/>
                  <w:szCs w:val="21"/>
                  <w:rPrChange w:id="583" w:author="Jo Howell" w:date="2025-08-25T15:13:00Z">
                    <w:rPr>
                      <w:sz w:val="20"/>
                      <w:szCs w:val="20"/>
                    </w:rPr>
                  </w:rPrChange>
                </w:rPr>
                <w:t>that</w:t>
              </w:r>
              <w:proofErr w:type="spellEnd"/>
              <w:r w:rsidRPr="00E32C35">
                <w:rPr>
                  <w:sz w:val="21"/>
                  <w:szCs w:val="21"/>
                  <w:rPrChange w:id="584" w:author="Jo Howell" w:date="2025-08-25T15:13:00Z">
                    <w:rPr>
                      <w:sz w:val="20"/>
                      <w:szCs w:val="20"/>
                    </w:rPr>
                  </w:rPrChange>
                </w:rPr>
                <w:t xml:space="preserve"> 15 school days (3 </w:t>
              </w:r>
            </w:ins>
            <w:ins w:id="585" w:author="Jo Howell" w:date="2025-08-25T15:09:00Z">
              <w:r w:rsidR="006B1C09" w:rsidRPr="00E32C35">
                <w:rPr>
                  <w:sz w:val="21"/>
                  <w:szCs w:val="21"/>
                  <w:rPrChange w:id="586" w:author="Jo Howell" w:date="2025-08-25T15:13:00Z">
                    <w:rPr>
                      <w:sz w:val="20"/>
                      <w:szCs w:val="20"/>
                    </w:rPr>
                  </w:rPrChange>
                </w:rPr>
                <w:t xml:space="preserve">school </w:t>
              </w:r>
            </w:ins>
            <w:ins w:id="587" w:author="Jo Howell" w:date="2025-08-25T15:06:00Z">
              <w:r w:rsidRPr="00E32C35">
                <w:rPr>
                  <w:sz w:val="21"/>
                  <w:szCs w:val="21"/>
                  <w:rPrChange w:id="588" w:author="Jo Howell" w:date="2025-08-25T15:13:00Z">
                    <w:rPr>
                      <w:sz w:val="20"/>
                      <w:szCs w:val="20"/>
                    </w:rPr>
                  </w:rPrChange>
                </w:rPr>
                <w:t xml:space="preserve">weeks) </w:t>
              </w:r>
            </w:ins>
            <w:ins w:id="589" w:author="Jo Howell" w:date="2025-08-25T16:16:00Z">
              <w:r w:rsidR="00EC6DC9">
                <w:rPr>
                  <w:b w:val="0"/>
                  <w:bCs w:val="0"/>
                  <w:color w:val="auto"/>
                  <w:sz w:val="21"/>
                  <w:szCs w:val="21"/>
                </w:rPr>
                <w:t>absent</w:t>
              </w:r>
            </w:ins>
            <w:ins w:id="590" w:author="Jo Howell" w:date="2025-08-25T15:05:00Z">
              <w:r w:rsidRPr="00E32C35">
                <w:rPr>
                  <w:sz w:val="21"/>
                  <w:szCs w:val="21"/>
                  <w:rPrChange w:id="591" w:author="Jo Howell" w:date="2025-08-25T15:13:00Z">
                    <w:rPr>
                      <w:sz w:val="20"/>
                      <w:szCs w:val="20"/>
                    </w:rPr>
                  </w:rPrChange>
                </w:rPr>
                <w:t xml:space="preserve"> per year</w:t>
              </w:r>
            </w:ins>
          </w:p>
          <w:p w14:paraId="438982EC" w14:textId="7EB667AC" w:rsidR="000E38F4" w:rsidRPr="00F4007A" w:rsidRDefault="000E38F4">
            <w:pPr>
              <w:jc w:val="center"/>
              <w:rPr>
                <w:b w:val="0"/>
                <w:bCs w:val="0"/>
                <w:color w:val="auto"/>
                <w:sz w:val="12"/>
                <w:szCs w:val="12"/>
                <w:rPrChange w:id="592" w:author="Jo Howell" w:date="2025-08-25T16:10:00Z">
                  <w:rPr>
                    <w:b w:val="0"/>
                    <w:bCs w:val="0"/>
                    <w:color w:val="auto"/>
                  </w:rPr>
                </w:rPrChange>
              </w:rPr>
              <w:pPrChange w:id="593" w:author="Jo Howell" w:date="2025-08-25T15:14:00Z">
                <w:pPr/>
              </w:pPrChange>
            </w:pPr>
          </w:p>
        </w:tc>
        <w:tc>
          <w:tcPr>
            <w:tcW w:w="4961" w:type="dxa"/>
            <w:tcPrChange w:id="594" w:author="Jo Howell" w:date="2025-08-25T15:13:00Z">
              <w:tcPr>
                <w:tcW w:w="5669" w:type="dxa"/>
                <w:gridSpan w:val="2"/>
              </w:tcPr>
            </w:tcPrChange>
          </w:tcPr>
          <w:p w14:paraId="0D2B111A" w14:textId="59E4C613" w:rsidR="00C0741C" w:rsidRPr="00E32C35" w:rsidRDefault="00C0741C" w:rsidP="00C0741C">
            <w:pPr>
              <w:cnfStyle w:val="000000000000" w:firstRow="0" w:lastRow="0" w:firstColumn="0" w:lastColumn="0" w:oddVBand="0" w:evenVBand="0" w:oddHBand="0" w:evenHBand="0" w:firstRowFirstColumn="0" w:firstRowLastColumn="0" w:lastRowFirstColumn="0" w:lastRowLastColumn="0"/>
              <w:rPr>
                <w:color w:val="auto"/>
                <w:sz w:val="21"/>
                <w:szCs w:val="21"/>
                <w:rPrChange w:id="595" w:author="Jo Howell" w:date="2025-08-25T15:13:00Z">
                  <w:rPr>
                    <w:color w:val="auto"/>
                  </w:rPr>
                </w:rPrChange>
              </w:rPr>
            </w:pPr>
            <w:r w:rsidRPr="00E32C35">
              <w:rPr>
                <w:sz w:val="21"/>
                <w:szCs w:val="21"/>
                <w:rPrChange w:id="596" w:author="Jo Howell" w:date="2025-08-25T15:13:00Z">
                  <w:rPr/>
                </w:rPrChange>
              </w:rPr>
              <w:t>Urgent concern. Attendance levels are now critical</w:t>
            </w:r>
          </w:p>
          <w:p w14:paraId="483BC1BA" w14:textId="540AD514" w:rsidR="00C0741C" w:rsidRPr="00E32C35" w:rsidRDefault="00F33E0B" w:rsidP="00C0741C">
            <w:pPr>
              <w:cnfStyle w:val="000000000000" w:firstRow="0" w:lastRow="0" w:firstColumn="0" w:lastColumn="0" w:oddVBand="0" w:evenVBand="0" w:oddHBand="0" w:evenHBand="0" w:firstRowFirstColumn="0" w:firstRowLastColumn="0" w:lastRowFirstColumn="0" w:lastRowLastColumn="0"/>
              <w:rPr>
                <w:color w:val="auto"/>
                <w:sz w:val="21"/>
                <w:szCs w:val="21"/>
                <w:rPrChange w:id="597" w:author="Jo Howell" w:date="2025-08-25T15:13:00Z">
                  <w:rPr>
                    <w:color w:val="auto"/>
                  </w:rPr>
                </w:rPrChange>
              </w:rPr>
            </w:pPr>
            <w:r w:rsidRPr="00E32C35">
              <w:rPr>
                <w:sz w:val="21"/>
                <w:szCs w:val="21"/>
                <w:rPrChange w:id="598" w:author="Jo Howell" w:date="2025-08-25T15:13:00Z">
                  <w:rPr/>
                </w:rPrChange>
              </w:rPr>
              <w:t>Over</w:t>
            </w:r>
            <w:r w:rsidR="00C0741C" w:rsidRPr="00E32C35">
              <w:rPr>
                <w:sz w:val="21"/>
                <w:szCs w:val="21"/>
                <w:rPrChange w:id="599" w:author="Jo Howell" w:date="2025-08-25T15:13:00Z">
                  <w:rPr/>
                </w:rPrChange>
              </w:rPr>
              <w:t xml:space="preserve"> 16 learning days lost over the year</w:t>
            </w:r>
          </w:p>
          <w:p w14:paraId="0D7080F0" w14:textId="0BE208A9" w:rsidR="003D2582" w:rsidRPr="00E32C35" w:rsidRDefault="00C0741C" w:rsidP="00F20527">
            <w:pPr>
              <w:cnfStyle w:val="000000000000" w:firstRow="0" w:lastRow="0" w:firstColumn="0" w:lastColumn="0" w:oddVBand="0" w:evenVBand="0" w:oddHBand="0" w:evenHBand="0" w:firstRowFirstColumn="0" w:firstRowLastColumn="0" w:lastRowFirstColumn="0" w:lastRowLastColumn="0"/>
              <w:rPr>
                <w:color w:val="auto"/>
                <w:sz w:val="21"/>
                <w:szCs w:val="21"/>
                <w:rPrChange w:id="600" w:author="Jo Howell" w:date="2025-08-25T15:13:00Z">
                  <w:rPr>
                    <w:color w:val="auto"/>
                  </w:rPr>
                </w:rPrChange>
              </w:rPr>
            </w:pPr>
            <w:r w:rsidRPr="00E32C35">
              <w:rPr>
                <w:sz w:val="21"/>
                <w:szCs w:val="21"/>
                <w:rPrChange w:id="601" w:author="Jo Howell" w:date="2025-08-25T15:13:00Z">
                  <w:rPr/>
                </w:rPrChange>
              </w:rPr>
              <w:t>Missed learning opportunities will now have a significant impact on attainment and progress</w:t>
            </w:r>
          </w:p>
        </w:tc>
        <w:tc>
          <w:tcPr>
            <w:tcW w:w="2376" w:type="dxa"/>
            <w:tcPrChange w:id="602" w:author="Jo Howell" w:date="2025-08-25T15:13:00Z">
              <w:tcPr>
                <w:tcW w:w="2662" w:type="dxa"/>
              </w:tcPr>
            </w:tcPrChange>
          </w:tcPr>
          <w:p w14:paraId="300F2B90" w14:textId="4BC5C3C4" w:rsidR="003D2582" w:rsidRPr="00E32C35" w:rsidRDefault="001611C9" w:rsidP="00F20527">
            <w:pPr>
              <w:cnfStyle w:val="000000000000" w:firstRow="0" w:lastRow="0" w:firstColumn="0" w:lastColumn="0" w:oddVBand="0" w:evenVBand="0" w:oddHBand="0" w:evenHBand="0" w:firstRowFirstColumn="0" w:firstRowLastColumn="0" w:lastRowFirstColumn="0" w:lastRowLastColumn="0"/>
              <w:rPr>
                <w:color w:val="auto"/>
                <w:sz w:val="21"/>
                <w:szCs w:val="21"/>
                <w:rPrChange w:id="603" w:author="Jo Howell" w:date="2025-08-25T15:13:00Z">
                  <w:rPr>
                    <w:color w:val="auto"/>
                  </w:rPr>
                </w:rPrChange>
              </w:rPr>
            </w:pPr>
            <w:r w:rsidRPr="00E32C35">
              <w:rPr>
                <w:sz w:val="21"/>
                <w:szCs w:val="21"/>
                <w:rPrChange w:id="604" w:author="Jo Howell" w:date="2025-08-25T15:13:00Z">
                  <w:rPr/>
                </w:rPrChange>
              </w:rPr>
              <w:t>Very high risk of becoming a persistent or severe absentee</w:t>
            </w:r>
          </w:p>
        </w:tc>
      </w:tr>
      <w:tr w:rsidR="003D2582" w14:paraId="0D126F45" w14:textId="77777777" w:rsidTr="00530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Change w:id="605" w:author="Jo Howell" w:date="2025-08-25T15:13:00Z">
              <w:tcPr>
                <w:tcW w:w="1411" w:type="dxa"/>
              </w:tcPr>
            </w:tcPrChange>
          </w:tcPr>
          <w:p w14:paraId="1D35DA98" w14:textId="77777777" w:rsidR="003D2582" w:rsidRPr="00E32C35" w:rsidRDefault="003518E5">
            <w:pPr>
              <w:jc w:val="center"/>
              <w:cnfStyle w:val="001000100000" w:firstRow="0" w:lastRow="0" w:firstColumn="1" w:lastColumn="0" w:oddVBand="0" w:evenVBand="0" w:oddHBand="1" w:evenHBand="0" w:firstRowFirstColumn="0" w:firstRowLastColumn="0" w:lastRowFirstColumn="0" w:lastRowLastColumn="0"/>
              <w:rPr>
                <w:ins w:id="606" w:author="Jo Howell" w:date="2025-08-25T15:06:00Z"/>
                <w:color w:val="auto"/>
                <w:sz w:val="21"/>
                <w:szCs w:val="21"/>
                <w:rPrChange w:id="607" w:author="Jo Howell" w:date="2025-08-25T15:13:00Z">
                  <w:rPr>
                    <w:ins w:id="608" w:author="Jo Howell" w:date="2025-08-25T15:06:00Z"/>
                    <w:color w:val="auto"/>
                    <w:sz w:val="20"/>
                    <w:szCs w:val="20"/>
                  </w:rPr>
                </w:rPrChange>
              </w:rPr>
              <w:pPrChange w:id="609" w:author="Jo Howell" w:date="2025-08-25T15:14:00Z">
                <w:pPr>
                  <w:cnfStyle w:val="001000100000" w:firstRow="0" w:lastRow="0" w:firstColumn="1" w:lastColumn="0" w:oddVBand="0" w:evenVBand="0" w:oddHBand="1" w:evenHBand="0" w:firstRowFirstColumn="0" w:firstRowLastColumn="0" w:lastRowFirstColumn="0" w:lastRowLastColumn="0"/>
                </w:pPr>
              </w:pPrChange>
            </w:pPr>
            <w:r w:rsidRPr="00E32C35">
              <w:rPr>
                <w:sz w:val="21"/>
                <w:szCs w:val="21"/>
                <w:rPrChange w:id="610" w:author="Jo Howell" w:date="2025-08-25T15:13:00Z">
                  <w:rPr/>
                </w:rPrChange>
              </w:rPr>
              <w:t>Below 90%</w:t>
            </w:r>
          </w:p>
          <w:p w14:paraId="132ACED2" w14:textId="3537907A" w:rsidR="00416F2B" w:rsidRDefault="00416F2B" w:rsidP="00530532">
            <w:pPr>
              <w:jc w:val="center"/>
              <w:cnfStyle w:val="001000100000" w:firstRow="0" w:lastRow="0" w:firstColumn="1" w:lastColumn="0" w:oddVBand="0" w:evenVBand="0" w:oddHBand="1" w:evenHBand="0" w:firstRowFirstColumn="0" w:firstRowLastColumn="0" w:lastRowFirstColumn="0" w:lastRowLastColumn="0"/>
              <w:rPr>
                <w:ins w:id="611" w:author="Jo Howell" w:date="2025-08-25T15:17:00Z"/>
                <w:color w:val="auto"/>
                <w:sz w:val="21"/>
                <w:szCs w:val="21"/>
              </w:rPr>
            </w:pPr>
            <w:ins w:id="612" w:author="Jo Howell" w:date="2025-08-25T15:06:00Z">
              <w:r w:rsidRPr="00E32C35">
                <w:rPr>
                  <w:sz w:val="21"/>
                  <w:szCs w:val="21"/>
                  <w:rPrChange w:id="613" w:author="Jo Howell" w:date="2025-08-25T15:13:00Z">
                    <w:rPr>
                      <w:sz w:val="20"/>
                      <w:szCs w:val="20"/>
                    </w:rPr>
                  </w:rPrChange>
                </w:rPr>
                <w:t>More than 19 school day</w:t>
              </w:r>
              <w:r w:rsidR="006F5B97" w:rsidRPr="00E32C35">
                <w:rPr>
                  <w:sz w:val="21"/>
                  <w:szCs w:val="21"/>
                  <w:rPrChange w:id="614" w:author="Jo Howell" w:date="2025-08-25T15:13:00Z">
                    <w:rPr>
                      <w:sz w:val="20"/>
                      <w:szCs w:val="20"/>
                    </w:rPr>
                  </w:rPrChange>
                </w:rPr>
                <w:t>s</w:t>
              </w:r>
              <w:r w:rsidRPr="00E32C35">
                <w:rPr>
                  <w:sz w:val="21"/>
                  <w:szCs w:val="21"/>
                  <w:rPrChange w:id="615" w:author="Jo Howell" w:date="2025-08-25T15:13:00Z">
                    <w:rPr>
                      <w:sz w:val="20"/>
                      <w:szCs w:val="20"/>
                    </w:rPr>
                  </w:rPrChange>
                </w:rPr>
                <w:t xml:space="preserve"> (4 </w:t>
              </w:r>
            </w:ins>
            <w:ins w:id="616" w:author="Jo Howell" w:date="2025-08-25T15:07:00Z">
              <w:r w:rsidR="006F5B97" w:rsidRPr="00E32C35">
                <w:rPr>
                  <w:sz w:val="21"/>
                  <w:szCs w:val="21"/>
                  <w:rPrChange w:id="617" w:author="Jo Howell" w:date="2025-08-25T15:13:00Z">
                    <w:rPr>
                      <w:sz w:val="20"/>
                      <w:szCs w:val="20"/>
                    </w:rPr>
                  </w:rPrChange>
                </w:rPr>
                <w:t xml:space="preserve">school </w:t>
              </w:r>
            </w:ins>
            <w:ins w:id="618" w:author="Jo Howell" w:date="2025-08-25T15:06:00Z">
              <w:r w:rsidRPr="00E32C35">
                <w:rPr>
                  <w:sz w:val="21"/>
                  <w:szCs w:val="21"/>
                  <w:rPrChange w:id="619" w:author="Jo Howell" w:date="2025-08-25T15:13:00Z">
                    <w:rPr>
                      <w:sz w:val="20"/>
                      <w:szCs w:val="20"/>
                    </w:rPr>
                  </w:rPrChange>
                </w:rPr>
                <w:t>wee</w:t>
              </w:r>
            </w:ins>
            <w:ins w:id="620" w:author="Jo Howell" w:date="2025-08-25T15:07:00Z">
              <w:r w:rsidR="00FB05D2" w:rsidRPr="00E32C35">
                <w:rPr>
                  <w:sz w:val="21"/>
                  <w:szCs w:val="21"/>
                  <w:rPrChange w:id="621" w:author="Jo Howell" w:date="2025-08-25T15:13:00Z">
                    <w:rPr>
                      <w:sz w:val="20"/>
                      <w:szCs w:val="20"/>
                    </w:rPr>
                  </w:rPrChange>
                </w:rPr>
                <w:t>ks</w:t>
              </w:r>
            </w:ins>
            <w:ins w:id="622" w:author="Jo Howell" w:date="2025-08-25T15:06:00Z">
              <w:r w:rsidRPr="00E32C35">
                <w:rPr>
                  <w:sz w:val="21"/>
                  <w:szCs w:val="21"/>
                  <w:rPrChange w:id="623" w:author="Jo Howell" w:date="2025-08-25T15:13:00Z">
                    <w:rPr>
                      <w:sz w:val="20"/>
                      <w:szCs w:val="20"/>
                    </w:rPr>
                  </w:rPrChange>
                </w:rPr>
                <w:t xml:space="preserve">) </w:t>
              </w:r>
            </w:ins>
            <w:ins w:id="624" w:author="Jo Howell" w:date="2025-08-25T16:17:00Z">
              <w:r w:rsidR="00EC6DC9">
                <w:rPr>
                  <w:b w:val="0"/>
                  <w:bCs w:val="0"/>
                  <w:color w:val="auto"/>
                  <w:sz w:val="21"/>
                  <w:szCs w:val="21"/>
                </w:rPr>
                <w:t>absent</w:t>
              </w:r>
            </w:ins>
            <w:ins w:id="625" w:author="Jo Howell" w:date="2025-08-25T15:06:00Z">
              <w:r w:rsidRPr="00E32C35">
                <w:rPr>
                  <w:sz w:val="21"/>
                  <w:szCs w:val="21"/>
                  <w:rPrChange w:id="626" w:author="Jo Howell" w:date="2025-08-25T15:13:00Z">
                    <w:rPr>
                      <w:sz w:val="20"/>
                      <w:szCs w:val="20"/>
                    </w:rPr>
                  </w:rPrChange>
                </w:rPr>
                <w:t xml:space="preserve"> per year</w:t>
              </w:r>
            </w:ins>
          </w:p>
          <w:p w14:paraId="165F850B" w14:textId="12A1C531" w:rsidR="000E38F4" w:rsidRPr="00F4007A" w:rsidRDefault="000E38F4">
            <w:pPr>
              <w:jc w:val="center"/>
              <w:cnfStyle w:val="001000100000" w:firstRow="0" w:lastRow="0" w:firstColumn="1" w:lastColumn="0" w:oddVBand="0" w:evenVBand="0" w:oddHBand="1" w:evenHBand="0" w:firstRowFirstColumn="0" w:firstRowLastColumn="0" w:lastRowFirstColumn="0" w:lastRowLastColumn="0"/>
              <w:rPr>
                <w:b w:val="0"/>
                <w:bCs w:val="0"/>
                <w:color w:val="auto"/>
                <w:sz w:val="12"/>
                <w:szCs w:val="12"/>
                <w:rPrChange w:id="627" w:author="Jo Howell" w:date="2025-08-25T16:10:00Z">
                  <w:rPr>
                    <w:b w:val="0"/>
                    <w:bCs w:val="0"/>
                    <w:color w:val="auto"/>
                  </w:rPr>
                </w:rPrChange>
              </w:rPr>
              <w:pPrChange w:id="628" w:author="Jo Howell" w:date="2025-08-25T15:14:00Z">
                <w:pPr>
                  <w:cnfStyle w:val="001000100000" w:firstRow="0" w:lastRow="0" w:firstColumn="1" w:lastColumn="0" w:oddVBand="0" w:evenVBand="0" w:oddHBand="1" w:evenHBand="0" w:firstRowFirstColumn="0" w:firstRowLastColumn="0" w:lastRowFirstColumn="0" w:lastRowLastColumn="0"/>
                </w:pPr>
              </w:pPrChange>
            </w:pPr>
          </w:p>
        </w:tc>
        <w:tc>
          <w:tcPr>
            <w:tcW w:w="4961" w:type="dxa"/>
            <w:tcPrChange w:id="629" w:author="Jo Howell" w:date="2025-08-25T15:13:00Z">
              <w:tcPr>
                <w:tcW w:w="5669" w:type="dxa"/>
                <w:gridSpan w:val="2"/>
              </w:tcPr>
            </w:tcPrChange>
          </w:tcPr>
          <w:p w14:paraId="0B72D642" w14:textId="77777777" w:rsidR="005B0B10" w:rsidRPr="00E32C35" w:rsidRDefault="001A3753"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630" w:author="Jo Howell" w:date="2025-08-25T15:13:00Z">
                  <w:rPr>
                    <w:color w:val="auto"/>
                  </w:rPr>
                </w:rPrChange>
              </w:rPr>
            </w:pPr>
            <w:r w:rsidRPr="00E32C35">
              <w:rPr>
                <w:sz w:val="21"/>
                <w:szCs w:val="21"/>
                <w:rPrChange w:id="631" w:author="Jo Howell" w:date="2025-08-25T15:13:00Z">
                  <w:rPr/>
                </w:rPrChange>
              </w:rPr>
              <w:t>Urgent concern. Attendance levels now critical</w:t>
            </w:r>
          </w:p>
          <w:p w14:paraId="6FC5EDE7" w14:textId="4F925214" w:rsidR="003D2582" w:rsidRPr="00E32C35" w:rsidRDefault="005B0B10"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632" w:author="Jo Howell" w:date="2025-08-25T15:13:00Z">
                  <w:rPr>
                    <w:color w:val="auto"/>
                  </w:rPr>
                </w:rPrChange>
              </w:rPr>
            </w:pPr>
            <w:r w:rsidRPr="00E32C35">
              <w:rPr>
                <w:sz w:val="21"/>
                <w:szCs w:val="21"/>
                <w:rPrChange w:id="633" w:author="Jo Howell" w:date="2025-08-25T15:13:00Z">
                  <w:rPr/>
                </w:rPrChange>
              </w:rPr>
              <w:t>P</w:t>
            </w:r>
            <w:r w:rsidR="001A3753" w:rsidRPr="00E32C35">
              <w:rPr>
                <w:sz w:val="21"/>
                <w:szCs w:val="21"/>
                <w:rPrChange w:id="634" w:author="Jo Howell" w:date="2025-08-25T15:13:00Z">
                  <w:rPr/>
                </w:rPrChange>
              </w:rPr>
              <w:t xml:space="preserve">upil is </w:t>
            </w:r>
            <w:r w:rsidR="00FF205C" w:rsidRPr="00E32C35">
              <w:rPr>
                <w:sz w:val="21"/>
                <w:szCs w:val="21"/>
                <w:rPrChange w:id="635" w:author="Jo Howell" w:date="2025-08-25T15:13:00Z">
                  <w:rPr/>
                </w:rPrChange>
              </w:rPr>
              <w:t>flagged as being a Persistent Absentee</w:t>
            </w:r>
          </w:p>
          <w:p w14:paraId="1BB5B1B3" w14:textId="77777777" w:rsidR="00FF205C" w:rsidRPr="00E32C35" w:rsidRDefault="00FF205C"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636" w:author="Jo Howell" w:date="2025-08-25T15:13:00Z">
                  <w:rPr>
                    <w:color w:val="auto"/>
                  </w:rPr>
                </w:rPrChange>
              </w:rPr>
            </w:pPr>
            <w:r w:rsidRPr="00E32C35">
              <w:rPr>
                <w:sz w:val="21"/>
                <w:szCs w:val="21"/>
                <w:rPrChange w:id="637" w:author="Jo Howell" w:date="2025-08-25T15:13:00Z">
                  <w:rPr/>
                </w:rPrChange>
              </w:rPr>
              <w:t>Over 19 learning days lost over the year</w:t>
            </w:r>
          </w:p>
          <w:p w14:paraId="697FA35A" w14:textId="16777E12" w:rsidR="002A5C73" w:rsidRPr="00E32C35" w:rsidRDefault="0034217A"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638" w:author="Jo Howell" w:date="2025-08-25T15:13:00Z">
                  <w:rPr>
                    <w:color w:val="auto"/>
                  </w:rPr>
                </w:rPrChange>
              </w:rPr>
            </w:pPr>
            <w:r w:rsidRPr="00E32C35">
              <w:rPr>
                <w:sz w:val="21"/>
                <w:szCs w:val="21"/>
                <w:rPrChange w:id="639" w:author="Jo Howell" w:date="2025-08-25T15:13:00Z">
                  <w:rPr/>
                </w:rPrChange>
              </w:rPr>
              <w:t>Extreme risk of significant underachievement</w:t>
            </w:r>
          </w:p>
        </w:tc>
        <w:tc>
          <w:tcPr>
            <w:tcW w:w="2376" w:type="dxa"/>
            <w:tcPrChange w:id="640" w:author="Jo Howell" w:date="2025-08-25T15:13:00Z">
              <w:tcPr>
                <w:tcW w:w="2662" w:type="dxa"/>
              </w:tcPr>
            </w:tcPrChange>
          </w:tcPr>
          <w:p w14:paraId="60AAA1EA" w14:textId="0C409DE7" w:rsidR="003D2582" w:rsidRPr="00E32C35" w:rsidRDefault="00552580"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641" w:author="Jo Howell" w:date="2025-08-25T15:13:00Z">
                  <w:rPr>
                    <w:color w:val="auto"/>
                  </w:rPr>
                </w:rPrChange>
              </w:rPr>
            </w:pPr>
            <w:r w:rsidRPr="00E32C35">
              <w:rPr>
                <w:sz w:val="21"/>
                <w:szCs w:val="21"/>
                <w:rPrChange w:id="642" w:author="Jo Howell" w:date="2025-08-25T15:13:00Z">
                  <w:rPr/>
                </w:rPrChange>
              </w:rPr>
              <w:t>Persistent Absentee</w:t>
            </w:r>
          </w:p>
        </w:tc>
      </w:tr>
      <w:tr w:rsidR="003D397E" w14:paraId="2183DD87" w14:textId="77777777" w:rsidTr="00530532">
        <w:tc>
          <w:tcPr>
            <w:cnfStyle w:val="001000000000" w:firstRow="0" w:lastRow="0" w:firstColumn="1" w:lastColumn="0" w:oddVBand="0" w:evenVBand="0" w:oddHBand="0" w:evenHBand="0" w:firstRowFirstColumn="0" w:firstRowLastColumn="0" w:lastRowFirstColumn="0" w:lastRowLastColumn="0"/>
            <w:tcW w:w="2405" w:type="dxa"/>
            <w:tcPrChange w:id="643" w:author="Jo Howell" w:date="2025-08-25T15:13:00Z">
              <w:tcPr>
                <w:tcW w:w="1411" w:type="dxa"/>
              </w:tcPr>
            </w:tcPrChange>
          </w:tcPr>
          <w:p w14:paraId="6384F0D1" w14:textId="77777777" w:rsidR="003D397E" w:rsidRPr="00E32C35" w:rsidRDefault="00937581">
            <w:pPr>
              <w:jc w:val="center"/>
              <w:rPr>
                <w:ins w:id="644" w:author="Jo Howell" w:date="2025-08-25T15:07:00Z"/>
                <w:color w:val="auto"/>
                <w:sz w:val="21"/>
                <w:szCs w:val="21"/>
                <w:rPrChange w:id="645" w:author="Jo Howell" w:date="2025-08-25T15:13:00Z">
                  <w:rPr>
                    <w:ins w:id="646" w:author="Jo Howell" w:date="2025-08-25T15:07:00Z"/>
                    <w:color w:val="auto"/>
                    <w:sz w:val="20"/>
                    <w:szCs w:val="20"/>
                  </w:rPr>
                </w:rPrChange>
              </w:rPr>
              <w:pPrChange w:id="647" w:author="Jo Howell" w:date="2025-08-25T15:14:00Z">
                <w:pPr/>
              </w:pPrChange>
            </w:pPr>
            <w:r w:rsidRPr="00E32C35">
              <w:rPr>
                <w:sz w:val="21"/>
                <w:szCs w:val="21"/>
                <w:rPrChange w:id="648" w:author="Jo Howell" w:date="2025-08-25T15:13:00Z">
                  <w:rPr/>
                </w:rPrChange>
              </w:rPr>
              <w:t>85%</w:t>
            </w:r>
          </w:p>
          <w:p w14:paraId="53D8BE66" w14:textId="4239B201" w:rsidR="00530532" w:rsidRDefault="00FB05D2" w:rsidP="00530532">
            <w:pPr>
              <w:jc w:val="center"/>
              <w:rPr>
                <w:ins w:id="649" w:author="Jo Howell" w:date="2025-08-25T15:14:00Z"/>
                <w:color w:val="auto"/>
                <w:sz w:val="21"/>
                <w:szCs w:val="21"/>
              </w:rPr>
            </w:pPr>
            <w:ins w:id="650" w:author="Jo Howell" w:date="2025-08-25T15:07:00Z">
              <w:r w:rsidRPr="00E32C35">
                <w:rPr>
                  <w:sz w:val="21"/>
                  <w:szCs w:val="21"/>
                  <w:rPrChange w:id="651" w:author="Jo Howell" w:date="2025-08-25T15:13:00Z">
                    <w:rPr>
                      <w:sz w:val="20"/>
                      <w:szCs w:val="20"/>
                    </w:rPr>
                  </w:rPrChange>
                </w:rPr>
                <w:t xml:space="preserve">29 school days </w:t>
              </w:r>
            </w:ins>
            <w:ins w:id="652" w:author="Jo Howell" w:date="2025-08-25T15:09:00Z">
              <w:r w:rsidR="00607D68" w:rsidRPr="00E32C35">
                <w:rPr>
                  <w:sz w:val="21"/>
                  <w:szCs w:val="21"/>
                  <w:rPrChange w:id="653" w:author="Jo Howell" w:date="2025-08-25T15:13:00Z">
                    <w:rPr>
                      <w:sz w:val="20"/>
                      <w:szCs w:val="20"/>
                    </w:rPr>
                  </w:rPrChange>
                </w:rPr>
                <w:t>(</w:t>
              </w:r>
            </w:ins>
            <w:ins w:id="654" w:author="Jo Howell" w:date="2025-08-25T16:17:00Z">
              <w:r w:rsidR="00EC6DC9">
                <w:rPr>
                  <w:b w:val="0"/>
                  <w:bCs w:val="0"/>
                  <w:color w:val="auto"/>
                  <w:sz w:val="21"/>
                  <w:szCs w:val="21"/>
                </w:rPr>
                <w:t xml:space="preserve">or </w:t>
              </w:r>
            </w:ins>
            <w:ins w:id="655" w:author="Jo Howell" w:date="2025-08-25T15:09:00Z">
              <w:r w:rsidR="00607D68" w:rsidRPr="00E32C35">
                <w:rPr>
                  <w:sz w:val="21"/>
                  <w:szCs w:val="21"/>
                  <w:rPrChange w:id="656" w:author="Jo Howell" w:date="2025-08-25T15:13:00Z">
                    <w:rPr>
                      <w:sz w:val="20"/>
                      <w:szCs w:val="20"/>
                    </w:rPr>
                  </w:rPrChange>
                </w:rPr>
                <w:t xml:space="preserve">6 school weeks) </w:t>
              </w:r>
            </w:ins>
          </w:p>
          <w:p w14:paraId="2C89B59F" w14:textId="13F9E51B" w:rsidR="00FB05D2" w:rsidRPr="00E32C35" w:rsidRDefault="00EC6DC9">
            <w:pPr>
              <w:jc w:val="center"/>
              <w:rPr>
                <w:b w:val="0"/>
                <w:bCs w:val="0"/>
                <w:color w:val="auto"/>
                <w:sz w:val="21"/>
                <w:szCs w:val="21"/>
                <w:rPrChange w:id="657" w:author="Jo Howell" w:date="2025-08-25T15:13:00Z">
                  <w:rPr>
                    <w:b w:val="0"/>
                    <w:bCs w:val="0"/>
                    <w:color w:val="auto"/>
                  </w:rPr>
                </w:rPrChange>
              </w:rPr>
              <w:pPrChange w:id="658" w:author="Jo Howell" w:date="2025-08-25T15:14:00Z">
                <w:pPr/>
              </w:pPrChange>
            </w:pPr>
            <w:ins w:id="659" w:author="Jo Howell" w:date="2025-08-25T16:17:00Z">
              <w:r>
                <w:rPr>
                  <w:b w:val="0"/>
                  <w:bCs w:val="0"/>
                  <w:color w:val="auto"/>
                  <w:sz w:val="21"/>
                  <w:szCs w:val="21"/>
                </w:rPr>
                <w:t>absent</w:t>
              </w:r>
            </w:ins>
            <w:ins w:id="660" w:author="Jo Howell" w:date="2025-08-25T15:07:00Z">
              <w:r w:rsidR="00FB05D2" w:rsidRPr="00E32C35">
                <w:rPr>
                  <w:sz w:val="21"/>
                  <w:szCs w:val="21"/>
                  <w:rPrChange w:id="661" w:author="Jo Howell" w:date="2025-08-25T15:13:00Z">
                    <w:rPr>
                      <w:sz w:val="20"/>
                      <w:szCs w:val="20"/>
                    </w:rPr>
                  </w:rPrChange>
                </w:rPr>
                <w:t xml:space="preserve"> per year</w:t>
              </w:r>
            </w:ins>
          </w:p>
        </w:tc>
        <w:tc>
          <w:tcPr>
            <w:tcW w:w="4961" w:type="dxa"/>
            <w:tcPrChange w:id="662" w:author="Jo Howell" w:date="2025-08-25T15:13:00Z">
              <w:tcPr>
                <w:tcW w:w="5669" w:type="dxa"/>
                <w:gridSpan w:val="2"/>
              </w:tcPr>
            </w:tcPrChange>
          </w:tcPr>
          <w:p w14:paraId="6A1DCD65" w14:textId="5681F921" w:rsidR="004F40B2" w:rsidRPr="00E32C35" w:rsidRDefault="00937581" w:rsidP="00937581">
            <w:pPr>
              <w:cnfStyle w:val="000000000000" w:firstRow="0" w:lastRow="0" w:firstColumn="0" w:lastColumn="0" w:oddVBand="0" w:evenVBand="0" w:oddHBand="0" w:evenHBand="0" w:firstRowFirstColumn="0" w:firstRowLastColumn="0" w:lastRowFirstColumn="0" w:lastRowLastColumn="0"/>
              <w:rPr>
                <w:color w:val="auto"/>
                <w:sz w:val="21"/>
                <w:szCs w:val="21"/>
                <w:rPrChange w:id="663" w:author="Jo Howell" w:date="2025-08-25T15:13:00Z">
                  <w:rPr>
                    <w:color w:val="auto"/>
                  </w:rPr>
                </w:rPrChange>
              </w:rPr>
            </w:pPr>
            <w:r w:rsidRPr="00E32C35">
              <w:rPr>
                <w:sz w:val="21"/>
                <w:szCs w:val="21"/>
                <w:rPrChange w:id="664" w:author="Jo Howell" w:date="2025-08-25T15:13:00Z">
                  <w:rPr/>
                </w:rPrChange>
              </w:rPr>
              <w:t>Urgent concern. Attendance levels now critical</w:t>
            </w:r>
            <w:r w:rsidR="004F40B2" w:rsidRPr="00E32C35">
              <w:rPr>
                <w:sz w:val="21"/>
                <w:szCs w:val="21"/>
                <w:rPrChange w:id="665" w:author="Jo Howell" w:date="2025-08-25T15:13:00Z">
                  <w:rPr/>
                </w:rPrChange>
              </w:rPr>
              <w:t xml:space="preserve"> </w:t>
            </w:r>
          </w:p>
          <w:p w14:paraId="2FFBE831" w14:textId="620AE1B6" w:rsidR="00937581" w:rsidRPr="00E32C35" w:rsidRDefault="004F40B2" w:rsidP="00937581">
            <w:pPr>
              <w:cnfStyle w:val="000000000000" w:firstRow="0" w:lastRow="0" w:firstColumn="0" w:lastColumn="0" w:oddVBand="0" w:evenVBand="0" w:oddHBand="0" w:evenHBand="0" w:firstRowFirstColumn="0" w:firstRowLastColumn="0" w:lastRowFirstColumn="0" w:lastRowLastColumn="0"/>
              <w:rPr>
                <w:color w:val="auto"/>
                <w:sz w:val="21"/>
                <w:szCs w:val="21"/>
                <w:rPrChange w:id="666" w:author="Jo Howell" w:date="2025-08-25T15:13:00Z">
                  <w:rPr>
                    <w:color w:val="auto"/>
                  </w:rPr>
                </w:rPrChange>
              </w:rPr>
            </w:pPr>
            <w:r w:rsidRPr="00E32C35">
              <w:rPr>
                <w:sz w:val="21"/>
                <w:szCs w:val="21"/>
                <w:rPrChange w:id="667" w:author="Jo Howell" w:date="2025-08-25T15:13:00Z">
                  <w:rPr/>
                </w:rPrChange>
              </w:rPr>
              <w:t>P</w:t>
            </w:r>
            <w:r w:rsidR="00937581" w:rsidRPr="00E32C35">
              <w:rPr>
                <w:sz w:val="21"/>
                <w:szCs w:val="21"/>
                <w:rPrChange w:id="668" w:author="Jo Howell" w:date="2025-08-25T15:13:00Z">
                  <w:rPr/>
                </w:rPrChange>
              </w:rPr>
              <w:t>upil is flagged as being a Persistent Absentee</w:t>
            </w:r>
          </w:p>
          <w:p w14:paraId="6E0761A9" w14:textId="0FD9002E" w:rsidR="00937581" w:rsidRPr="00E32C35" w:rsidRDefault="00937581" w:rsidP="00937581">
            <w:pPr>
              <w:cnfStyle w:val="000000000000" w:firstRow="0" w:lastRow="0" w:firstColumn="0" w:lastColumn="0" w:oddVBand="0" w:evenVBand="0" w:oddHBand="0" w:evenHBand="0" w:firstRowFirstColumn="0" w:firstRowLastColumn="0" w:lastRowFirstColumn="0" w:lastRowLastColumn="0"/>
              <w:rPr>
                <w:color w:val="auto"/>
                <w:sz w:val="21"/>
                <w:szCs w:val="21"/>
                <w:rPrChange w:id="669" w:author="Jo Howell" w:date="2025-08-25T15:13:00Z">
                  <w:rPr>
                    <w:color w:val="auto"/>
                  </w:rPr>
                </w:rPrChange>
              </w:rPr>
            </w:pPr>
            <w:r w:rsidRPr="00E32C35">
              <w:rPr>
                <w:sz w:val="21"/>
                <w:szCs w:val="21"/>
                <w:rPrChange w:id="670" w:author="Jo Howell" w:date="2025-08-25T15:13:00Z">
                  <w:rPr/>
                </w:rPrChange>
              </w:rPr>
              <w:t>Over 28 learning days lost over the year</w:t>
            </w:r>
          </w:p>
          <w:p w14:paraId="06EDCCCD" w14:textId="77777777" w:rsidR="003D397E" w:rsidRPr="00E32C35" w:rsidRDefault="00937581" w:rsidP="00937581">
            <w:pPr>
              <w:cnfStyle w:val="000000000000" w:firstRow="0" w:lastRow="0" w:firstColumn="0" w:lastColumn="0" w:oddVBand="0" w:evenVBand="0" w:oddHBand="0" w:evenHBand="0" w:firstRowFirstColumn="0" w:firstRowLastColumn="0" w:lastRowFirstColumn="0" w:lastRowLastColumn="0"/>
              <w:rPr>
                <w:color w:val="auto"/>
                <w:sz w:val="21"/>
                <w:szCs w:val="21"/>
                <w:rPrChange w:id="671" w:author="Jo Howell" w:date="2025-08-25T15:13:00Z">
                  <w:rPr>
                    <w:color w:val="auto"/>
                  </w:rPr>
                </w:rPrChange>
              </w:rPr>
            </w:pPr>
            <w:r w:rsidRPr="00E32C35">
              <w:rPr>
                <w:sz w:val="21"/>
                <w:szCs w:val="21"/>
                <w:rPrChange w:id="672" w:author="Jo Howell" w:date="2025-08-25T15:13:00Z">
                  <w:rPr/>
                </w:rPrChange>
              </w:rPr>
              <w:t>Extreme risk of significant underachievement</w:t>
            </w:r>
          </w:p>
          <w:p w14:paraId="58068ACC" w14:textId="77777777" w:rsidR="002A5C73" w:rsidRDefault="00B43064" w:rsidP="00937581">
            <w:pPr>
              <w:cnfStyle w:val="000000000000" w:firstRow="0" w:lastRow="0" w:firstColumn="0" w:lastColumn="0" w:oddVBand="0" w:evenVBand="0" w:oddHBand="0" w:evenHBand="0" w:firstRowFirstColumn="0" w:firstRowLastColumn="0" w:lastRowFirstColumn="0" w:lastRowLastColumn="0"/>
              <w:rPr>
                <w:ins w:id="673" w:author="Jo Howell" w:date="2025-08-25T16:06:00Z"/>
                <w:color w:val="auto"/>
                <w:sz w:val="21"/>
                <w:szCs w:val="21"/>
              </w:rPr>
            </w:pPr>
            <w:r w:rsidRPr="00E32C35">
              <w:rPr>
                <w:sz w:val="21"/>
                <w:szCs w:val="21"/>
                <w:rPrChange w:id="674" w:author="Jo Howell" w:date="2025-08-25T15:13:00Z">
                  <w:rPr/>
                </w:rPrChange>
              </w:rPr>
              <w:t>Potential increased safeguarding risk</w:t>
            </w:r>
          </w:p>
          <w:p w14:paraId="3A09719A" w14:textId="41052871" w:rsidR="00F6043E" w:rsidRPr="00F4007A" w:rsidRDefault="00F6043E" w:rsidP="00937581">
            <w:pPr>
              <w:cnfStyle w:val="000000000000" w:firstRow="0" w:lastRow="0" w:firstColumn="0" w:lastColumn="0" w:oddVBand="0" w:evenVBand="0" w:oddHBand="0" w:evenHBand="0" w:firstRowFirstColumn="0" w:firstRowLastColumn="0" w:lastRowFirstColumn="0" w:lastRowLastColumn="0"/>
              <w:rPr>
                <w:color w:val="auto"/>
                <w:sz w:val="12"/>
                <w:szCs w:val="12"/>
                <w:rPrChange w:id="675" w:author="Jo Howell" w:date="2025-08-25T16:10:00Z">
                  <w:rPr>
                    <w:color w:val="auto"/>
                  </w:rPr>
                </w:rPrChange>
              </w:rPr>
            </w:pPr>
          </w:p>
        </w:tc>
        <w:tc>
          <w:tcPr>
            <w:tcW w:w="2376" w:type="dxa"/>
            <w:tcPrChange w:id="676" w:author="Jo Howell" w:date="2025-08-25T15:13:00Z">
              <w:tcPr>
                <w:tcW w:w="2662" w:type="dxa"/>
              </w:tcPr>
            </w:tcPrChange>
          </w:tcPr>
          <w:p w14:paraId="1757E1F3" w14:textId="22DF287C" w:rsidR="003D397E" w:rsidRPr="00E32C35" w:rsidRDefault="00367B60" w:rsidP="00F20527">
            <w:pPr>
              <w:cnfStyle w:val="000000000000" w:firstRow="0" w:lastRow="0" w:firstColumn="0" w:lastColumn="0" w:oddVBand="0" w:evenVBand="0" w:oddHBand="0" w:evenHBand="0" w:firstRowFirstColumn="0" w:firstRowLastColumn="0" w:lastRowFirstColumn="0" w:lastRowLastColumn="0"/>
              <w:rPr>
                <w:color w:val="auto"/>
                <w:sz w:val="21"/>
                <w:szCs w:val="21"/>
                <w:rPrChange w:id="677" w:author="Jo Howell" w:date="2025-08-25T15:13:00Z">
                  <w:rPr>
                    <w:color w:val="auto"/>
                  </w:rPr>
                </w:rPrChange>
              </w:rPr>
            </w:pPr>
            <w:r w:rsidRPr="00E32C35">
              <w:rPr>
                <w:sz w:val="21"/>
                <w:szCs w:val="21"/>
                <w:rPrChange w:id="678" w:author="Jo Howell" w:date="2025-08-25T15:13:00Z">
                  <w:rPr/>
                </w:rPrChange>
              </w:rPr>
              <w:t>Persistent Absentee</w:t>
            </w:r>
          </w:p>
        </w:tc>
      </w:tr>
      <w:tr w:rsidR="003D397E" w14:paraId="6D06AC64" w14:textId="77777777" w:rsidTr="00530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Change w:id="679" w:author="Jo Howell" w:date="2025-08-25T15:13:00Z">
              <w:tcPr>
                <w:tcW w:w="1411" w:type="dxa"/>
              </w:tcPr>
            </w:tcPrChange>
          </w:tcPr>
          <w:p w14:paraId="5F738DF4" w14:textId="77777777" w:rsidR="003D397E" w:rsidRPr="00E32C35" w:rsidRDefault="00937581">
            <w:pPr>
              <w:jc w:val="center"/>
              <w:cnfStyle w:val="001000100000" w:firstRow="0" w:lastRow="0" w:firstColumn="1" w:lastColumn="0" w:oddVBand="0" w:evenVBand="0" w:oddHBand="1" w:evenHBand="0" w:firstRowFirstColumn="0" w:firstRowLastColumn="0" w:lastRowFirstColumn="0" w:lastRowLastColumn="0"/>
              <w:rPr>
                <w:ins w:id="680" w:author="Jo Howell" w:date="2025-08-25T15:07:00Z"/>
                <w:color w:val="auto"/>
                <w:sz w:val="21"/>
                <w:szCs w:val="21"/>
                <w:rPrChange w:id="681" w:author="Jo Howell" w:date="2025-08-25T15:13:00Z">
                  <w:rPr>
                    <w:ins w:id="682" w:author="Jo Howell" w:date="2025-08-25T15:07:00Z"/>
                    <w:color w:val="auto"/>
                    <w:sz w:val="20"/>
                    <w:szCs w:val="20"/>
                  </w:rPr>
                </w:rPrChange>
              </w:rPr>
              <w:pPrChange w:id="683" w:author="Jo Howell" w:date="2025-08-25T15:14:00Z">
                <w:pPr>
                  <w:cnfStyle w:val="001000100000" w:firstRow="0" w:lastRow="0" w:firstColumn="1" w:lastColumn="0" w:oddVBand="0" w:evenVBand="0" w:oddHBand="1" w:evenHBand="0" w:firstRowFirstColumn="0" w:firstRowLastColumn="0" w:lastRowFirstColumn="0" w:lastRowLastColumn="0"/>
                </w:pPr>
              </w:pPrChange>
            </w:pPr>
            <w:r w:rsidRPr="00E32C35">
              <w:rPr>
                <w:sz w:val="21"/>
                <w:szCs w:val="21"/>
                <w:rPrChange w:id="684" w:author="Jo Howell" w:date="2025-08-25T15:13:00Z">
                  <w:rPr/>
                </w:rPrChange>
              </w:rPr>
              <w:t>80%</w:t>
            </w:r>
          </w:p>
          <w:p w14:paraId="176A7780" w14:textId="33A73785" w:rsidR="00530532" w:rsidRDefault="00FB325B" w:rsidP="00530532">
            <w:pPr>
              <w:jc w:val="center"/>
              <w:cnfStyle w:val="001000100000" w:firstRow="0" w:lastRow="0" w:firstColumn="1" w:lastColumn="0" w:oddVBand="0" w:evenVBand="0" w:oddHBand="1" w:evenHBand="0" w:firstRowFirstColumn="0" w:firstRowLastColumn="0" w:lastRowFirstColumn="0" w:lastRowLastColumn="0"/>
              <w:rPr>
                <w:ins w:id="685" w:author="Jo Howell" w:date="2025-08-25T15:14:00Z"/>
                <w:color w:val="auto"/>
                <w:sz w:val="21"/>
                <w:szCs w:val="21"/>
              </w:rPr>
            </w:pPr>
            <w:ins w:id="686" w:author="Jo Howell" w:date="2025-08-25T15:08:00Z">
              <w:r w:rsidRPr="00E32C35">
                <w:rPr>
                  <w:sz w:val="21"/>
                  <w:szCs w:val="21"/>
                  <w:rPrChange w:id="687" w:author="Jo Howell" w:date="2025-08-25T15:13:00Z">
                    <w:rPr>
                      <w:sz w:val="20"/>
                      <w:szCs w:val="20"/>
                    </w:rPr>
                  </w:rPrChange>
                </w:rPr>
                <w:t xml:space="preserve">38 school days </w:t>
              </w:r>
            </w:ins>
            <w:ins w:id="688" w:author="Jo Howell" w:date="2025-08-25T15:09:00Z">
              <w:r w:rsidR="00607D68" w:rsidRPr="00E32C35">
                <w:rPr>
                  <w:sz w:val="21"/>
                  <w:szCs w:val="21"/>
                  <w:rPrChange w:id="689" w:author="Jo Howell" w:date="2025-08-25T15:13:00Z">
                    <w:rPr>
                      <w:sz w:val="20"/>
                      <w:szCs w:val="20"/>
                    </w:rPr>
                  </w:rPrChange>
                </w:rPr>
                <w:t>(</w:t>
              </w:r>
            </w:ins>
            <w:ins w:id="690" w:author="Jo Howell" w:date="2025-08-25T16:17:00Z">
              <w:r w:rsidR="00ED3300">
                <w:rPr>
                  <w:b w:val="0"/>
                  <w:bCs w:val="0"/>
                  <w:color w:val="auto"/>
                  <w:sz w:val="21"/>
                  <w:szCs w:val="21"/>
                </w:rPr>
                <w:t>o</w:t>
              </w:r>
            </w:ins>
            <w:ins w:id="691" w:author="Jo Howell" w:date="2025-08-25T16:18:00Z">
              <w:r w:rsidR="00ED3300">
                <w:rPr>
                  <w:b w:val="0"/>
                  <w:bCs w:val="0"/>
                  <w:color w:val="auto"/>
                  <w:sz w:val="21"/>
                  <w:szCs w:val="21"/>
                </w:rPr>
                <w:t xml:space="preserve">r </w:t>
              </w:r>
            </w:ins>
            <w:ins w:id="692" w:author="Jo Howell" w:date="2025-08-25T15:09:00Z">
              <w:r w:rsidR="00607D68" w:rsidRPr="00E32C35">
                <w:rPr>
                  <w:sz w:val="21"/>
                  <w:szCs w:val="21"/>
                  <w:rPrChange w:id="693" w:author="Jo Howell" w:date="2025-08-25T15:13:00Z">
                    <w:rPr>
                      <w:sz w:val="20"/>
                      <w:szCs w:val="20"/>
                    </w:rPr>
                  </w:rPrChange>
                </w:rPr>
                <w:t xml:space="preserve">8 school weeks) </w:t>
              </w:r>
            </w:ins>
          </w:p>
          <w:p w14:paraId="4FDCADEB" w14:textId="00D9A414" w:rsidR="00FB05D2" w:rsidRPr="00E32C35" w:rsidRDefault="00EC6DC9">
            <w:pPr>
              <w:jc w:val="center"/>
              <w:cnfStyle w:val="001000100000" w:firstRow="0" w:lastRow="0" w:firstColumn="1" w:lastColumn="0" w:oddVBand="0" w:evenVBand="0" w:oddHBand="1" w:evenHBand="0" w:firstRowFirstColumn="0" w:firstRowLastColumn="0" w:lastRowFirstColumn="0" w:lastRowLastColumn="0"/>
              <w:rPr>
                <w:b w:val="0"/>
                <w:bCs w:val="0"/>
                <w:color w:val="auto"/>
                <w:sz w:val="21"/>
                <w:szCs w:val="21"/>
                <w:rPrChange w:id="694" w:author="Jo Howell" w:date="2025-08-25T15:13:00Z">
                  <w:rPr>
                    <w:b w:val="0"/>
                    <w:bCs w:val="0"/>
                    <w:color w:val="auto"/>
                  </w:rPr>
                </w:rPrChange>
              </w:rPr>
              <w:pPrChange w:id="695" w:author="Jo Howell" w:date="2025-08-25T15:14:00Z">
                <w:pPr>
                  <w:cnfStyle w:val="001000100000" w:firstRow="0" w:lastRow="0" w:firstColumn="1" w:lastColumn="0" w:oddVBand="0" w:evenVBand="0" w:oddHBand="1" w:evenHBand="0" w:firstRowFirstColumn="0" w:firstRowLastColumn="0" w:lastRowFirstColumn="0" w:lastRowLastColumn="0"/>
                </w:pPr>
              </w:pPrChange>
            </w:pPr>
            <w:ins w:id="696" w:author="Jo Howell" w:date="2025-08-25T16:17:00Z">
              <w:r>
                <w:rPr>
                  <w:b w:val="0"/>
                  <w:bCs w:val="0"/>
                  <w:color w:val="auto"/>
                  <w:sz w:val="21"/>
                  <w:szCs w:val="21"/>
                </w:rPr>
                <w:t>absent</w:t>
              </w:r>
            </w:ins>
            <w:ins w:id="697" w:author="Jo Howell" w:date="2025-08-25T15:08:00Z">
              <w:r w:rsidR="00FB325B" w:rsidRPr="00E32C35">
                <w:rPr>
                  <w:sz w:val="21"/>
                  <w:szCs w:val="21"/>
                  <w:rPrChange w:id="698" w:author="Jo Howell" w:date="2025-08-25T15:13:00Z">
                    <w:rPr>
                      <w:sz w:val="20"/>
                      <w:szCs w:val="20"/>
                    </w:rPr>
                  </w:rPrChange>
                </w:rPr>
                <w:t xml:space="preserve"> per year</w:t>
              </w:r>
            </w:ins>
          </w:p>
        </w:tc>
        <w:tc>
          <w:tcPr>
            <w:tcW w:w="4961" w:type="dxa"/>
            <w:tcPrChange w:id="699" w:author="Jo Howell" w:date="2025-08-25T15:13:00Z">
              <w:tcPr>
                <w:tcW w:w="5669" w:type="dxa"/>
                <w:gridSpan w:val="2"/>
              </w:tcPr>
            </w:tcPrChange>
          </w:tcPr>
          <w:p w14:paraId="0B91B4B9" w14:textId="77777777" w:rsidR="004F40B2" w:rsidRPr="00E32C35" w:rsidRDefault="00937581" w:rsidP="00937581">
            <w:pPr>
              <w:cnfStyle w:val="000000100000" w:firstRow="0" w:lastRow="0" w:firstColumn="0" w:lastColumn="0" w:oddVBand="0" w:evenVBand="0" w:oddHBand="1" w:evenHBand="0" w:firstRowFirstColumn="0" w:firstRowLastColumn="0" w:lastRowFirstColumn="0" w:lastRowLastColumn="0"/>
              <w:rPr>
                <w:color w:val="auto"/>
                <w:sz w:val="21"/>
                <w:szCs w:val="21"/>
                <w:rPrChange w:id="700" w:author="Jo Howell" w:date="2025-08-25T15:13:00Z">
                  <w:rPr>
                    <w:color w:val="auto"/>
                  </w:rPr>
                </w:rPrChange>
              </w:rPr>
            </w:pPr>
            <w:r w:rsidRPr="00E32C35">
              <w:rPr>
                <w:sz w:val="21"/>
                <w:szCs w:val="21"/>
                <w:rPrChange w:id="701" w:author="Jo Howell" w:date="2025-08-25T15:13:00Z">
                  <w:rPr/>
                </w:rPrChange>
              </w:rPr>
              <w:t>Urgent concern. Attendance levels now critical</w:t>
            </w:r>
          </w:p>
          <w:p w14:paraId="1469DB79" w14:textId="6FCEC61E" w:rsidR="00937581" w:rsidRPr="00E32C35" w:rsidRDefault="004F40B2" w:rsidP="00937581">
            <w:pPr>
              <w:cnfStyle w:val="000000100000" w:firstRow="0" w:lastRow="0" w:firstColumn="0" w:lastColumn="0" w:oddVBand="0" w:evenVBand="0" w:oddHBand="1" w:evenHBand="0" w:firstRowFirstColumn="0" w:firstRowLastColumn="0" w:lastRowFirstColumn="0" w:lastRowLastColumn="0"/>
              <w:rPr>
                <w:color w:val="auto"/>
                <w:sz w:val="21"/>
                <w:szCs w:val="21"/>
                <w:rPrChange w:id="702" w:author="Jo Howell" w:date="2025-08-25T15:13:00Z">
                  <w:rPr>
                    <w:color w:val="auto"/>
                  </w:rPr>
                </w:rPrChange>
              </w:rPr>
            </w:pPr>
            <w:r w:rsidRPr="00E32C35">
              <w:rPr>
                <w:sz w:val="21"/>
                <w:szCs w:val="21"/>
                <w:rPrChange w:id="703" w:author="Jo Howell" w:date="2025-08-25T15:13:00Z">
                  <w:rPr/>
                </w:rPrChange>
              </w:rPr>
              <w:t>P</w:t>
            </w:r>
            <w:r w:rsidR="00937581" w:rsidRPr="00E32C35">
              <w:rPr>
                <w:sz w:val="21"/>
                <w:szCs w:val="21"/>
                <w:rPrChange w:id="704" w:author="Jo Howell" w:date="2025-08-25T15:13:00Z">
                  <w:rPr/>
                </w:rPrChange>
              </w:rPr>
              <w:t>upil is flagged as being a Persistent Absentee</w:t>
            </w:r>
          </w:p>
          <w:p w14:paraId="3C157BBC" w14:textId="2AB296DE" w:rsidR="00937581" w:rsidRPr="00E32C35" w:rsidRDefault="00937581" w:rsidP="00937581">
            <w:pPr>
              <w:cnfStyle w:val="000000100000" w:firstRow="0" w:lastRow="0" w:firstColumn="0" w:lastColumn="0" w:oddVBand="0" w:evenVBand="0" w:oddHBand="1" w:evenHBand="0" w:firstRowFirstColumn="0" w:firstRowLastColumn="0" w:lastRowFirstColumn="0" w:lastRowLastColumn="0"/>
              <w:rPr>
                <w:color w:val="auto"/>
                <w:sz w:val="21"/>
                <w:szCs w:val="21"/>
                <w:rPrChange w:id="705" w:author="Jo Howell" w:date="2025-08-25T15:13:00Z">
                  <w:rPr>
                    <w:color w:val="auto"/>
                  </w:rPr>
                </w:rPrChange>
              </w:rPr>
            </w:pPr>
            <w:r w:rsidRPr="00E32C35">
              <w:rPr>
                <w:sz w:val="21"/>
                <w:szCs w:val="21"/>
                <w:rPrChange w:id="706" w:author="Jo Howell" w:date="2025-08-25T15:13:00Z">
                  <w:rPr/>
                </w:rPrChange>
              </w:rPr>
              <w:t xml:space="preserve">Over </w:t>
            </w:r>
            <w:r w:rsidR="00367B60" w:rsidRPr="00E32C35">
              <w:rPr>
                <w:sz w:val="21"/>
                <w:szCs w:val="21"/>
                <w:rPrChange w:id="707" w:author="Jo Howell" w:date="2025-08-25T15:13:00Z">
                  <w:rPr/>
                </w:rPrChange>
              </w:rPr>
              <w:t>38</w:t>
            </w:r>
            <w:r w:rsidRPr="00E32C35">
              <w:rPr>
                <w:sz w:val="21"/>
                <w:szCs w:val="21"/>
                <w:rPrChange w:id="708" w:author="Jo Howell" w:date="2025-08-25T15:13:00Z">
                  <w:rPr/>
                </w:rPrChange>
              </w:rPr>
              <w:t xml:space="preserve"> learning days lost over the year</w:t>
            </w:r>
          </w:p>
          <w:p w14:paraId="1EFEE6B7" w14:textId="77777777" w:rsidR="003D397E" w:rsidRPr="00E32C35" w:rsidRDefault="00937581" w:rsidP="00937581">
            <w:pPr>
              <w:cnfStyle w:val="000000100000" w:firstRow="0" w:lastRow="0" w:firstColumn="0" w:lastColumn="0" w:oddVBand="0" w:evenVBand="0" w:oddHBand="1" w:evenHBand="0" w:firstRowFirstColumn="0" w:firstRowLastColumn="0" w:lastRowFirstColumn="0" w:lastRowLastColumn="0"/>
              <w:rPr>
                <w:color w:val="auto"/>
                <w:sz w:val="21"/>
                <w:szCs w:val="21"/>
                <w:rPrChange w:id="709" w:author="Jo Howell" w:date="2025-08-25T15:13:00Z">
                  <w:rPr>
                    <w:color w:val="auto"/>
                  </w:rPr>
                </w:rPrChange>
              </w:rPr>
            </w:pPr>
            <w:r w:rsidRPr="00E32C35">
              <w:rPr>
                <w:sz w:val="21"/>
                <w:szCs w:val="21"/>
                <w:rPrChange w:id="710" w:author="Jo Howell" w:date="2025-08-25T15:13:00Z">
                  <w:rPr/>
                </w:rPrChange>
              </w:rPr>
              <w:t>Extreme risk of significant underachievement</w:t>
            </w:r>
          </w:p>
          <w:p w14:paraId="27C77FE1" w14:textId="77777777" w:rsidR="002A5C73" w:rsidRDefault="00B43064" w:rsidP="00937581">
            <w:pPr>
              <w:cnfStyle w:val="000000100000" w:firstRow="0" w:lastRow="0" w:firstColumn="0" w:lastColumn="0" w:oddVBand="0" w:evenVBand="0" w:oddHBand="1" w:evenHBand="0" w:firstRowFirstColumn="0" w:firstRowLastColumn="0" w:lastRowFirstColumn="0" w:lastRowLastColumn="0"/>
              <w:rPr>
                <w:ins w:id="711" w:author="Jo Howell" w:date="2025-08-25T16:06:00Z"/>
                <w:color w:val="auto"/>
                <w:sz w:val="21"/>
                <w:szCs w:val="21"/>
              </w:rPr>
            </w:pPr>
            <w:r w:rsidRPr="00E32C35">
              <w:rPr>
                <w:sz w:val="21"/>
                <w:szCs w:val="21"/>
                <w:rPrChange w:id="712" w:author="Jo Howell" w:date="2025-08-25T15:13:00Z">
                  <w:rPr/>
                </w:rPrChange>
              </w:rPr>
              <w:t>Potential increased safeguarding risk</w:t>
            </w:r>
          </w:p>
          <w:p w14:paraId="6008E138" w14:textId="5DE4E73D" w:rsidR="00F6043E" w:rsidRPr="00F4007A" w:rsidRDefault="00F6043E" w:rsidP="00937581">
            <w:pPr>
              <w:cnfStyle w:val="000000100000" w:firstRow="0" w:lastRow="0" w:firstColumn="0" w:lastColumn="0" w:oddVBand="0" w:evenVBand="0" w:oddHBand="1" w:evenHBand="0" w:firstRowFirstColumn="0" w:firstRowLastColumn="0" w:lastRowFirstColumn="0" w:lastRowLastColumn="0"/>
              <w:rPr>
                <w:color w:val="auto"/>
                <w:sz w:val="12"/>
                <w:szCs w:val="12"/>
                <w:rPrChange w:id="713" w:author="Jo Howell" w:date="2025-08-25T16:10:00Z">
                  <w:rPr>
                    <w:color w:val="auto"/>
                  </w:rPr>
                </w:rPrChange>
              </w:rPr>
            </w:pPr>
          </w:p>
        </w:tc>
        <w:tc>
          <w:tcPr>
            <w:tcW w:w="2376" w:type="dxa"/>
            <w:tcPrChange w:id="714" w:author="Jo Howell" w:date="2025-08-25T15:13:00Z">
              <w:tcPr>
                <w:tcW w:w="2662" w:type="dxa"/>
              </w:tcPr>
            </w:tcPrChange>
          </w:tcPr>
          <w:p w14:paraId="4FB4FACF" w14:textId="6620F2EA" w:rsidR="003D397E" w:rsidRPr="00E32C35" w:rsidRDefault="00367B60" w:rsidP="00F20527">
            <w:pPr>
              <w:cnfStyle w:val="000000100000" w:firstRow="0" w:lastRow="0" w:firstColumn="0" w:lastColumn="0" w:oddVBand="0" w:evenVBand="0" w:oddHBand="1" w:evenHBand="0" w:firstRowFirstColumn="0" w:firstRowLastColumn="0" w:lastRowFirstColumn="0" w:lastRowLastColumn="0"/>
              <w:rPr>
                <w:color w:val="auto"/>
                <w:sz w:val="21"/>
                <w:szCs w:val="21"/>
                <w:rPrChange w:id="715" w:author="Jo Howell" w:date="2025-08-25T15:13:00Z">
                  <w:rPr>
                    <w:color w:val="auto"/>
                  </w:rPr>
                </w:rPrChange>
              </w:rPr>
            </w:pPr>
            <w:r w:rsidRPr="00E32C35">
              <w:rPr>
                <w:sz w:val="21"/>
                <w:szCs w:val="21"/>
                <w:rPrChange w:id="716" w:author="Jo Howell" w:date="2025-08-25T15:13:00Z">
                  <w:rPr/>
                </w:rPrChange>
              </w:rPr>
              <w:t>Persistent Absentee</w:t>
            </w:r>
          </w:p>
        </w:tc>
      </w:tr>
      <w:tr w:rsidR="003D397E" w14:paraId="403EB282" w14:textId="77777777" w:rsidTr="00530532">
        <w:tc>
          <w:tcPr>
            <w:cnfStyle w:val="001000000000" w:firstRow="0" w:lastRow="0" w:firstColumn="1" w:lastColumn="0" w:oddVBand="0" w:evenVBand="0" w:oddHBand="0" w:evenHBand="0" w:firstRowFirstColumn="0" w:firstRowLastColumn="0" w:lastRowFirstColumn="0" w:lastRowLastColumn="0"/>
            <w:tcW w:w="2405" w:type="dxa"/>
            <w:tcPrChange w:id="717" w:author="Jo Howell" w:date="2025-08-25T15:13:00Z">
              <w:tcPr>
                <w:tcW w:w="1411" w:type="dxa"/>
              </w:tcPr>
            </w:tcPrChange>
          </w:tcPr>
          <w:p w14:paraId="209D8F07" w14:textId="424F78F3" w:rsidR="00607D68" w:rsidRPr="00E32C35" w:rsidRDefault="00367B60">
            <w:pPr>
              <w:jc w:val="center"/>
              <w:rPr>
                <w:ins w:id="718" w:author="Jo Howell" w:date="2025-08-25T15:09:00Z"/>
                <w:color w:val="auto"/>
                <w:sz w:val="21"/>
                <w:szCs w:val="21"/>
                <w:rPrChange w:id="719" w:author="Jo Howell" w:date="2025-08-25T15:13:00Z">
                  <w:rPr>
                    <w:ins w:id="720" w:author="Jo Howell" w:date="2025-08-25T15:09:00Z"/>
                    <w:color w:val="auto"/>
                    <w:sz w:val="20"/>
                    <w:szCs w:val="20"/>
                  </w:rPr>
                </w:rPrChange>
              </w:rPr>
              <w:pPrChange w:id="721" w:author="Jo Howell" w:date="2025-08-25T15:16:00Z">
                <w:pPr/>
              </w:pPrChange>
            </w:pPr>
            <w:r w:rsidRPr="00E32C35">
              <w:rPr>
                <w:sz w:val="21"/>
                <w:szCs w:val="21"/>
                <w:rPrChange w:id="722" w:author="Jo Howell" w:date="2025-08-25T15:13:00Z">
                  <w:rPr/>
                </w:rPrChange>
              </w:rPr>
              <w:t>50% or below</w:t>
            </w:r>
          </w:p>
          <w:p w14:paraId="269F8973" w14:textId="24E0D613" w:rsidR="00530532" w:rsidRDefault="00D60EAD" w:rsidP="00530532">
            <w:pPr>
              <w:jc w:val="center"/>
              <w:rPr>
                <w:ins w:id="723" w:author="Jo Howell" w:date="2025-08-25T15:14:00Z"/>
                <w:color w:val="auto"/>
                <w:sz w:val="21"/>
                <w:szCs w:val="21"/>
              </w:rPr>
            </w:pPr>
            <w:ins w:id="724" w:author="Jo Howell" w:date="2025-08-25T15:09:00Z">
              <w:r w:rsidRPr="00E32C35">
                <w:rPr>
                  <w:sz w:val="21"/>
                  <w:szCs w:val="21"/>
                  <w:rPrChange w:id="725" w:author="Jo Howell" w:date="2025-08-25T15:13:00Z">
                    <w:rPr>
                      <w:sz w:val="20"/>
                      <w:szCs w:val="20"/>
                    </w:rPr>
                  </w:rPrChange>
                </w:rPr>
                <w:t>At least 95 schoo</w:t>
              </w:r>
            </w:ins>
            <w:ins w:id="726" w:author="Jo Howell" w:date="2025-08-25T15:10:00Z">
              <w:r w:rsidRPr="00E32C35">
                <w:rPr>
                  <w:sz w:val="21"/>
                  <w:szCs w:val="21"/>
                  <w:rPrChange w:id="727" w:author="Jo Howell" w:date="2025-08-25T15:13:00Z">
                    <w:rPr>
                      <w:sz w:val="20"/>
                      <w:szCs w:val="20"/>
                    </w:rPr>
                  </w:rPrChange>
                </w:rPr>
                <w:t>l days (</w:t>
              </w:r>
            </w:ins>
            <w:ins w:id="728" w:author="Jo Howell" w:date="2025-08-25T16:18:00Z">
              <w:r w:rsidR="00ED3300">
                <w:rPr>
                  <w:b w:val="0"/>
                  <w:bCs w:val="0"/>
                  <w:color w:val="auto"/>
                  <w:sz w:val="21"/>
                  <w:szCs w:val="21"/>
                </w:rPr>
                <w:t xml:space="preserve">or </w:t>
              </w:r>
            </w:ins>
            <w:ins w:id="729" w:author="Jo Howell" w:date="2025-08-25T15:10:00Z">
              <w:r w:rsidR="00562C1F" w:rsidRPr="00E32C35">
                <w:rPr>
                  <w:sz w:val="21"/>
                  <w:szCs w:val="21"/>
                  <w:rPrChange w:id="730" w:author="Jo Howell" w:date="2025-08-25T15:13:00Z">
                    <w:rPr>
                      <w:sz w:val="20"/>
                      <w:szCs w:val="20"/>
                    </w:rPr>
                  </w:rPrChange>
                </w:rPr>
                <w:t xml:space="preserve">19 school weeks) </w:t>
              </w:r>
            </w:ins>
          </w:p>
          <w:p w14:paraId="61FFB6E5" w14:textId="51589F0A" w:rsidR="00D60EAD" w:rsidRPr="00E32C35" w:rsidRDefault="00E72031">
            <w:pPr>
              <w:jc w:val="center"/>
              <w:rPr>
                <w:b w:val="0"/>
                <w:bCs w:val="0"/>
                <w:color w:val="auto"/>
                <w:sz w:val="21"/>
                <w:szCs w:val="21"/>
                <w:rPrChange w:id="731" w:author="Jo Howell" w:date="2025-08-25T15:13:00Z">
                  <w:rPr>
                    <w:b w:val="0"/>
                    <w:bCs w:val="0"/>
                    <w:color w:val="auto"/>
                  </w:rPr>
                </w:rPrChange>
              </w:rPr>
              <w:pPrChange w:id="732" w:author="Jo Howell" w:date="2025-08-25T15:14:00Z">
                <w:pPr/>
              </w:pPrChange>
            </w:pPr>
            <w:ins w:id="733" w:author="Jo Howell" w:date="2025-08-25T16:18:00Z">
              <w:r>
                <w:rPr>
                  <w:b w:val="0"/>
                  <w:bCs w:val="0"/>
                  <w:color w:val="auto"/>
                  <w:sz w:val="21"/>
                  <w:szCs w:val="21"/>
                </w:rPr>
                <w:t>absent</w:t>
              </w:r>
            </w:ins>
            <w:ins w:id="734" w:author="Jo Howell" w:date="2025-08-25T15:10:00Z">
              <w:r w:rsidR="00562C1F" w:rsidRPr="00E32C35">
                <w:rPr>
                  <w:sz w:val="21"/>
                  <w:szCs w:val="21"/>
                  <w:rPrChange w:id="735" w:author="Jo Howell" w:date="2025-08-25T15:13:00Z">
                    <w:rPr>
                      <w:sz w:val="20"/>
                      <w:szCs w:val="20"/>
                    </w:rPr>
                  </w:rPrChange>
                </w:rPr>
                <w:t xml:space="preserve"> per year</w:t>
              </w:r>
            </w:ins>
          </w:p>
        </w:tc>
        <w:tc>
          <w:tcPr>
            <w:tcW w:w="4961" w:type="dxa"/>
            <w:tcPrChange w:id="736" w:author="Jo Howell" w:date="2025-08-25T15:13:00Z">
              <w:tcPr>
                <w:tcW w:w="5669" w:type="dxa"/>
                <w:gridSpan w:val="2"/>
              </w:tcPr>
            </w:tcPrChange>
          </w:tcPr>
          <w:p w14:paraId="301046C5" w14:textId="7B77BA4C" w:rsidR="004F40B2" w:rsidRPr="00E32C35" w:rsidRDefault="00C45D84" w:rsidP="00733C0E">
            <w:pPr>
              <w:cnfStyle w:val="000000000000" w:firstRow="0" w:lastRow="0" w:firstColumn="0" w:lastColumn="0" w:oddVBand="0" w:evenVBand="0" w:oddHBand="0" w:evenHBand="0" w:firstRowFirstColumn="0" w:firstRowLastColumn="0" w:lastRowFirstColumn="0" w:lastRowLastColumn="0"/>
              <w:rPr>
                <w:color w:val="auto"/>
                <w:sz w:val="21"/>
                <w:szCs w:val="21"/>
                <w:rPrChange w:id="737" w:author="Jo Howell" w:date="2025-08-25T15:13:00Z">
                  <w:rPr>
                    <w:color w:val="auto"/>
                  </w:rPr>
                </w:rPrChange>
              </w:rPr>
            </w:pPr>
            <w:r w:rsidRPr="00E32C35">
              <w:rPr>
                <w:sz w:val="21"/>
                <w:szCs w:val="21"/>
                <w:rPrChange w:id="738" w:author="Jo Howell" w:date="2025-08-25T15:13:00Z">
                  <w:rPr/>
                </w:rPrChange>
              </w:rPr>
              <w:t>Education is at critical risk</w:t>
            </w:r>
            <w:r w:rsidR="00733C0E" w:rsidRPr="00E32C35">
              <w:rPr>
                <w:sz w:val="21"/>
                <w:szCs w:val="21"/>
                <w:rPrChange w:id="739" w:author="Jo Howell" w:date="2025-08-25T15:13:00Z">
                  <w:rPr/>
                </w:rPrChange>
              </w:rPr>
              <w:t xml:space="preserve"> </w:t>
            </w:r>
          </w:p>
          <w:p w14:paraId="5A3E02F5" w14:textId="3B32E16F" w:rsidR="00733C0E" w:rsidRPr="00E32C35" w:rsidRDefault="00C45D84" w:rsidP="00733C0E">
            <w:pPr>
              <w:cnfStyle w:val="000000000000" w:firstRow="0" w:lastRow="0" w:firstColumn="0" w:lastColumn="0" w:oddVBand="0" w:evenVBand="0" w:oddHBand="0" w:evenHBand="0" w:firstRowFirstColumn="0" w:firstRowLastColumn="0" w:lastRowFirstColumn="0" w:lastRowLastColumn="0"/>
              <w:rPr>
                <w:color w:val="auto"/>
                <w:sz w:val="21"/>
                <w:szCs w:val="21"/>
                <w:rPrChange w:id="740" w:author="Jo Howell" w:date="2025-08-25T15:13:00Z">
                  <w:rPr>
                    <w:color w:val="auto"/>
                  </w:rPr>
                </w:rPrChange>
              </w:rPr>
            </w:pPr>
            <w:r w:rsidRPr="00E32C35">
              <w:rPr>
                <w:sz w:val="21"/>
                <w:szCs w:val="21"/>
                <w:rPrChange w:id="741" w:author="Jo Howell" w:date="2025-08-25T15:13:00Z">
                  <w:rPr/>
                </w:rPrChange>
              </w:rPr>
              <w:t>P</w:t>
            </w:r>
            <w:r w:rsidR="00733C0E" w:rsidRPr="00E32C35">
              <w:rPr>
                <w:sz w:val="21"/>
                <w:szCs w:val="21"/>
                <w:rPrChange w:id="742" w:author="Jo Howell" w:date="2025-08-25T15:13:00Z">
                  <w:rPr/>
                </w:rPrChange>
              </w:rPr>
              <w:t xml:space="preserve">upil is flagged as being a </w:t>
            </w:r>
            <w:r w:rsidRPr="00E32C35">
              <w:rPr>
                <w:sz w:val="21"/>
                <w:szCs w:val="21"/>
                <w:rPrChange w:id="743" w:author="Jo Howell" w:date="2025-08-25T15:13:00Z">
                  <w:rPr/>
                </w:rPrChange>
              </w:rPr>
              <w:t>Severe</w:t>
            </w:r>
            <w:r w:rsidR="00733C0E" w:rsidRPr="00E32C35">
              <w:rPr>
                <w:sz w:val="21"/>
                <w:szCs w:val="21"/>
                <w:rPrChange w:id="744" w:author="Jo Howell" w:date="2025-08-25T15:13:00Z">
                  <w:rPr/>
                </w:rPrChange>
              </w:rPr>
              <w:t xml:space="preserve"> Absentee</w:t>
            </w:r>
          </w:p>
          <w:p w14:paraId="180448E6" w14:textId="56218021" w:rsidR="00733C0E" w:rsidRPr="00E32C35" w:rsidRDefault="00733C0E" w:rsidP="00733C0E">
            <w:pPr>
              <w:cnfStyle w:val="000000000000" w:firstRow="0" w:lastRow="0" w:firstColumn="0" w:lastColumn="0" w:oddVBand="0" w:evenVBand="0" w:oddHBand="0" w:evenHBand="0" w:firstRowFirstColumn="0" w:firstRowLastColumn="0" w:lastRowFirstColumn="0" w:lastRowLastColumn="0"/>
              <w:rPr>
                <w:color w:val="auto"/>
                <w:sz w:val="21"/>
                <w:szCs w:val="21"/>
                <w:rPrChange w:id="745" w:author="Jo Howell" w:date="2025-08-25T15:13:00Z">
                  <w:rPr>
                    <w:color w:val="auto"/>
                  </w:rPr>
                </w:rPrChange>
              </w:rPr>
            </w:pPr>
            <w:r w:rsidRPr="00E32C35">
              <w:rPr>
                <w:sz w:val="21"/>
                <w:szCs w:val="21"/>
                <w:rPrChange w:id="746" w:author="Jo Howell" w:date="2025-08-25T15:13:00Z">
                  <w:rPr/>
                </w:rPrChange>
              </w:rPr>
              <w:t xml:space="preserve">Over </w:t>
            </w:r>
            <w:r w:rsidR="00AD2908" w:rsidRPr="00E32C35">
              <w:rPr>
                <w:sz w:val="21"/>
                <w:szCs w:val="21"/>
                <w:rPrChange w:id="747" w:author="Jo Howell" w:date="2025-08-25T15:13:00Z">
                  <w:rPr/>
                </w:rPrChange>
              </w:rPr>
              <w:t>97/195</w:t>
            </w:r>
            <w:r w:rsidRPr="00E32C35">
              <w:rPr>
                <w:sz w:val="21"/>
                <w:szCs w:val="21"/>
                <w:rPrChange w:id="748" w:author="Jo Howell" w:date="2025-08-25T15:13:00Z">
                  <w:rPr/>
                </w:rPrChange>
              </w:rPr>
              <w:t xml:space="preserve"> learning days lost over the year</w:t>
            </w:r>
          </w:p>
          <w:p w14:paraId="2E825D32" w14:textId="3D58E404" w:rsidR="00733C0E" w:rsidRPr="00E32C35" w:rsidRDefault="00733C0E" w:rsidP="00733C0E">
            <w:pPr>
              <w:cnfStyle w:val="000000000000" w:firstRow="0" w:lastRow="0" w:firstColumn="0" w:lastColumn="0" w:oddVBand="0" w:evenVBand="0" w:oddHBand="0" w:evenHBand="0" w:firstRowFirstColumn="0" w:firstRowLastColumn="0" w:lastRowFirstColumn="0" w:lastRowLastColumn="0"/>
              <w:rPr>
                <w:color w:val="auto"/>
                <w:sz w:val="21"/>
                <w:szCs w:val="21"/>
                <w:rPrChange w:id="749" w:author="Jo Howell" w:date="2025-08-25T15:13:00Z">
                  <w:rPr>
                    <w:color w:val="auto"/>
                  </w:rPr>
                </w:rPrChange>
              </w:rPr>
            </w:pPr>
            <w:r w:rsidRPr="00E32C35">
              <w:rPr>
                <w:sz w:val="21"/>
                <w:szCs w:val="21"/>
                <w:rPrChange w:id="750" w:author="Jo Howell" w:date="2025-08-25T15:13:00Z">
                  <w:rPr/>
                </w:rPrChange>
              </w:rPr>
              <w:t>Extreme risk of significant underachievement</w:t>
            </w:r>
          </w:p>
          <w:p w14:paraId="3C2842A1" w14:textId="77777777" w:rsidR="002A5C73" w:rsidRDefault="00427200" w:rsidP="004B3B80">
            <w:pPr>
              <w:cnfStyle w:val="000000000000" w:firstRow="0" w:lastRow="0" w:firstColumn="0" w:lastColumn="0" w:oddVBand="0" w:evenVBand="0" w:oddHBand="0" w:evenHBand="0" w:firstRowFirstColumn="0" w:firstRowLastColumn="0" w:lastRowFirstColumn="0" w:lastRowLastColumn="0"/>
              <w:rPr>
                <w:ins w:id="751" w:author="Jo Howell" w:date="2025-08-25T16:06:00Z"/>
                <w:color w:val="auto"/>
                <w:sz w:val="21"/>
                <w:szCs w:val="21"/>
              </w:rPr>
            </w:pPr>
            <w:r w:rsidRPr="00E32C35">
              <w:rPr>
                <w:sz w:val="21"/>
                <w:szCs w:val="21"/>
                <w:rPrChange w:id="752" w:author="Jo Howell" w:date="2025-08-25T15:13:00Z">
                  <w:rPr/>
                </w:rPrChange>
              </w:rPr>
              <w:t>Po</w:t>
            </w:r>
            <w:r w:rsidR="00B43064" w:rsidRPr="00E32C35">
              <w:rPr>
                <w:sz w:val="21"/>
                <w:szCs w:val="21"/>
                <w:rPrChange w:id="753" w:author="Jo Howell" w:date="2025-08-25T15:13:00Z">
                  <w:rPr/>
                </w:rPrChange>
              </w:rPr>
              <w:t xml:space="preserve">tential increased </w:t>
            </w:r>
            <w:r w:rsidRPr="00E32C35">
              <w:rPr>
                <w:sz w:val="21"/>
                <w:szCs w:val="21"/>
                <w:rPrChange w:id="754" w:author="Jo Howell" w:date="2025-08-25T15:13:00Z">
                  <w:rPr/>
                </w:rPrChange>
              </w:rPr>
              <w:t>safeguarding risk</w:t>
            </w:r>
          </w:p>
          <w:p w14:paraId="2A1857DE" w14:textId="77777777" w:rsidR="00F6043E" w:rsidRPr="000A5459" w:rsidRDefault="00F6043E" w:rsidP="004B3B80">
            <w:pPr>
              <w:cnfStyle w:val="000000000000" w:firstRow="0" w:lastRow="0" w:firstColumn="0" w:lastColumn="0" w:oddVBand="0" w:evenVBand="0" w:oddHBand="0" w:evenHBand="0" w:firstRowFirstColumn="0" w:firstRowLastColumn="0" w:lastRowFirstColumn="0" w:lastRowLastColumn="0"/>
              <w:rPr>
                <w:color w:val="auto"/>
                <w:sz w:val="12"/>
                <w:szCs w:val="12"/>
                <w:rPrChange w:id="755" w:author="Jo Howell" w:date="2025-08-25T16:10:00Z">
                  <w:rPr>
                    <w:color w:val="auto"/>
                  </w:rPr>
                </w:rPrChange>
              </w:rPr>
            </w:pPr>
          </w:p>
        </w:tc>
        <w:tc>
          <w:tcPr>
            <w:tcW w:w="2376" w:type="dxa"/>
            <w:tcPrChange w:id="756" w:author="Jo Howell" w:date="2025-08-25T15:13:00Z">
              <w:tcPr>
                <w:tcW w:w="2662" w:type="dxa"/>
              </w:tcPr>
            </w:tcPrChange>
          </w:tcPr>
          <w:p w14:paraId="02EFAFFA" w14:textId="69CD105D" w:rsidR="003D397E" w:rsidRPr="00E32C35" w:rsidRDefault="00367B60" w:rsidP="004B3B80">
            <w:pPr>
              <w:cnfStyle w:val="000000000000" w:firstRow="0" w:lastRow="0" w:firstColumn="0" w:lastColumn="0" w:oddVBand="0" w:evenVBand="0" w:oddHBand="0" w:evenHBand="0" w:firstRowFirstColumn="0" w:firstRowLastColumn="0" w:lastRowFirstColumn="0" w:lastRowLastColumn="0"/>
              <w:rPr>
                <w:color w:val="auto"/>
                <w:sz w:val="21"/>
                <w:szCs w:val="21"/>
                <w:rPrChange w:id="757" w:author="Jo Howell" w:date="2025-08-25T15:13:00Z">
                  <w:rPr>
                    <w:color w:val="auto"/>
                  </w:rPr>
                </w:rPrChange>
              </w:rPr>
            </w:pPr>
            <w:r w:rsidRPr="00E32C35">
              <w:rPr>
                <w:sz w:val="21"/>
                <w:szCs w:val="21"/>
                <w:rPrChange w:id="758" w:author="Jo Howell" w:date="2025-08-25T15:13:00Z">
                  <w:rPr/>
                </w:rPrChange>
              </w:rPr>
              <w:t>Severe Absentee</w:t>
            </w:r>
          </w:p>
        </w:tc>
      </w:tr>
      <w:tr w:rsidR="003D397E" w:rsidRPr="00F6043E" w14:paraId="452E450B" w14:textId="77777777" w:rsidTr="00530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Change w:id="759" w:author="Jo Howell" w:date="2025-08-25T15:13:00Z">
              <w:tcPr>
                <w:tcW w:w="1411" w:type="dxa"/>
              </w:tcPr>
            </w:tcPrChange>
          </w:tcPr>
          <w:p w14:paraId="4052F0E8" w14:textId="77777777" w:rsidR="00BE4799" w:rsidRPr="00B36085" w:rsidRDefault="00BE4799" w:rsidP="004B3B80">
            <w:pPr>
              <w:cnfStyle w:val="001000100000" w:firstRow="0" w:lastRow="0" w:firstColumn="1" w:lastColumn="0" w:oddVBand="0" w:evenVBand="0" w:oddHBand="1" w:evenHBand="0" w:firstRowFirstColumn="0" w:firstRowLastColumn="0" w:lastRowFirstColumn="0" w:lastRowLastColumn="0"/>
              <w:rPr>
                <w:sz w:val="16"/>
                <w:szCs w:val="16"/>
                <w:rPrChange w:id="760" w:author="Jo Howell" w:date="2025-08-25T16:11:00Z">
                  <w:rPr>
                    <w:sz w:val="12"/>
                    <w:szCs w:val="12"/>
                  </w:rPr>
                </w:rPrChange>
              </w:rPr>
            </w:pPr>
          </w:p>
        </w:tc>
        <w:tc>
          <w:tcPr>
            <w:tcW w:w="4961" w:type="dxa"/>
            <w:tcPrChange w:id="761" w:author="Jo Howell" w:date="2025-08-25T15:13:00Z">
              <w:tcPr>
                <w:tcW w:w="5669" w:type="dxa"/>
                <w:gridSpan w:val="2"/>
              </w:tcPr>
            </w:tcPrChange>
          </w:tcPr>
          <w:p w14:paraId="48F0D04B" w14:textId="77777777" w:rsidR="003D397E" w:rsidRPr="00F6043E" w:rsidRDefault="003D397E" w:rsidP="004B3B80">
            <w:pPr>
              <w:cnfStyle w:val="000000100000" w:firstRow="0" w:lastRow="0" w:firstColumn="0" w:lastColumn="0" w:oddVBand="0" w:evenVBand="0" w:oddHBand="1" w:evenHBand="0" w:firstRowFirstColumn="0" w:firstRowLastColumn="0" w:lastRowFirstColumn="0" w:lastRowLastColumn="0"/>
              <w:rPr>
                <w:sz w:val="8"/>
                <w:szCs w:val="8"/>
                <w:rPrChange w:id="762" w:author="Jo Howell" w:date="2025-08-25T16:07:00Z">
                  <w:rPr>
                    <w:sz w:val="12"/>
                    <w:szCs w:val="12"/>
                  </w:rPr>
                </w:rPrChange>
              </w:rPr>
            </w:pPr>
          </w:p>
        </w:tc>
        <w:tc>
          <w:tcPr>
            <w:tcW w:w="2376" w:type="dxa"/>
            <w:tcPrChange w:id="763" w:author="Jo Howell" w:date="2025-08-25T15:13:00Z">
              <w:tcPr>
                <w:tcW w:w="2662" w:type="dxa"/>
              </w:tcPr>
            </w:tcPrChange>
          </w:tcPr>
          <w:p w14:paraId="5973A92F" w14:textId="77777777" w:rsidR="003D397E" w:rsidRPr="00F6043E" w:rsidRDefault="003D397E" w:rsidP="004B3B80">
            <w:pPr>
              <w:cnfStyle w:val="000000100000" w:firstRow="0" w:lastRow="0" w:firstColumn="0" w:lastColumn="0" w:oddVBand="0" w:evenVBand="0" w:oddHBand="1" w:evenHBand="0" w:firstRowFirstColumn="0" w:firstRowLastColumn="0" w:lastRowFirstColumn="0" w:lastRowLastColumn="0"/>
              <w:rPr>
                <w:sz w:val="8"/>
                <w:szCs w:val="8"/>
                <w:rPrChange w:id="764" w:author="Jo Howell" w:date="2025-08-25T16:07:00Z">
                  <w:rPr>
                    <w:sz w:val="12"/>
                    <w:szCs w:val="12"/>
                  </w:rPr>
                </w:rPrChange>
              </w:rPr>
            </w:pPr>
          </w:p>
        </w:tc>
      </w:tr>
      <w:tr w:rsidR="00440035" w:rsidRPr="000A5459" w14:paraId="4C1EB6D4" w14:textId="77777777" w:rsidTr="00417A3F">
        <w:trPr>
          <w:trHeight w:val="340"/>
          <w:trPrChange w:id="765" w:author="Jo Howell" w:date="2025-08-25T14:59:00Z">
            <w:trPr>
              <w:trHeight w:val="340"/>
            </w:trPr>
          </w:trPrChange>
        </w:trPr>
        <w:tc>
          <w:tcPr>
            <w:cnfStyle w:val="001000000000" w:firstRow="0" w:lastRow="0" w:firstColumn="1" w:lastColumn="0" w:oddVBand="0" w:evenVBand="0" w:oddHBand="0" w:evenHBand="0" w:firstRowFirstColumn="0" w:firstRowLastColumn="0" w:lastRowFirstColumn="0" w:lastRowLastColumn="0"/>
            <w:tcW w:w="9742" w:type="dxa"/>
            <w:gridSpan w:val="3"/>
            <w:tcPrChange w:id="766" w:author="Jo Howell" w:date="2025-08-25T14:59:00Z">
              <w:tcPr>
                <w:tcW w:w="0" w:type="dxa"/>
                <w:gridSpan w:val="4"/>
              </w:tcPr>
            </w:tcPrChange>
          </w:tcPr>
          <w:p w14:paraId="45059F5A" w14:textId="77777777" w:rsidR="002A5C73" w:rsidRPr="000A5459" w:rsidDel="000A5459" w:rsidRDefault="002A5C73">
            <w:pPr>
              <w:spacing w:before="20" w:after="20"/>
              <w:jc w:val="center"/>
              <w:rPr>
                <w:del w:id="767" w:author="Jo Howell" w:date="2025-08-25T16:09:00Z"/>
                <w:color w:val="0070C0"/>
                <w:sz w:val="24"/>
                <w:szCs w:val="24"/>
                <w:rPrChange w:id="768" w:author="Jo Howell" w:date="2025-08-25T16:09:00Z">
                  <w:rPr>
                    <w:del w:id="769" w:author="Jo Howell" w:date="2025-08-25T16:09:00Z"/>
                    <w:color w:val="0070C0"/>
                    <w:sz w:val="8"/>
                    <w:szCs w:val="8"/>
                  </w:rPr>
                </w:rPrChange>
              </w:rPr>
              <w:pPrChange w:id="770" w:author="Jo Howell" w:date="2025-08-25T16:19:00Z">
                <w:pPr>
                  <w:jc w:val="center"/>
                </w:pPr>
              </w:pPrChange>
            </w:pPr>
          </w:p>
          <w:p w14:paraId="52AE4C2F" w14:textId="13E39CDB" w:rsidR="0020039C" w:rsidRPr="000A5459" w:rsidDel="000A5459" w:rsidRDefault="00497122">
            <w:pPr>
              <w:spacing w:before="20" w:after="20"/>
              <w:jc w:val="center"/>
              <w:rPr>
                <w:del w:id="771" w:author="Jo Howell" w:date="2025-08-25T16:09:00Z"/>
                <w:color w:val="0070C0"/>
                <w:sz w:val="24"/>
                <w:szCs w:val="24"/>
                <w:rPrChange w:id="772" w:author="Jo Howell" w:date="2025-08-25T16:09:00Z">
                  <w:rPr>
                    <w:del w:id="773" w:author="Jo Howell" w:date="2025-08-25T16:09:00Z"/>
                    <w:color w:val="0070C0"/>
                    <w:sz w:val="28"/>
                    <w:szCs w:val="28"/>
                  </w:rPr>
                </w:rPrChange>
              </w:rPr>
              <w:pPrChange w:id="774" w:author="Jo Howell" w:date="2025-08-25T16:19:00Z">
                <w:pPr>
                  <w:jc w:val="center"/>
                </w:pPr>
              </w:pPrChange>
            </w:pPr>
            <w:ins w:id="775" w:author="Jo Howell" w:date="2025-08-25T15:19:00Z">
              <w:r w:rsidRPr="000A5459">
                <w:rPr>
                  <w:color w:val="0070C0"/>
                  <w:sz w:val="24"/>
                  <w:szCs w:val="24"/>
                  <w:rPrChange w:id="776" w:author="Jo Howell" w:date="2025-08-25T16:09:00Z">
                    <w:rPr>
                      <w:color w:val="0070C0"/>
                      <w:sz w:val="28"/>
                      <w:szCs w:val="28"/>
                    </w:rPr>
                  </w:rPrChange>
                </w:rPr>
                <w:t>A</w:t>
              </w:r>
            </w:ins>
            <w:del w:id="777" w:author="Jo Howell" w:date="2025-08-25T15:19:00Z">
              <w:r w:rsidR="00AE57D4" w:rsidRPr="000A5459" w:rsidDel="00497122">
                <w:rPr>
                  <w:color w:val="0070C0"/>
                  <w:sz w:val="24"/>
                  <w:szCs w:val="24"/>
                  <w:rPrChange w:id="778" w:author="Jo Howell" w:date="2025-08-25T16:09:00Z">
                    <w:rPr>
                      <w:color w:val="0070C0"/>
                      <w:sz w:val="28"/>
                      <w:szCs w:val="28"/>
                    </w:rPr>
                  </w:rPrChange>
                </w:rPr>
                <w:delText>Impac</w:delText>
              </w:r>
            </w:del>
            <w:del w:id="779" w:author="Jo Howell" w:date="2025-08-25T15:18:00Z">
              <w:r w:rsidR="00AE57D4" w:rsidRPr="000A5459" w:rsidDel="00497122">
                <w:rPr>
                  <w:color w:val="0070C0"/>
                  <w:sz w:val="24"/>
                  <w:szCs w:val="24"/>
                  <w:rPrChange w:id="780" w:author="Jo Howell" w:date="2025-08-25T16:09:00Z">
                    <w:rPr>
                      <w:color w:val="0070C0"/>
                      <w:sz w:val="28"/>
                      <w:szCs w:val="28"/>
                    </w:rPr>
                  </w:rPrChange>
                </w:rPr>
                <w:delText xml:space="preserve">t of </w:delText>
              </w:r>
              <w:r w:rsidR="00C6313D" w:rsidRPr="000A5459" w:rsidDel="00497122">
                <w:rPr>
                  <w:color w:val="0070C0"/>
                  <w:sz w:val="24"/>
                  <w:szCs w:val="24"/>
                  <w:rPrChange w:id="781" w:author="Jo Howell" w:date="2025-08-25T16:09:00Z">
                    <w:rPr>
                      <w:color w:val="0070C0"/>
                      <w:sz w:val="28"/>
                      <w:szCs w:val="28"/>
                    </w:rPr>
                  </w:rPrChange>
                </w:rPr>
                <w:delText>a</w:delText>
              </w:r>
            </w:del>
            <w:r w:rsidR="00AE57D4" w:rsidRPr="000A5459">
              <w:rPr>
                <w:color w:val="0070C0"/>
                <w:sz w:val="24"/>
                <w:szCs w:val="24"/>
                <w:rPrChange w:id="782" w:author="Jo Howell" w:date="2025-08-25T16:09:00Z">
                  <w:rPr>
                    <w:color w:val="0070C0"/>
                    <w:sz w:val="28"/>
                    <w:szCs w:val="28"/>
                  </w:rPr>
                </w:rPrChange>
              </w:rPr>
              <w:t>bse</w:t>
            </w:r>
            <w:r w:rsidR="0020039C" w:rsidRPr="000A5459">
              <w:rPr>
                <w:color w:val="0070C0"/>
                <w:sz w:val="24"/>
                <w:szCs w:val="24"/>
                <w:rPrChange w:id="783" w:author="Jo Howell" w:date="2025-08-25T16:09:00Z">
                  <w:rPr>
                    <w:color w:val="0070C0"/>
                    <w:sz w:val="28"/>
                    <w:szCs w:val="28"/>
                  </w:rPr>
                </w:rPrChange>
              </w:rPr>
              <w:t>nce</w:t>
            </w:r>
            <w:r w:rsidR="00C6313D" w:rsidRPr="000A5459">
              <w:rPr>
                <w:color w:val="0070C0"/>
                <w:sz w:val="24"/>
                <w:szCs w:val="24"/>
                <w:rPrChange w:id="784" w:author="Jo Howell" w:date="2025-08-25T16:09:00Z">
                  <w:rPr>
                    <w:color w:val="0070C0"/>
                    <w:sz w:val="28"/>
                    <w:szCs w:val="28"/>
                  </w:rPr>
                </w:rPrChange>
              </w:rPr>
              <w:t xml:space="preserve"> from school</w:t>
            </w:r>
            <w:ins w:id="785" w:author="Jo Howell" w:date="2025-08-25T15:18:00Z">
              <w:r w:rsidR="00307187" w:rsidRPr="000A5459">
                <w:rPr>
                  <w:color w:val="0070C0"/>
                  <w:sz w:val="24"/>
                  <w:szCs w:val="24"/>
                  <w:rPrChange w:id="786" w:author="Jo Howell" w:date="2025-08-25T16:09:00Z">
                    <w:rPr>
                      <w:color w:val="0070C0"/>
                      <w:sz w:val="28"/>
                      <w:szCs w:val="28"/>
                    </w:rPr>
                  </w:rPrChange>
                </w:rPr>
                <w:t xml:space="preserve"> – Further impact </w:t>
              </w:r>
            </w:ins>
            <w:ins w:id="787" w:author="Jo Howell" w:date="2025-08-25T15:19:00Z">
              <w:r w:rsidRPr="000A5459">
                <w:rPr>
                  <w:color w:val="0070C0"/>
                  <w:sz w:val="24"/>
                  <w:szCs w:val="24"/>
                  <w:rPrChange w:id="788" w:author="Jo Howell" w:date="2025-08-25T16:09:00Z">
                    <w:rPr>
                      <w:color w:val="0070C0"/>
                      <w:sz w:val="28"/>
                      <w:szCs w:val="28"/>
                    </w:rPr>
                  </w:rPrChange>
                </w:rPr>
                <w:t>statistic</w:t>
              </w:r>
            </w:ins>
            <w:ins w:id="789" w:author="Jo Howell" w:date="2025-08-25T16:09:00Z">
              <w:r w:rsidR="000A5459">
                <w:rPr>
                  <w:color w:val="0070C0"/>
                  <w:sz w:val="24"/>
                  <w:szCs w:val="24"/>
                </w:rPr>
                <w:t>s</w:t>
              </w:r>
            </w:ins>
          </w:p>
          <w:p w14:paraId="0C8B03D5" w14:textId="03BF084E" w:rsidR="002A5C73" w:rsidRPr="000A5459" w:rsidRDefault="002A5C73">
            <w:pPr>
              <w:spacing w:before="20" w:after="20"/>
              <w:jc w:val="center"/>
              <w:rPr>
                <w:b w:val="0"/>
                <w:bCs w:val="0"/>
                <w:color w:val="0070C0"/>
                <w:sz w:val="24"/>
                <w:szCs w:val="24"/>
                <w:rPrChange w:id="790" w:author="Jo Howell" w:date="2025-08-25T16:09:00Z">
                  <w:rPr>
                    <w:b w:val="0"/>
                    <w:bCs w:val="0"/>
                    <w:color w:val="0070C0"/>
                    <w:sz w:val="8"/>
                    <w:szCs w:val="8"/>
                  </w:rPr>
                </w:rPrChange>
              </w:rPr>
              <w:pPrChange w:id="791" w:author="Jo Howell" w:date="2025-08-25T16:19:00Z">
                <w:pPr>
                  <w:jc w:val="center"/>
                </w:pPr>
              </w:pPrChange>
            </w:pPr>
          </w:p>
        </w:tc>
      </w:tr>
      <w:tr w:rsidR="007E0DAA" w:rsidRPr="00F6043E" w14:paraId="279CD34A" w14:textId="77777777" w:rsidTr="00BE0DBA">
        <w:trPr>
          <w:cnfStyle w:val="000000100000" w:firstRow="0" w:lastRow="0" w:firstColumn="0" w:lastColumn="0" w:oddVBand="0" w:evenVBand="0" w:oddHBand="1" w:evenHBand="0" w:firstRowFirstColumn="0" w:firstRowLastColumn="0" w:lastRowFirstColumn="0" w:lastRowLastColumn="0"/>
          <w:trHeight w:val="340"/>
          <w:trPrChange w:id="792" w:author="Jo Howell" w:date="2025-08-25T16:15:00Z">
            <w:trPr>
              <w:trHeight w:val="340"/>
            </w:trPr>
          </w:trPrChange>
        </w:trPr>
        <w:tc>
          <w:tcPr>
            <w:cnfStyle w:val="001000000000" w:firstRow="0" w:lastRow="0" w:firstColumn="1" w:lastColumn="0" w:oddVBand="0" w:evenVBand="0" w:oddHBand="0" w:evenHBand="0" w:firstRowFirstColumn="0" w:firstRowLastColumn="0" w:lastRowFirstColumn="0" w:lastRowLastColumn="0"/>
            <w:tcW w:w="0" w:type="dxa"/>
            <w:vAlign w:val="center"/>
            <w:tcPrChange w:id="793" w:author="Jo Howell" w:date="2025-08-25T16:15:00Z">
              <w:tcPr>
                <w:tcW w:w="2405" w:type="dxa"/>
                <w:gridSpan w:val="2"/>
              </w:tcPr>
            </w:tcPrChange>
          </w:tcPr>
          <w:p w14:paraId="1867171F" w14:textId="3A08DBA8" w:rsidR="007E0DAA" w:rsidRPr="00F6043E" w:rsidRDefault="007E0DAA">
            <w:pPr>
              <w:spacing w:before="100" w:beforeAutospacing="1" w:after="100" w:afterAutospacing="1"/>
              <w:contextualSpacing/>
              <w:jc w:val="left"/>
              <w:cnfStyle w:val="001000100000" w:firstRow="0" w:lastRow="0" w:firstColumn="1" w:lastColumn="0" w:oddVBand="0" w:evenVBand="0" w:oddHBand="1" w:evenHBand="0" w:firstRowFirstColumn="0" w:firstRowLastColumn="0" w:lastRowFirstColumn="0" w:lastRowLastColumn="0"/>
              <w:rPr>
                <w:b w:val="0"/>
                <w:bCs w:val="0"/>
                <w:color w:val="auto"/>
                <w:sz w:val="21"/>
                <w:szCs w:val="21"/>
                <w:rPrChange w:id="794" w:author="Jo Howell" w:date="2025-08-25T16:07:00Z">
                  <w:rPr>
                    <w:b w:val="0"/>
                    <w:bCs w:val="0"/>
                    <w:color w:val="auto"/>
                  </w:rPr>
                </w:rPrChange>
              </w:rPr>
              <w:pPrChange w:id="795" w:author="Jo Howell" w:date="2025-08-25T16:15:00Z">
                <w:pPr>
                  <w:cnfStyle w:val="001000100000" w:firstRow="0" w:lastRow="0" w:firstColumn="1" w:lastColumn="0" w:oddVBand="0" w:evenVBand="0" w:oddHBand="1" w:evenHBand="0" w:firstRowFirstColumn="0" w:firstRowLastColumn="0" w:lastRowFirstColumn="0" w:lastRowLastColumn="0"/>
                </w:pPr>
              </w:pPrChange>
            </w:pPr>
            <w:r w:rsidRPr="00F6043E">
              <w:rPr>
                <w:sz w:val="21"/>
                <w:szCs w:val="21"/>
                <w:rPrChange w:id="796" w:author="Jo Howell" w:date="2025-08-25T16:07:00Z">
                  <w:rPr/>
                </w:rPrChange>
              </w:rPr>
              <w:t>85 – 90%</w:t>
            </w:r>
            <w:r w:rsidR="00C6313D" w:rsidRPr="00F6043E">
              <w:rPr>
                <w:sz w:val="21"/>
                <w:szCs w:val="21"/>
                <w:rPrChange w:id="797" w:author="Jo Howell" w:date="2025-08-25T16:07:00Z">
                  <w:rPr/>
                </w:rPrChange>
              </w:rPr>
              <w:t xml:space="preserve"> attendance</w:t>
            </w:r>
          </w:p>
        </w:tc>
        <w:tc>
          <w:tcPr>
            <w:tcW w:w="0" w:type="dxa"/>
            <w:gridSpan w:val="2"/>
            <w:vAlign w:val="center"/>
            <w:tcPrChange w:id="798" w:author="Jo Howell" w:date="2025-08-25T16:15:00Z">
              <w:tcPr>
                <w:tcW w:w="7337" w:type="dxa"/>
                <w:gridSpan w:val="2"/>
              </w:tcPr>
            </w:tcPrChange>
          </w:tcPr>
          <w:p w14:paraId="233AF384" w14:textId="7275909F" w:rsidR="007E0DAA" w:rsidRPr="00F6043E" w:rsidRDefault="007E0DAA">
            <w:pPr>
              <w:spacing w:before="100" w:beforeAutospacing="1" w:after="100" w:afterAutospacing="1"/>
              <w:contextualSpacing/>
              <w:jc w:val="left"/>
              <w:cnfStyle w:val="000000100000" w:firstRow="0" w:lastRow="0" w:firstColumn="0" w:lastColumn="0" w:oddVBand="0" w:evenVBand="0" w:oddHBand="1" w:evenHBand="0" w:firstRowFirstColumn="0" w:firstRowLastColumn="0" w:lastRowFirstColumn="0" w:lastRowLastColumn="0"/>
              <w:rPr>
                <w:color w:val="auto"/>
                <w:sz w:val="21"/>
                <w:szCs w:val="21"/>
                <w:rPrChange w:id="799" w:author="Jo Howell" w:date="2025-08-25T16:07:00Z">
                  <w:rPr>
                    <w:color w:val="auto"/>
                  </w:rPr>
                </w:rPrChange>
              </w:rPr>
              <w:pPrChange w:id="800" w:author="Jo Howell" w:date="2025-08-25T16:15:00Z">
                <w:pPr>
                  <w:cnfStyle w:val="000000100000" w:firstRow="0" w:lastRow="0" w:firstColumn="0" w:lastColumn="0" w:oddVBand="0" w:evenVBand="0" w:oddHBand="1" w:evenHBand="0" w:firstRowFirstColumn="0" w:firstRowLastColumn="0" w:lastRowFirstColumn="0" w:lastRowLastColumn="0"/>
                </w:pPr>
              </w:pPrChange>
            </w:pPr>
            <w:r w:rsidRPr="00F6043E">
              <w:rPr>
                <w:sz w:val="21"/>
                <w:szCs w:val="21"/>
                <w:rPrChange w:id="801" w:author="Jo Howell" w:date="2025-08-25T16:07:00Z">
                  <w:rPr/>
                </w:rPrChange>
              </w:rPr>
              <w:t xml:space="preserve">Equivalent of </w:t>
            </w:r>
            <w:r w:rsidR="00B81B62" w:rsidRPr="00F6043E">
              <w:rPr>
                <w:sz w:val="21"/>
                <w:szCs w:val="21"/>
                <w:rPrChange w:id="802" w:author="Jo Howell" w:date="2025-08-25T16:07:00Z">
                  <w:rPr/>
                </w:rPrChange>
              </w:rPr>
              <w:t xml:space="preserve">over </w:t>
            </w:r>
            <w:r w:rsidR="00162999" w:rsidRPr="00F6043E">
              <w:rPr>
                <w:sz w:val="21"/>
                <w:szCs w:val="21"/>
                <w:rPrChange w:id="803" w:author="Jo Howell" w:date="2025-08-25T16:07:00Z">
                  <w:rPr/>
                </w:rPrChange>
              </w:rPr>
              <w:t>27</w:t>
            </w:r>
            <w:r w:rsidRPr="00F6043E">
              <w:rPr>
                <w:sz w:val="21"/>
                <w:szCs w:val="21"/>
                <w:rPrChange w:id="804" w:author="Jo Howell" w:date="2025-08-25T16:07:00Z">
                  <w:rPr/>
                </w:rPrChange>
              </w:rPr>
              <w:t xml:space="preserve"> weeks </w:t>
            </w:r>
            <w:r w:rsidR="00F52B39" w:rsidRPr="00F6043E">
              <w:rPr>
                <w:sz w:val="21"/>
                <w:szCs w:val="21"/>
                <w:rPrChange w:id="805" w:author="Jo Howell" w:date="2025-08-25T16:07:00Z">
                  <w:rPr/>
                </w:rPrChange>
              </w:rPr>
              <w:t>(</w:t>
            </w:r>
            <w:r w:rsidR="00AB4A62" w:rsidRPr="00F6043E">
              <w:rPr>
                <w:rFonts w:ascii="Arial" w:hAnsi="Arial" w:cs="Arial"/>
                <w:sz w:val="21"/>
                <w:szCs w:val="21"/>
                <w:rPrChange w:id="806" w:author="Jo Howell" w:date="2025-08-25T16:07:00Z">
                  <w:rPr>
                    <w:rFonts w:ascii="Arial" w:hAnsi="Arial" w:cs="Arial"/>
                  </w:rPr>
                </w:rPrChange>
              </w:rPr>
              <w:t>⅔</w:t>
            </w:r>
            <w:r w:rsidRPr="00F6043E">
              <w:rPr>
                <w:sz w:val="21"/>
                <w:szCs w:val="21"/>
                <w:rPrChange w:id="807" w:author="Jo Howell" w:date="2025-08-25T16:07:00Z">
                  <w:rPr/>
                </w:rPrChange>
              </w:rPr>
              <w:t xml:space="preserve"> </w:t>
            </w:r>
            <w:r w:rsidR="00CE3670" w:rsidRPr="00F6043E">
              <w:rPr>
                <w:sz w:val="21"/>
                <w:szCs w:val="21"/>
                <w:rPrChange w:id="808" w:author="Jo Howell" w:date="2025-08-25T16:07:00Z">
                  <w:rPr/>
                </w:rPrChange>
              </w:rPr>
              <w:t>of</w:t>
            </w:r>
            <w:r w:rsidRPr="00F6043E">
              <w:rPr>
                <w:sz w:val="21"/>
                <w:szCs w:val="21"/>
                <w:rPrChange w:id="809" w:author="Jo Howell" w:date="2025-08-25T16:07:00Z">
                  <w:rPr/>
                </w:rPrChange>
              </w:rPr>
              <w:t xml:space="preserve"> </w:t>
            </w:r>
            <w:r w:rsidR="00CE3670" w:rsidRPr="00F6043E">
              <w:rPr>
                <w:sz w:val="21"/>
                <w:szCs w:val="21"/>
                <w:rPrChange w:id="810" w:author="Jo Howell" w:date="2025-08-25T16:07:00Z">
                  <w:rPr/>
                </w:rPrChange>
              </w:rPr>
              <w:t xml:space="preserve">a </w:t>
            </w:r>
            <w:r w:rsidRPr="00F6043E">
              <w:rPr>
                <w:sz w:val="21"/>
                <w:szCs w:val="21"/>
                <w:rPrChange w:id="811" w:author="Jo Howell" w:date="2025-08-25T16:07:00Z">
                  <w:rPr/>
                </w:rPrChange>
              </w:rPr>
              <w:t>year</w:t>
            </w:r>
            <w:r w:rsidR="00F52B39" w:rsidRPr="00F6043E">
              <w:rPr>
                <w:sz w:val="21"/>
                <w:szCs w:val="21"/>
                <w:rPrChange w:id="812" w:author="Jo Howell" w:date="2025-08-25T16:07:00Z">
                  <w:rPr/>
                </w:rPrChange>
              </w:rPr>
              <w:t>)</w:t>
            </w:r>
            <w:r w:rsidRPr="00F6043E">
              <w:rPr>
                <w:sz w:val="21"/>
                <w:szCs w:val="21"/>
                <w:rPrChange w:id="813" w:author="Jo Howell" w:date="2025-08-25T16:07:00Z">
                  <w:rPr/>
                </w:rPrChange>
              </w:rPr>
              <w:t xml:space="preserve"> absen</w:t>
            </w:r>
            <w:r w:rsidR="00CE3670" w:rsidRPr="00F6043E">
              <w:rPr>
                <w:sz w:val="21"/>
                <w:szCs w:val="21"/>
                <w:rPrChange w:id="814" w:author="Jo Howell" w:date="2025-08-25T16:07:00Z">
                  <w:rPr/>
                </w:rPrChange>
              </w:rPr>
              <w:t>t</w:t>
            </w:r>
            <w:r w:rsidRPr="00F6043E">
              <w:rPr>
                <w:sz w:val="21"/>
                <w:szCs w:val="21"/>
                <w:rPrChange w:id="815" w:author="Jo Howell" w:date="2025-08-25T16:07:00Z">
                  <w:rPr/>
                </w:rPrChange>
              </w:rPr>
              <w:t xml:space="preserve"> from </w:t>
            </w:r>
            <w:r w:rsidR="00AE57D4" w:rsidRPr="00F6043E">
              <w:rPr>
                <w:sz w:val="21"/>
                <w:szCs w:val="21"/>
                <w:rPrChange w:id="816" w:author="Jo Howell" w:date="2025-08-25T16:07:00Z">
                  <w:rPr/>
                </w:rPrChange>
              </w:rPr>
              <w:t xml:space="preserve">primary </w:t>
            </w:r>
            <w:r w:rsidRPr="00F6043E">
              <w:rPr>
                <w:sz w:val="21"/>
                <w:szCs w:val="21"/>
                <w:rPrChange w:id="817" w:author="Jo Howell" w:date="2025-08-25T16:07:00Z">
                  <w:rPr/>
                </w:rPrChange>
              </w:rPr>
              <w:t>school</w:t>
            </w:r>
          </w:p>
        </w:tc>
      </w:tr>
      <w:tr w:rsidR="007E0DAA" w:rsidRPr="00F6043E" w14:paraId="327D3D18" w14:textId="77777777" w:rsidTr="00BE0DBA">
        <w:trPr>
          <w:trHeight w:val="340"/>
          <w:trPrChange w:id="818" w:author="Jo Howell" w:date="2025-08-25T16:15:00Z">
            <w:trPr>
              <w:trHeight w:val="340"/>
            </w:trPr>
          </w:trPrChange>
        </w:trPr>
        <w:tc>
          <w:tcPr>
            <w:cnfStyle w:val="001000000000" w:firstRow="0" w:lastRow="0" w:firstColumn="1" w:lastColumn="0" w:oddVBand="0" w:evenVBand="0" w:oddHBand="0" w:evenHBand="0" w:firstRowFirstColumn="0" w:firstRowLastColumn="0" w:lastRowFirstColumn="0" w:lastRowLastColumn="0"/>
            <w:tcW w:w="0" w:type="dxa"/>
            <w:vAlign w:val="center"/>
            <w:tcPrChange w:id="819" w:author="Jo Howell" w:date="2025-08-25T16:15:00Z">
              <w:tcPr>
                <w:tcW w:w="2405" w:type="dxa"/>
                <w:gridSpan w:val="2"/>
              </w:tcPr>
            </w:tcPrChange>
          </w:tcPr>
          <w:p w14:paraId="066BA881" w14:textId="4D86C3AB" w:rsidR="007E0DAA" w:rsidRPr="00F6043E" w:rsidRDefault="007E0DAA">
            <w:pPr>
              <w:spacing w:before="100" w:beforeAutospacing="1" w:after="100" w:afterAutospacing="1"/>
              <w:contextualSpacing/>
              <w:jc w:val="left"/>
              <w:rPr>
                <w:b w:val="0"/>
                <w:bCs w:val="0"/>
                <w:color w:val="auto"/>
                <w:sz w:val="21"/>
                <w:szCs w:val="21"/>
                <w:rPrChange w:id="820" w:author="Jo Howell" w:date="2025-08-25T16:07:00Z">
                  <w:rPr>
                    <w:b w:val="0"/>
                    <w:bCs w:val="0"/>
                    <w:color w:val="auto"/>
                  </w:rPr>
                </w:rPrChange>
              </w:rPr>
              <w:pPrChange w:id="821" w:author="Jo Howell" w:date="2025-08-25T16:15:00Z">
                <w:pPr/>
              </w:pPrChange>
            </w:pPr>
            <w:r w:rsidRPr="00F6043E">
              <w:rPr>
                <w:sz w:val="21"/>
                <w:szCs w:val="21"/>
                <w:rPrChange w:id="822" w:author="Jo Howell" w:date="2025-08-25T16:07:00Z">
                  <w:rPr/>
                </w:rPrChange>
              </w:rPr>
              <w:t>80%</w:t>
            </w:r>
            <w:r w:rsidR="00C6313D" w:rsidRPr="00F6043E">
              <w:rPr>
                <w:sz w:val="21"/>
                <w:szCs w:val="21"/>
                <w:rPrChange w:id="823" w:author="Jo Howell" w:date="2025-08-25T16:07:00Z">
                  <w:rPr/>
                </w:rPrChange>
              </w:rPr>
              <w:t xml:space="preserve"> attendance</w:t>
            </w:r>
          </w:p>
        </w:tc>
        <w:tc>
          <w:tcPr>
            <w:tcW w:w="0" w:type="dxa"/>
            <w:gridSpan w:val="2"/>
            <w:vAlign w:val="center"/>
            <w:tcPrChange w:id="824" w:author="Jo Howell" w:date="2025-08-25T16:15:00Z">
              <w:tcPr>
                <w:tcW w:w="7337" w:type="dxa"/>
                <w:gridSpan w:val="2"/>
              </w:tcPr>
            </w:tcPrChange>
          </w:tcPr>
          <w:p w14:paraId="547548F8" w14:textId="6F1EC286" w:rsidR="007E0DAA" w:rsidRPr="00F6043E" w:rsidRDefault="007E0DAA">
            <w:pPr>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color w:val="auto"/>
                <w:sz w:val="21"/>
                <w:szCs w:val="21"/>
                <w:rPrChange w:id="825" w:author="Jo Howell" w:date="2025-08-25T16:07:00Z">
                  <w:rPr>
                    <w:color w:val="auto"/>
                  </w:rPr>
                </w:rPrChange>
              </w:rPr>
              <w:pPrChange w:id="826" w:author="Jo Howell" w:date="2025-08-25T16:15:00Z">
                <w:pPr>
                  <w:cnfStyle w:val="000000000000" w:firstRow="0" w:lastRow="0" w:firstColumn="0" w:lastColumn="0" w:oddVBand="0" w:evenVBand="0" w:oddHBand="0" w:evenHBand="0" w:firstRowFirstColumn="0" w:firstRowLastColumn="0" w:lastRowFirstColumn="0" w:lastRowLastColumn="0"/>
                </w:pPr>
              </w:pPrChange>
            </w:pPr>
            <w:r w:rsidRPr="00F6043E">
              <w:rPr>
                <w:sz w:val="21"/>
                <w:szCs w:val="21"/>
                <w:rPrChange w:id="827" w:author="Jo Howell" w:date="2025-08-25T16:07:00Z">
                  <w:rPr/>
                </w:rPrChange>
              </w:rPr>
              <w:t xml:space="preserve">Equivalent of </w:t>
            </w:r>
            <w:r w:rsidR="00FB080C" w:rsidRPr="00F6043E">
              <w:rPr>
                <w:sz w:val="21"/>
                <w:szCs w:val="21"/>
                <w:rPrChange w:id="828" w:author="Jo Howell" w:date="2025-08-25T16:07:00Z">
                  <w:rPr/>
                </w:rPrChange>
              </w:rPr>
              <w:t>55</w:t>
            </w:r>
            <w:r w:rsidRPr="00F6043E">
              <w:rPr>
                <w:sz w:val="21"/>
                <w:szCs w:val="21"/>
                <w:rPrChange w:id="829" w:author="Jo Howell" w:date="2025-08-25T16:07:00Z">
                  <w:rPr/>
                </w:rPrChange>
              </w:rPr>
              <w:t xml:space="preserve"> weeks </w:t>
            </w:r>
            <w:r w:rsidR="00D03182" w:rsidRPr="00F6043E">
              <w:rPr>
                <w:sz w:val="21"/>
                <w:szCs w:val="21"/>
                <w:rPrChange w:id="830" w:author="Jo Howell" w:date="2025-08-25T16:07:00Z">
                  <w:rPr/>
                </w:rPrChange>
              </w:rPr>
              <w:t>(</w:t>
            </w:r>
            <w:r w:rsidRPr="00F6043E">
              <w:rPr>
                <w:sz w:val="21"/>
                <w:szCs w:val="21"/>
                <w:rPrChange w:id="831" w:author="Jo Howell" w:date="2025-08-25T16:07:00Z">
                  <w:rPr/>
                </w:rPrChange>
              </w:rPr>
              <w:t>a full year</w:t>
            </w:r>
            <w:r w:rsidR="00A47C62" w:rsidRPr="00F6043E">
              <w:rPr>
                <w:sz w:val="21"/>
                <w:szCs w:val="21"/>
                <w:rPrChange w:id="832" w:author="Jo Howell" w:date="2025-08-25T16:07:00Z">
                  <w:rPr/>
                </w:rPrChange>
              </w:rPr>
              <w:t xml:space="preserve"> and a term)</w:t>
            </w:r>
            <w:r w:rsidRPr="00F6043E">
              <w:rPr>
                <w:sz w:val="21"/>
                <w:szCs w:val="21"/>
                <w:rPrChange w:id="833" w:author="Jo Howell" w:date="2025-08-25T16:07:00Z">
                  <w:rPr/>
                </w:rPrChange>
              </w:rPr>
              <w:t xml:space="preserve"> absen</w:t>
            </w:r>
            <w:r w:rsidR="00187A4D" w:rsidRPr="00F6043E">
              <w:rPr>
                <w:sz w:val="21"/>
                <w:szCs w:val="21"/>
                <w:rPrChange w:id="834" w:author="Jo Howell" w:date="2025-08-25T16:07:00Z">
                  <w:rPr/>
                </w:rPrChange>
              </w:rPr>
              <w:t>t</w:t>
            </w:r>
            <w:r w:rsidRPr="00F6043E">
              <w:rPr>
                <w:sz w:val="21"/>
                <w:szCs w:val="21"/>
                <w:rPrChange w:id="835" w:author="Jo Howell" w:date="2025-08-25T16:07:00Z">
                  <w:rPr/>
                </w:rPrChange>
              </w:rPr>
              <w:t xml:space="preserve"> from </w:t>
            </w:r>
            <w:r w:rsidR="00AE57D4" w:rsidRPr="00F6043E">
              <w:rPr>
                <w:sz w:val="21"/>
                <w:szCs w:val="21"/>
                <w:rPrChange w:id="836" w:author="Jo Howell" w:date="2025-08-25T16:07:00Z">
                  <w:rPr/>
                </w:rPrChange>
              </w:rPr>
              <w:t xml:space="preserve">primary </w:t>
            </w:r>
            <w:r w:rsidRPr="00F6043E">
              <w:rPr>
                <w:sz w:val="21"/>
                <w:szCs w:val="21"/>
                <w:rPrChange w:id="837" w:author="Jo Howell" w:date="2025-08-25T16:07:00Z">
                  <w:rPr/>
                </w:rPrChange>
              </w:rPr>
              <w:t>school</w:t>
            </w:r>
          </w:p>
        </w:tc>
      </w:tr>
      <w:tr w:rsidR="007E0DAA" w:rsidRPr="00F6043E" w14:paraId="0914B1E7" w14:textId="77777777" w:rsidTr="00BE0DBA">
        <w:trPr>
          <w:cnfStyle w:val="000000100000" w:firstRow="0" w:lastRow="0" w:firstColumn="0" w:lastColumn="0" w:oddVBand="0" w:evenVBand="0" w:oddHBand="1" w:evenHBand="0" w:firstRowFirstColumn="0" w:firstRowLastColumn="0" w:lastRowFirstColumn="0" w:lastRowLastColumn="0"/>
          <w:trHeight w:val="340"/>
          <w:trPrChange w:id="838" w:author="Jo Howell" w:date="2025-08-25T16:15:00Z">
            <w:trPr>
              <w:trHeight w:val="340"/>
            </w:trPr>
          </w:trPrChange>
        </w:trPr>
        <w:tc>
          <w:tcPr>
            <w:cnfStyle w:val="001000000000" w:firstRow="0" w:lastRow="0" w:firstColumn="1" w:lastColumn="0" w:oddVBand="0" w:evenVBand="0" w:oddHBand="0" w:evenHBand="0" w:firstRowFirstColumn="0" w:firstRowLastColumn="0" w:lastRowFirstColumn="0" w:lastRowLastColumn="0"/>
            <w:tcW w:w="0" w:type="dxa"/>
            <w:vAlign w:val="center"/>
            <w:tcPrChange w:id="839" w:author="Jo Howell" w:date="2025-08-25T16:15:00Z">
              <w:tcPr>
                <w:tcW w:w="2405" w:type="dxa"/>
                <w:gridSpan w:val="2"/>
              </w:tcPr>
            </w:tcPrChange>
          </w:tcPr>
          <w:p w14:paraId="66261E93" w14:textId="27E2133F" w:rsidR="007E0DAA" w:rsidRPr="00F6043E" w:rsidRDefault="007E0DAA">
            <w:pPr>
              <w:spacing w:before="100" w:beforeAutospacing="1" w:after="100" w:afterAutospacing="1"/>
              <w:contextualSpacing/>
              <w:jc w:val="left"/>
              <w:cnfStyle w:val="001000100000" w:firstRow="0" w:lastRow="0" w:firstColumn="1" w:lastColumn="0" w:oddVBand="0" w:evenVBand="0" w:oddHBand="1" w:evenHBand="0" w:firstRowFirstColumn="0" w:firstRowLastColumn="0" w:lastRowFirstColumn="0" w:lastRowLastColumn="0"/>
              <w:rPr>
                <w:b w:val="0"/>
                <w:bCs w:val="0"/>
                <w:color w:val="auto"/>
                <w:sz w:val="21"/>
                <w:szCs w:val="21"/>
                <w:rPrChange w:id="840" w:author="Jo Howell" w:date="2025-08-25T16:07:00Z">
                  <w:rPr>
                    <w:b w:val="0"/>
                    <w:bCs w:val="0"/>
                    <w:color w:val="auto"/>
                  </w:rPr>
                </w:rPrChange>
              </w:rPr>
              <w:pPrChange w:id="841" w:author="Jo Howell" w:date="2025-08-25T16:15:00Z">
                <w:pPr>
                  <w:cnfStyle w:val="001000100000" w:firstRow="0" w:lastRow="0" w:firstColumn="1" w:lastColumn="0" w:oddVBand="0" w:evenVBand="0" w:oddHBand="1" w:evenHBand="0" w:firstRowFirstColumn="0" w:firstRowLastColumn="0" w:lastRowFirstColumn="0" w:lastRowLastColumn="0"/>
                </w:pPr>
              </w:pPrChange>
            </w:pPr>
            <w:r w:rsidRPr="00F6043E">
              <w:rPr>
                <w:sz w:val="21"/>
                <w:szCs w:val="21"/>
                <w:rPrChange w:id="842" w:author="Jo Howell" w:date="2025-08-25T16:07:00Z">
                  <w:rPr/>
                </w:rPrChange>
              </w:rPr>
              <w:t xml:space="preserve">1 day a week absent </w:t>
            </w:r>
          </w:p>
        </w:tc>
        <w:tc>
          <w:tcPr>
            <w:tcW w:w="0" w:type="dxa"/>
            <w:gridSpan w:val="2"/>
            <w:vAlign w:val="center"/>
            <w:tcPrChange w:id="843" w:author="Jo Howell" w:date="2025-08-25T16:15:00Z">
              <w:tcPr>
                <w:tcW w:w="7337" w:type="dxa"/>
                <w:gridSpan w:val="2"/>
              </w:tcPr>
            </w:tcPrChange>
          </w:tcPr>
          <w:p w14:paraId="6053C761" w14:textId="6115C310" w:rsidR="007E0DAA" w:rsidRPr="00F6043E" w:rsidRDefault="007E0DAA">
            <w:pPr>
              <w:spacing w:before="100" w:beforeAutospacing="1" w:after="100" w:afterAutospacing="1"/>
              <w:contextualSpacing/>
              <w:jc w:val="left"/>
              <w:cnfStyle w:val="000000100000" w:firstRow="0" w:lastRow="0" w:firstColumn="0" w:lastColumn="0" w:oddVBand="0" w:evenVBand="0" w:oddHBand="1" w:evenHBand="0" w:firstRowFirstColumn="0" w:firstRowLastColumn="0" w:lastRowFirstColumn="0" w:lastRowLastColumn="0"/>
              <w:rPr>
                <w:color w:val="auto"/>
                <w:sz w:val="21"/>
                <w:szCs w:val="21"/>
                <w:rPrChange w:id="844" w:author="Jo Howell" w:date="2025-08-25T16:07:00Z">
                  <w:rPr>
                    <w:color w:val="auto"/>
                  </w:rPr>
                </w:rPrChange>
              </w:rPr>
              <w:pPrChange w:id="845" w:author="Jo Howell" w:date="2025-08-25T16:15:00Z">
                <w:pPr>
                  <w:cnfStyle w:val="000000100000" w:firstRow="0" w:lastRow="0" w:firstColumn="0" w:lastColumn="0" w:oddVBand="0" w:evenVBand="0" w:oddHBand="1" w:evenHBand="0" w:firstRowFirstColumn="0" w:firstRowLastColumn="0" w:lastRowFirstColumn="0" w:lastRowLastColumn="0"/>
                </w:pPr>
              </w:pPrChange>
            </w:pPr>
            <w:r w:rsidRPr="00F6043E">
              <w:rPr>
                <w:sz w:val="21"/>
                <w:szCs w:val="21"/>
                <w:rPrChange w:id="846" w:author="Jo Howell" w:date="2025-08-25T16:07:00Z">
                  <w:rPr/>
                </w:rPrChange>
              </w:rPr>
              <w:t xml:space="preserve">Equivalent of </w:t>
            </w:r>
            <w:r w:rsidR="007200BE" w:rsidRPr="00F6043E">
              <w:rPr>
                <w:sz w:val="21"/>
                <w:szCs w:val="21"/>
                <w:rPrChange w:id="847" w:author="Jo Howell" w:date="2025-08-25T16:07:00Z">
                  <w:rPr/>
                </w:rPrChange>
              </w:rPr>
              <w:t xml:space="preserve">over </w:t>
            </w:r>
            <w:r w:rsidR="00541858" w:rsidRPr="00F6043E">
              <w:rPr>
                <w:sz w:val="21"/>
                <w:szCs w:val="21"/>
                <w:rPrChange w:id="848" w:author="Jo Howell" w:date="2025-08-25T16:07:00Z">
                  <w:rPr/>
                </w:rPrChange>
              </w:rPr>
              <w:t>three</w:t>
            </w:r>
            <w:r w:rsidRPr="00F6043E">
              <w:rPr>
                <w:sz w:val="21"/>
                <w:szCs w:val="21"/>
                <w:rPrChange w:id="849" w:author="Jo Howell" w:date="2025-08-25T16:07:00Z">
                  <w:rPr/>
                </w:rPrChange>
              </w:rPr>
              <w:t xml:space="preserve"> years missed over </w:t>
            </w:r>
            <w:r w:rsidR="00AE57D4" w:rsidRPr="00F6043E">
              <w:rPr>
                <w:sz w:val="21"/>
                <w:szCs w:val="21"/>
                <w:rPrChange w:id="850" w:author="Jo Howell" w:date="2025-08-25T16:07:00Z">
                  <w:rPr/>
                </w:rPrChange>
              </w:rPr>
              <w:t xml:space="preserve">full </w:t>
            </w:r>
            <w:r w:rsidRPr="00F6043E">
              <w:rPr>
                <w:sz w:val="21"/>
                <w:szCs w:val="21"/>
                <w:rPrChange w:id="851" w:author="Jo Howell" w:date="2025-08-25T16:07:00Z">
                  <w:rPr/>
                </w:rPrChange>
              </w:rPr>
              <w:t>school career</w:t>
            </w:r>
          </w:p>
        </w:tc>
      </w:tr>
      <w:tr w:rsidR="0065050B" w:rsidRPr="00F6043E" w14:paraId="12D17E0B" w14:textId="77777777" w:rsidTr="00BE0DBA">
        <w:trPr>
          <w:trHeight w:val="340"/>
          <w:trPrChange w:id="852" w:author="Jo Howell" w:date="2025-08-25T16:15:00Z">
            <w:trPr>
              <w:trHeight w:val="340"/>
            </w:trPr>
          </w:trPrChange>
        </w:trPr>
        <w:tc>
          <w:tcPr>
            <w:cnfStyle w:val="001000000000" w:firstRow="0" w:lastRow="0" w:firstColumn="1" w:lastColumn="0" w:oddVBand="0" w:evenVBand="0" w:oddHBand="0" w:evenHBand="0" w:firstRowFirstColumn="0" w:firstRowLastColumn="0" w:lastRowFirstColumn="0" w:lastRowLastColumn="0"/>
            <w:tcW w:w="0" w:type="dxa"/>
            <w:vAlign w:val="center"/>
            <w:tcPrChange w:id="853" w:author="Jo Howell" w:date="2025-08-25T16:15:00Z">
              <w:tcPr>
                <w:tcW w:w="2405" w:type="dxa"/>
                <w:gridSpan w:val="2"/>
              </w:tcPr>
            </w:tcPrChange>
          </w:tcPr>
          <w:p w14:paraId="41EDD7BB" w14:textId="08DA78C4" w:rsidR="0065050B" w:rsidRPr="00F6043E" w:rsidRDefault="0065050B">
            <w:pPr>
              <w:spacing w:before="100" w:beforeAutospacing="1" w:after="100" w:afterAutospacing="1"/>
              <w:contextualSpacing/>
              <w:jc w:val="left"/>
              <w:rPr>
                <w:b w:val="0"/>
                <w:bCs w:val="0"/>
                <w:color w:val="auto"/>
                <w:sz w:val="21"/>
                <w:szCs w:val="21"/>
                <w:rPrChange w:id="854" w:author="Jo Howell" w:date="2025-08-25T16:07:00Z">
                  <w:rPr>
                    <w:b w:val="0"/>
                    <w:bCs w:val="0"/>
                    <w:color w:val="auto"/>
                  </w:rPr>
                </w:rPrChange>
              </w:rPr>
              <w:pPrChange w:id="855" w:author="Jo Howell" w:date="2025-08-25T16:15:00Z">
                <w:pPr/>
              </w:pPrChange>
            </w:pPr>
            <w:r w:rsidRPr="00F6043E">
              <w:rPr>
                <w:sz w:val="21"/>
                <w:szCs w:val="21"/>
                <w:rPrChange w:id="856" w:author="Jo Howell" w:date="2025-08-25T16:07:00Z">
                  <w:rPr/>
                </w:rPrChange>
              </w:rPr>
              <w:t xml:space="preserve">10 days holiday a year </w:t>
            </w:r>
          </w:p>
        </w:tc>
        <w:tc>
          <w:tcPr>
            <w:tcW w:w="0" w:type="dxa"/>
            <w:gridSpan w:val="2"/>
            <w:vAlign w:val="center"/>
            <w:tcPrChange w:id="857" w:author="Jo Howell" w:date="2025-08-25T16:15:00Z">
              <w:tcPr>
                <w:tcW w:w="7337" w:type="dxa"/>
                <w:gridSpan w:val="2"/>
              </w:tcPr>
            </w:tcPrChange>
          </w:tcPr>
          <w:p w14:paraId="11B97530" w14:textId="40EFC401" w:rsidR="0065050B" w:rsidRPr="00F6043E" w:rsidRDefault="0065050B">
            <w:pPr>
              <w:spacing w:before="100" w:beforeAutospacing="1" w:after="100" w:afterAutospacing="1"/>
              <w:contextualSpacing/>
              <w:jc w:val="left"/>
              <w:cnfStyle w:val="000000000000" w:firstRow="0" w:lastRow="0" w:firstColumn="0" w:lastColumn="0" w:oddVBand="0" w:evenVBand="0" w:oddHBand="0" w:evenHBand="0" w:firstRowFirstColumn="0" w:firstRowLastColumn="0" w:lastRowFirstColumn="0" w:lastRowLastColumn="0"/>
              <w:rPr>
                <w:color w:val="auto"/>
                <w:sz w:val="21"/>
                <w:szCs w:val="21"/>
                <w:rPrChange w:id="858" w:author="Jo Howell" w:date="2025-08-25T16:07:00Z">
                  <w:rPr>
                    <w:color w:val="auto"/>
                  </w:rPr>
                </w:rPrChange>
              </w:rPr>
              <w:pPrChange w:id="859" w:author="Jo Howell" w:date="2025-08-25T16:15:00Z">
                <w:pPr>
                  <w:cnfStyle w:val="000000000000" w:firstRow="0" w:lastRow="0" w:firstColumn="0" w:lastColumn="0" w:oddVBand="0" w:evenVBand="0" w:oddHBand="0" w:evenHBand="0" w:firstRowFirstColumn="0" w:firstRowLastColumn="0" w:lastRowFirstColumn="0" w:lastRowLastColumn="0"/>
                </w:pPr>
              </w:pPrChange>
            </w:pPr>
            <w:r w:rsidRPr="00F6043E">
              <w:rPr>
                <w:sz w:val="21"/>
                <w:szCs w:val="21"/>
                <w:rPrChange w:id="860" w:author="Jo Howell" w:date="2025-08-25T16:07:00Z">
                  <w:rPr/>
                </w:rPrChange>
              </w:rPr>
              <w:t xml:space="preserve">Equivalent of </w:t>
            </w:r>
            <w:r w:rsidR="008E44BC" w:rsidRPr="00F6043E">
              <w:rPr>
                <w:sz w:val="21"/>
                <w:szCs w:val="21"/>
                <w:rPrChange w:id="861" w:author="Jo Howell" w:date="2025-08-25T16:07:00Z">
                  <w:rPr/>
                </w:rPrChange>
              </w:rPr>
              <w:t>two</w:t>
            </w:r>
            <w:r w:rsidRPr="00F6043E">
              <w:rPr>
                <w:sz w:val="21"/>
                <w:szCs w:val="21"/>
                <w:rPrChange w:id="862" w:author="Jo Howell" w:date="2025-08-25T16:07:00Z">
                  <w:rPr/>
                </w:rPrChange>
              </w:rPr>
              <w:t xml:space="preserve"> terms of education missed over</w:t>
            </w:r>
            <w:r w:rsidR="008E44BC" w:rsidRPr="00F6043E">
              <w:rPr>
                <w:sz w:val="21"/>
                <w:szCs w:val="21"/>
                <w:rPrChange w:id="863" w:author="Jo Howell" w:date="2025-08-25T16:07:00Z">
                  <w:rPr/>
                </w:rPrChange>
              </w:rPr>
              <w:t xml:space="preserve"> full</w:t>
            </w:r>
            <w:r w:rsidR="00AE57D4" w:rsidRPr="00F6043E">
              <w:rPr>
                <w:sz w:val="21"/>
                <w:szCs w:val="21"/>
                <w:rPrChange w:id="864" w:author="Jo Howell" w:date="2025-08-25T16:07:00Z">
                  <w:rPr/>
                </w:rPrChange>
              </w:rPr>
              <w:t xml:space="preserve"> </w:t>
            </w:r>
            <w:r w:rsidRPr="00F6043E">
              <w:rPr>
                <w:sz w:val="21"/>
                <w:szCs w:val="21"/>
                <w:rPrChange w:id="865" w:author="Jo Howell" w:date="2025-08-25T16:07:00Z">
                  <w:rPr/>
                </w:rPrChange>
              </w:rPr>
              <w:t>school career</w:t>
            </w:r>
          </w:p>
        </w:tc>
      </w:tr>
      <w:tr w:rsidR="0065050B" w:rsidRPr="00F6043E" w14:paraId="233A7F82" w14:textId="77777777" w:rsidTr="00BE0DBA">
        <w:trPr>
          <w:cnfStyle w:val="000000100000" w:firstRow="0" w:lastRow="0" w:firstColumn="0" w:lastColumn="0" w:oddVBand="0" w:evenVBand="0" w:oddHBand="1" w:evenHBand="0" w:firstRowFirstColumn="0" w:firstRowLastColumn="0" w:lastRowFirstColumn="0" w:lastRowLastColumn="0"/>
          <w:trHeight w:val="340"/>
          <w:trPrChange w:id="866" w:author="Jo Howell" w:date="2025-08-25T16:15:00Z">
            <w:trPr>
              <w:trHeight w:val="340"/>
            </w:trPr>
          </w:trPrChange>
        </w:trPr>
        <w:tc>
          <w:tcPr>
            <w:cnfStyle w:val="001000000000" w:firstRow="0" w:lastRow="0" w:firstColumn="1" w:lastColumn="0" w:oddVBand="0" w:evenVBand="0" w:oddHBand="0" w:evenHBand="0" w:firstRowFirstColumn="0" w:firstRowLastColumn="0" w:lastRowFirstColumn="0" w:lastRowLastColumn="0"/>
            <w:tcW w:w="0" w:type="dxa"/>
            <w:vAlign w:val="center"/>
            <w:tcPrChange w:id="867" w:author="Jo Howell" w:date="2025-08-25T16:15:00Z">
              <w:tcPr>
                <w:tcW w:w="2405" w:type="dxa"/>
                <w:gridSpan w:val="2"/>
              </w:tcPr>
            </w:tcPrChange>
          </w:tcPr>
          <w:p w14:paraId="45ED1A5D" w14:textId="2377837A" w:rsidR="0065050B" w:rsidRPr="00F6043E" w:rsidRDefault="0065050B">
            <w:pPr>
              <w:spacing w:before="100" w:beforeAutospacing="1" w:after="100" w:afterAutospacing="1"/>
              <w:contextualSpacing/>
              <w:jc w:val="left"/>
              <w:cnfStyle w:val="001000100000" w:firstRow="0" w:lastRow="0" w:firstColumn="1" w:lastColumn="0" w:oddVBand="0" w:evenVBand="0" w:oddHBand="1" w:evenHBand="0" w:firstRowFirstColumn="0" w:firstRowLastColumn="0" w:lastRowFirstColumn="0" w:lastRowLastColumn="0"/>
              <w:rPr>
                <w:b w:val="0"/>
                <w:bCs w:val="0"/>
                <w:color w:val="auto"/>
                <w:sz w:val="21"/>
                <w:szCs w:val="21"/>
                <w:rPrChange w:id="868" w:author="Jo Howell" w:date="2025-08-25T16:07:00Z">
                  <w:rPr>
                    <w:b w:val="0"/>
                    <w:bCs w:val="0"/>
                    <w:color w:val="auto"/>
                  </w:rPr>
                </w:rPrChange>
              </w:rPr>
              <w:pPrChange w:id="869" w:author="Jo Howell" w:date="2025-08-25T16:15:00Z">
                <w:pPr>
                  <w:cnfStyle w:val="001000100000" w:firstRow="0" w:lastRow="0" w:firstColumn="1" w:lastColumn="0" w:oddVBand="0" w:evenVBand="0" w:oddHBand="1" w:evenHBand="0" w:firstRowFirstColumn="0" w:firstRowLastColumn="0" w:lastRowFirstColumn="0" w:lastRowLastColumn="0"/>
                </w:pPr>
              </w:pPrChange>
            </w:pPr>
            <w:r w:rsidRPr="00F6043E">
              <w:rPr>
                <w:sz w:val="21"/>
                <w:szCs w:val="21"/>
                <w:rPrChange w:id="870" w:author="Jo Howell" w:date="2025-08-25T16:07:00Z">
                  <w:rPr/>
                </w:rPrChange>
              </w:rPr>
              <w:t xml:space="preserve">15 minutes late a day </w:t>
            </w:r>
          </w:p>
        </w:tc>
        <w:tc>
          <w:tcPr>
            <w:tcW w:w="0" w:type="dxa"/>
            <w:gridSpan w:val="2"/>
            <w:vAlign w:val="center"/>
            <w:tcPrChange w:id="871" w:author="Jo Howell" w:date="2025-08-25T16:15:00Z">
              <w:tcPr>
                <w:tcW w:w="7337" w:type="dxa"/>
                <w:gridSpan w:val="2"/>
              </w:tcPr>
            </w:tcPrChange>
          </w:tcPr>
          <w:p w14:paraId="331E0F37" w14:textId="5A8E59AC" w:rsidR="0065050B" w:rsidRPr="00F6043E" w:rsidRDefault="0065050B">
            <w:pPr>
              <w:spacing w:before="100" w:beforeAutospacing="1" w:after="100" w:afterAutospacing="1"/>
              <w:contextualSpacing/>
              <w:jc w:val="left"/>
              <w:cnfStyle w:val="000000100000" w:firstRow="0" w:lastRow="0" w:firstColumn="0" w:lastColumn="0" w:oddVBand="0" w:evenVBand="0" w:oddHBand="1" w:evenHBand="0" w:firstRowFirstColumn="0" w:firstRowLastColumn="0" w:lastRowFirstColumn="0" w:lastRowLastColumn="0"/>
              <w:rPr>
                <w:color w:val="auto"/>
                <w:sz w:val="21"/>
                <w:szCs w:val="21"/>
                <w:rPrChange w:id="872" w:author="Jo Howell" w:date="2025-08-25T16:07:00Z">
                  <w:rPr>
                    <w:color w:val="auto"/>
                  </w:rPr>
                </w:rPrChange>
              </w:rPr>
              <w:pPrChange w:id="873" w:author="Jo Howell" w:date="2025-08-25T16:15:00Z">
                <w:pPr>
                  <w:cnfStyle w:val="000000100000" w:firstRow="0" w:lastRow="0" w:firstColumn="0" w:lastColumn="0" w:oddVBand="0" w:evenVBand="0" w:oddHBand="1" w:evenHBand="0" w:firstRowFirstColumn="0" w:firstRowLastColumn="0" w:lastRowFirstColumn="0" w:lastRowLastColumn="0"/>
                </w:pPr>
              </w:pPrChange>
            </w:pPr>
            <w:r w:rsidRPr="00F6043E">
              <w:rPr>
                <w:sz w:val="21"/>
                <w:szCs w:val="21"/>
                <w:rPrChange w:id="874" w:author="Jo Howell" w:date="2025-08-25T16:07:00Z">
                  <w:rPr/>
                </w:rPrChange>
              </w:rPr>
              <w:t xml:space="preserve">Equivalent of </w:t>
            </w:r>
            <w:r w:rsidR="006E06B5" w:rsidRPr="00F6043E">
              <w:rPr>
                <w:sz w:val="21"/>
                <w:szCs w:val="21"/>
                <w:rPrChange w:id="875" w:author="Jo Howell" w:date="2025-08-25T16:07:00Z">
                  <w:rPr/>
                </w:rPrChange>
              </w:rPr>
              <w:t>two</w:t>
            </w:r>
            <w:r w:rsidRPr="00F6043E">
              <w:rPr>
                <w:sz w:val="21"/>
                <w:szCs w:val="21"/>
                <w:rPrChange w:id="876" w:author="Jo Howell" w:date="2025-08-25T16:07:00Z">
                  <w:rPr/>
                </w:rPrChange>
              </w:rPr>
              <w:t xml:space="preserve"> </w:t>
            </w:r>
            <w:r w:rsidR="006E06B5" w:rsidRPr="00F6043E">
              <w:rPr>
                <w:sz w:val="21"/>
                <w:szCs w:val="21"/>
                <w:rPrChange w:id="877" w:author="Jo Howell" w:date="2025-08-25T16:07:00Z">
                  <w:rPr/>
                </w:rPrChange>
              </w:rPr>
              <w:t>terms</w:t>
            </w:r>
            <w:r w:rsidR="001D2DC5" w:rsidRPr="00F6043E">
              <w:rPr>
                <w:sz w:val="21"/>
                <w:szCs w:val="21"/>
                <w:rPrChange w:id="878" w:author="Jo Howell" w:date="2025-08-25T16:07:00Z">
                  <w:rPr/>
                </w:rPrChange>
              </w:rPr>
              <w:t xml:space="preserve"> of education missed</w:t>
            </w:r>
            <w:r w:rsidRPr="00F6043E">
              <w:rPr>
                <w:sz w:val="21"/>
                <w:szCs w:val="21"/>
                <w:rPrChange w:id="879" w:author="Jo Howell" w:date="2025-08-25T16:07:00Z">
                  <w:rPr/>
                </w:rPrChange>
              </w:rPr>
              <w:t xml:space="preserve"> over </w:t>
            </w:r>
            <w:r w:rsidR="00AE57D4" w:rsidRPr="00F6043E">
              <w:rPr>
                <w:sz w:val="21"/>
                <w:szCs w:val="21"/>
                <w:rPrChange w:id="880" w:author="Jo Howell" w:date="2025-08-25T16:07:00Z">
                  <w:rPr/>
                </w:rPrChange>
              </w:rPr>
              <w:t xml:space="preserve">full </w:t>
            </w:r>
            <w:r w:rsidRPr="00F6043E">
              <w:rPr>
                <w:sz w:val="21"/>
                <w:szCs w:val="21"/>
                <w:rPrChange w:id="881" w:author="Jo Howell" w:date="2025-08-25T16:07:00Z">
                  <w:rPr/>
                </w:rPrChange>
              </w:rPr>
              <w:t>school career</w:t>
            </w:r>
          </w:p>
        </w:tc>
      </w:tr>
    </w:tbl>
    <w:p w14:paraId="32B1E8C5" w14:textId="77777777" w:rsidR="00786AA4" w:rsidRPr="00F6043E" w:rsidDel="00113470" w:rsidRDefault="00786AA4" w:rsidP="00881F25">
      <w:pPr>
        <w:spacing w:after="0" w:line="240" w:lineRule="auto"/>
        <w:jc w:val="center"/>
        <w:rPr>
          <w:del w:id="882" w:author="Jo Howell" w:date="2025-08-25T15:18:00Z"/>
          <w:sz w:val="21"/>
          <w:szCs w:val="21"/>
          <w:rPrChange w:id="883" w:author="Jo Howell" w:date="2025-08-25T16:07:00Z">
            <w:rPr>
              <w:del w:id="884" w:author="Jo Howell" w:date="2025-08-25T15:18:00Z"/>
              <w:sz w:val="12"/>
              <w:szCs w:val="12"/>
            </w:rPr>
          </w:rPrChange>
        </w:rPr>
      </w:pPr>
    </w:p>
    <w:p w14:paraId="5D11FA44" w14:textId="392B2307" w:rsidR="001471D7" w:rsidRPr="00F6043E" w:rsidRDefault="001471D7">
      <w:pPr>
        <w:spacing w:after="0" w:line="240" w:lineRule="auto"/>
        <w:rPr>
          <w:sz w:val="21"/>
          <w:szCs w:val="21"/>
          <w:rPrChange w:id="885" w:author="Jo Howell" w:date="2025-08-25T16:07:00Z">
            <w:rPr>
              <w:sz w:val="16"/>
              <w:szCs w:val="16"/>
            </w:rPr>
          </w:rPrChange>
        </w:rPr>
        <w:pPrChange w:id="886" w:author="Jo Howell" w:date="2025-08-25T15:18:00Z">
          <w:pPr>
            <w:spacing w:after="0" w:line="240" w:lineRule="auto"/>
            <w:jc w:val="center"/>
          </w:pPr>
        </w:pPrChange>
      </w:pPr>
      <w:del w:id="887" w:author="Jo Howell" w:date="2025-08-25T15:18:00Z">
        <w:r w:rsidRPr="00F6043E" w:rsidDel="00113470">
          <w:rPr>
            <w:sz w:val="21"/>
            <w:szCs w:val="21"/>
            <w:rPrChange w:id="888" w:author="Jo Howell" w:date="2025-08-25T16:07:00Z">
              <w:rPr>
                <w:sz w:val="16"/>
                <w:szCs w:val="16"/>
              </w:rPr>
            </w:rPrChange>
          </w:rPr>
          <w:delText xml:space="preserve">N.B. The above percentage criteria </w:delText>
        </w:r>
        <w:r w:rsidR="00F173E4" w:rsidRPr="00F6043E" w:rsidDel="00113470">
          <w:rPr>
            <w:sz w:val="21"/>
            <w:szCs w:val="21"/>
            <w:rPrChange w:id="889" w:author="Jo Howell" w:date="2025-08-25T16:07:00Z">
              <w:rPr>
                <w:sz w:val="16"/>
                <w:szCs w:val="16"/>
              </w:rPr>
            </w:rPrChange>
          </w:rPr>
          <w:delText xml:space="preserve">is in line with pre-Covid expectations and should as such be seen as </w:delText>
        </w:r>
        <w:r w:rsidR="005B26BC" w:rsidRPr="00F6043E" w:rsidDel="00113470">
          <w:rPr>
            <w:sz w:val="21"/>
            <w:szCs w:val="21"/>
            <w:rPrChange w:id="890" w:author="Jo Howell" w:date="2025-08-25T16:07:00Z">
              <w:rPr>
                <w:sz w:val="16"/>
                <w:szCs w:val="16"/>
              </w:rPr>
            </w:rPrChange>
          </w:rPr>
          <w:delText xml:space="preserve">ambitious </w:delText>
        </w:r>
        <w:r w:rsidR="00F173E4" w:rsidRPr="00F6043E" w:rsidDel="00113470">
          <w:rPr>
            <w:sz w:val="21"/>
            <w:szCs w:val="21"/>
            <w:rPrChange w:id="891" w:author="Jo Howell" w:date="2025-08-25T16:07:00Z">
              <w:rPr>
                <w:sz w:val="16"/>
                <w:szCs w:val="16"/>
              </w:rPr>
            </w:rPrChange>
          </w:rPr>
          <w:delText>post-Covid</w:delText>
        </w:r>
      </w:del>
      <w:del w:id="892" w:author="Jo Howell" w:date="2025-08-25T15:17:00Z">
        <w:r w:rsidR="00F173E4" w:rsidRPr="00F6043E" w:rsidDel="00113470">
          <w:rPr>
            <w:sz w:val="21"/>
            <w:szCs w:val="21"/>
            <w:rPrChange w:id="893" w:author="Jo Howell" w:date="2025-08-25T16:07:00Z">
              <w:rPr>
                <w:sz w:val="16"/>
                <w:szCs w:val="16"/>
              </w:rPr>
            </w:rPrChange>
          </w:rPr>
          <w:delText xml:space="preserve"> targets</w:delText>
        </w:r>
        <w:r w:rsidR="005B26BC" w:rsidRPr="00F6043E" w:rsidDel="00113470">
          <w:rPr>
            <w:sz w:val="21"/>
            <w:szCs w:val="21"/>
            <w:rPrChange w:id="894" w:author="Jo Howell" w:date="2025-08-25T16:07:00Z">
              <w:rPr>
                <w:sz w:val="16"/>
                <w:szCs w:val="16"/>
              </w:rPr>
            </w:rPrChange>
          </w:rPr>
          <w:delText>.</w:delText>
        </w:r>
      </w:del>
    </w:p>
    <w:sectPr w:rsidR="001471D7" w:rsidRPr="00F6043E" w:rsidSect="007B3C1F">
      <w:footerReference w:type="default" r:id="rId26"/>
      <w:pgSz w:w="11906" w:h="16838"/>
      <w:pgMar w:top="737" w:right="1077" w:bottom="567" w:left="1077"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EE231" w14:textId="77777777" w:rsidR="005C4DBB" w:rsidRDefault="005C4DBB" w:rsidP="00037666">
      <w:pPr>
        <w:spacing w:after="0" w:line="240" w:lineRule="auto"/>
      </w:pPr>
      <w:r>
        <w:separator/>
      </w:r>
    </w:p>
  </w:endnote>
  <w:endnote w:type="continuationSeparator" w:id="0">
    <w:p w14:paraId="24455ABD" w14:textId="77777777" w:rsidR="005C4DBB" w:rsidRDefault="005C4DBB" w:rsidP="00037666">
      <w:pPr>
        <w:spacing w:after="0" w:line="240" w:lineRule="auto"/>
      </w:pPr>
      <w:r>
        <w:continuationSeparator/>
      </w:r>
    </w:p>
  </w:endnote>
  <w:endnote w:type="continuationNotice" w:id="1">
    <w:p w14:paraId="66AB66E4" w14:textId="77777777" w:rsidR="005C4DBB" w:rsidRDefault="005C4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84B0" w14:textId="77777777" w:rsidR="004B3B80" w:rsidRPr="00DA443F" w:rsidRDefault="004B3B80" w:rsidP="00DA443F">
    <w:pPr>
      <w:tabs>
        <w:tab w:val="center" w:pos="4550"/>
        <w:tab w:val="left" w:pos="5818"/>
        <w:tab w:val="left" w:pos="9638"/>
      </w:tabs>
      <w:spacing w:after="0"/>
      <w:ind w:left="-425"/>
      <w:rPr>
        <w:rFonts w:ascii="Tahoma" w:eastAsia="Calibri" w:hAnsi="Tahoma" w:cs="Times New Roman"/>
        <w:noProof/>
        <w:sz w:val="12"/>
        <w:szCs w:val="12"/>
        <w:lang w:eastAsia="en-GB"/>
      </w:rPr>
    </w:pPr>
    <w:r w:rsidRPr="00DA443F">
      <w:rPr>
        <w:color w:val="548DD4" w:themeColor="text2" w:themeTint="99"/>
        <w:spacing w:val="60"/>
        <w:sz w:val="12"/>
        <w:szCs w:val="12"/>
      </w:rPr>
      <w:t xml:space="preserve">   </w:t>
    </w:r>
  </w:p>
  <w:p w14:paraId="3F6262E6" w14:textId="61B86781" w:rsidR="004B3B80" w:rsidRDefault="004B3B80" w:rsidP="003B59B8">
    <w:pPr>
      <w:tabs>
        <w:tab w:val="center" w:pos="4550"/>
        <w:tab w:val="left" w:pos="5818"/>
      </w:tabs>
      <w:ind w:left="-426" w:right="-1"/>
    </w:pPr>
    <w:r w:rsidRPr="00037666">
      <w:rPr>
        <w:rFonts w:ascii="Tahoma" w:eastAsia="Calibri" w:hAnsi="Tahoma" w:cs="Times New Roman"/>
        <w:noProof/>
        <w:sz w:val="20"/>
        <w:lang w:eastAsia="en-GB"/>
      </w:rPr>
      <w:drawing>
        <wp:inline distT="0" distB="0" distL="0" distR="0" wp14:anchorId="2A32D4DC" wp14:editId="5D1C2C3E">
          <wp:extent cx="769006" cy="361886"/>
          <wp:effectExtent l="0" t="0" r="0" b="635"/>
          <wp:docPr id="2" name="Picture 2" descr="C:\Users\dilkes.s\AppData\Local\Microsoft\Windows\Temporary Internet Files\Content.Outlook\K4VAC7FF\CA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lkes.s\AppData\Local\Microsoft\Windows\Temporary Internet Files\Content.Outlook\K4VAC7FF\CAT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93" cy="383715"/>
                  </a:xfrm>
                  <a:prstGeom prst="rect">
                    <a:avLst/>
                  </a:prstGeom>
                  <a:noFill/>
                  <a:ln>
                    <a:noFill/>
                  </a:ln>
                </pic:spPr>
              </pic:pic>
            </a:graphicData>
          </a:graphic>
        </wp:inline>
      </w:drawing>
    </w:r>
    <w:r>
      <w:rPr>
        <w:color w:val="548DD4" w:themeColor="text2" w:themeTint="99"/>
        <w:spacing w:val="60"/>
        <w:sz w:val="16"/>
        <w:szCs w:val="16"/>
      </w:rPr>
      <w:t xml:space="preserve">             </w:t>
    </w:r>
    <w:r w:rsidRPr="006830BB">
      <w:rPr>
        <w:color w:val="548DD4" w:themeColor="text2" w:themeTint="99"/>
        <w:spacing w:val="60"/>
        <w:sz w:val="18"/>
        <w:szCs w:val="18"/>
      </w:rPr>
      <w:t xml:space="preserve">Attendance and Punctuality Policy – </w:t>
    </w:r>
    <w:proofErr w:type="gramStart"/>
    <w:r w:rsidRPr="006830BB">
      <w:rPr>
        <w:color w:val="548DD4" w:themeColor="text2" w:themeTint="99"/>
        <w:spacing w:val="60"/>
        <w:sz w:val="18"/>
        <w:szCs w:val="18"/>
      </w:rPr>
      <w:t>Primary</w:t>
    </w:r>
    <w:r>
      <w:rPr>
        <w:color w:val="548DD4" w:themeColor="text2" w:themeTint="99"/>
        <w:spacing w:val="60"/>
        <w:sz w:val="16"/>
        <w:szCs w:val="16"/>
      </w:rPr>
      <w:t xml:space="preserve">  </w:t>
    </w:r>
    <w:r w:rsidRPr="00C5110C">
      <w:rPr>
        <w:color w:val="548DD4" w:themeColor="text2" w:themeTint="99"/>
        <w:spacing w:val="60"/>
        <w:sz w:val="18"/>
        <w:szCs w:val="18"/>
      </w:rPr>
      <w:t>Page</w:t>
    </w:r>
    <w:proofErr w:type="gramEnd"/>
    <w:r w:rsidRPr="00C5110C">
      <w:rPr>
        <w:color w:val="548DD4" w:themeColor="text2" w:themeTint="99"/>
        <w:sz w:val="18"/>
        <w:szCs w:val="18"/>
      </w:rPr>
      <w:t xml:space="preserve"> </w:t>
    </w:r>
    <w:r w:rsidRPr="00C5110C">
      <w:rPr>
        <w:color w:val="17365D" w:themeColor="text2" w:themeShade="BF"/>
        <w:sz w:val="18"/>
        <w:szCs w:val="18"/>
      </w:rPr>
      <w:fldChar w:fldCharType="begin"/>
    </w:r>
    <w:r w:rsidRPr="00C5110C">
      <w:rPr>
        <w:color w:val="17365D" w:themeColor="text2" w:themeShade="BF"/>
        <w:sz w:val="18"/>
        <w:szCs w:val="18"/>
      </w:rPr>
      <w:instrText xml:space="preserve"> PAGE   \* MERGEFORMAT </w:instrText>
    </w:r>
    <w:r w:rsidRPr="00C5110C">
      <w:rPr>
        <w:color w:val="17365D" w:themeColor="text2" w:themeShade="BF"/>
        <w:sz w:val="18"/>
        <w:szCs w:val="18"/>
      </w:rPr>
      <w:fldChar w:fldCharType="separate"/>
    </w:r>
    <w:r w:rsidRPr="00C5110C">
      <w:rPr>
        <w:noProof/>
        <w:color w:val="17365D" w:themeColor="text2" w:themeShade="BF"/>
        <w:sz w:val="18"/>
        <w:szCs w:val="18"/>
      </w:rPr>
      <w:t>14</w:t>
    </w:r>
    <w:r w:rsidRPr="00C5110C">
      <w:rPr>
        <w:color w:val="17365D" w:themeColor="text2" w:themeShade="BF"/>
        <w:sz w:val="18"/>
        <w:szCs w:val="18"/>
      </w:rPr>
      <w:fldChar w:fldCharType="end"/>
    </w:r>
    <w:r w:rsidRPr="00C5110C">
      <w:rPr>
        <w:color w:val="17365D" w:themeColor="text2" w:themeShade="BF"/>
        <w:sz w:val="18"/>
        <w:szCs w:val="18"/>
      </w:rPr>
      <w:t xml:space="preserve"> | </w:t>
    </w:r>
    <w:r w:rsidRPr="00C5110C">
      <w:rPr>
        <w:color w:val="17365D" w:themeColor="text2" w:themeShade="BF"/>
        <w:sz w:val="18"/>
        <w:szCs w:val="18"/>
      </w:rPr>
      <w:fldChar w:fldCharType="begin"/>
    </w:r>
    <w:r w:rsidRPr="00C5110C">
      <w:rPr>
        <w:color w:val="17365D" w:themeColor="text2" w:themeShade="BF"/>
        <w:sz w:val="18"/>
        <w:szCs w:val="18"/>
      </w:rPr>
      <w:instrText xml:space="preserve"> NUMPAGES  \* Arabic  \* MERGEFORMAT </w:instrText>
    </w:r>
    <w:r w:rsidRPr="00C5110C">
      <w:rPr>
        <w:color w:val="17365D" w:themeColor="text2" w:themeShade="BF"/>
        <w:sz w:val="18"/>
        <w:szCs w:val="18"/>
      </w:rPr>
      <w:fldChar w:fldCharType="separate"/>
    </w:r>
    <w:r w:rsidRPr="00C5110C">
      <w:rPr>
        <w:noProof/>
        <w:color w:val="17365D" w:themeColor="text2" w:themeShade="BF"/>
        <w:sz w:val="18"/>
        <w:szCs w:val="18"/>
      </w:rPr>
      <w:t>14</w:t>
    </w:r>
    <w:r w:rsidRPr="00C5110C">
      <w:rPr>
        <w:color w:val="17365D"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73B11" w14:textId="77777777" w:rsidR="005C4DBB" w:rsidRDefault="005C4DBB" w:rsidP="00037666">
      <w:pPr>
        <w:spacing w:after="0" w:line="240" w:lineRule="auto"/>
      </w:pPr>
      <w:r>
        <w:separator/>
      </w:r>
    </w:p>
  </w:footnote>
  <w:footnote w:type="continuationSeparator" w:id="0">
    <w:p w14:paraId="0A3B605C" w14:textId="77777777" w:rsidR="005C4DBB" w:rsidRDefault="005C4DBB" w:rsidP="00037666">
      <w:pPr>
        <w:spacing w:after="0" w:line="240" w:lineRule="auto"/>
      </w:pPr>
      <w:r>
        <w:continuationSeparator/>
      </w:r>
    </w:p>
  </w:footnote>
  <w:footnote w:type="continuationNotice" w:id="1">
    <w:p w14:paraId="61EE0721" w14:textId="77777777" w:rsidR="005C4DBB" w:rsidRDefault="005C4DBB">
      <w:pPr>
        <w:spacing w:after="0" w:line="240" w:lineRule="auto"/>
      </w:pPr>
    </w:p>
  </w:footnote>
  <w:footnote w:id="2">
    <w:p w14:paraId="14D62FEA" w14:textId="1FCC5B62" w:rsidR="004B3B80" w:rsidRDefault="004B3B80">
      <w:pPr>
        <w:pStyle w:val="FootnoteText"/>
      </w:pPr>
      <w:r>
        <w:rPr>
          <w:rStyle w:val="FootnoteReference"/>
        </w:rPr>
        <w:footnoteRef/>
      </w:r>
      <w:r>
        <w:t xml:space="preserve"> </w:t>
      </w:r>
      <w:r w:rsidRPr="00D15933">
        <w:rPr>
          <w:sz w:val="18"/>
          <w:szCs w:val="18"/>
        </w:rPr>
        <w:t>For the purpose of this policy, the term ‘parent’ is used to indicate all who have parental responsibility for, and/or day-to-day care of, a child. It also includes any parent who does not live with the child.</w:t>
      </w:r>
    </w:p>
  </w:footnote>
  <w:footnote w:id="3">
    <w:p w14:paraId="6F456B20" w14:textId="77777777" w:rsidR="004B3B80" w:rsidRDefault="004B3B80" w:rsidP="00C06C40">
      <w:pPr>
        <w:pStyle w:val="FootnoteText"/>
      </w:pPr>
      <w:r>
        <w:rPr>
          <w:rStyle w:val="FootnoteReference"/>
        </w:rPr>
        <w:footnoteRef/>
      </w:r>
      <w:r>
        <w:t xml:space="preserve"> </w:t>
      </w:r>
      <w:r w:rsidRPr="005A342B">
        <w:rPr>
          <w:sz w:val="18"/>
          <w:szCs w:val="18"/>
        </w:rPr>
        <w:t xml:space="preserve">Sometimes called </w:t>
      </w:r>
      <w:r w:rsidRPr="005A342B">
        <w:rPr>
          <w:i/>
          <w:iCs/>
          <w:sz w:val="18"/>
          <w:szCs w:val="18"/>
        </w:rPr>
        <w:t xml:space="preserve">Behaviour and Relationships Policy </w:t>
      </w:r>
      <w:r w:rsidRPr="005A342B">
        <w:rPr>
          <w:sz w:val="18"/>
          <w:szCs w:val="18"/>
        </w:rPr>
        <w:t xml:space="preserve">or similar. For the purpose of this document, the term </w:t>
      </w:r>
      <w:r w:rsidRPr="005A342B">
        <w:rPr>
          <w:i/>
          <w:iCs/>
          <w:sz w:val="18"/>
          <w:szCs w:val="18"/>
        </w:rPr>
        <w:t>Behaviour Policy</w:t>
      </w:r>
      <w:r w:rsidRPr="005A342B">
        <w:rPr>
          <w:sz w:val="18"/>
          <w:szCs w:val="18"/>
        </w:rPr>
        <w:t xml:space="preserve"> is used.</w:t>
      </w:r>
    </w:p>
  </w:footnote>
  <w:footnote w:id="4">
    <w:p w14:paraId="5163CBD6" w14:textId="150659F7" w:rsidR="004B3B80" w:rsidRPr="00C364C7" w:rsidDel="004B3B80" w:rsidRDefault="004B3B80" w:rsidP="005256DC">
      <w:pPr>
        <w:rPr>
          <w:del w:id="34" w:author="Headteacher" w:date="2025-10-19T20:23:00Z"/>
          <w:color w:val="FF0000"/>
          <w:sz w:val="20"/>
          <w:szCs w:val="20"/>
        </w:rPr>
      </w:pPr>
      <w:del w:id="35" w:author="Headteacher" w:date="2025-10-19T20:23:00Z">
        <w:r w:rsidRPr="003B59B8" w:rsidDel="004B3B80">
          <w:rPr>
            <w:rStyle w:val="FootnoteReference"/>
            <w:color w:val="FF0000"/>
            <w:sz w:val="20"/>
            <w:szCs w:val="20"/>
          </w:rPr>
          <w:footnoteRef/>
        </w:r>
        <w:r w:rsidRPr="00C364C7" w:rsidDel="004B3B80">
          <w:rPr>
            <w:color w:val="FF0000"/>
            <w:sz w:val="20"/>
            <w:szCs w:val="20"/>
          </w:rPr>
          <w:delText xml:space="preserve"> </w:delText>
        </w:r>
        <w:r w:rsidRPr="00D15933" w:rsidDel="004B3B80">
          <w:rPr>
            <w:color w:val="FF0000"/>
            <w:sz w:val="18"/>
            <w:szCs w:val="18"/>
          </w:rPr>
          <w:delText>The procedures outlined in this policy also apply to all non-compulsory school age children, unless otherwise indicated.</w:delText>
        </w:r>
      </w:del>
    </w:p>
  </w:footnote>
  <w:footnote w:id="5">
    <w:p w14:paraId="782C03FE" w14:textId="64E258C4" w:rsidR="004B3B80" w:rsidRDefault="004B3B80">
      <w:pPr>
        <w:pStyle w:val="FootnoteText"/>
      </w:pPr>
      <w:r>
        <w:rPr>
          <w:rStyle w:val="FootnoteReference"/>
        </w:rPr>
        <w:footnoteRef/>
      </w:r>
      <w:r>
        <w:t xml:space="preserve"> </w:t>
      </w:r>
      <w:r w:rsidRPr="00D15933">
        <w:rPr>
          <w:sz w:val="18"/>
          <w:szCs w:val="18"/>
        </w:rPr>
        <w:t>Since September 2022, the DfE has required all schools to have a named senior leader who is responsible for the strategic approach to attendance. This may well be the Headteacher. Where an Executive Headteacher is in post across multiple schools, each school must have a named strategic attendance lead.</w:t>
      </w:r>
    </w:p>
  </w:footnote>
  <w:footnote w:id="6">
    <w:p w14:paraId="3E782C0F" w14:textId="383A3CB2" w:rsidR="004B3B80" w:rsidRDefault="004B3B80">
      <w:pPr>
        <w:pStyle w:val="FootnoteText"/>
      </w:pPr>
      <w:r>
        <w:rPr>
          <w:rStyle w:val="FootnoteReference"/>
        </w:rPr>
        <w:footnoteRef/>
      </w:r>
      <w:r>
        <w:t xml:space="preserve"> </w:t>
      </w:r>
      <w:r w:rsidRPr="00D15933">
        <w:rPr>
          <w:sz w:val="18"/>
          <w:szCs w:val="18"/>
        </w:rPr>
        <w:t>Individual schools will have different members of staff in various roles carrying out these responsibilities; it will not necessarily be the same person taking responsibility for each action; the Headteacher will ensure individual staff members know which parts are their responsibility and this will be monitored by the Strategic Attendance Lead.</w:t>
      </w:r>
    </w:p>
  </w:footnote>
  <w:footnote w:id="7">
    <w:p w14:paraId="0CE8D4EB" w14:textId="77777777" w:rsidR="004B3B80" w:rsidRDefault="004B3B80" w:rsidP="002C70A7">
      <w:pPr>
        <w:pStyle w:val="FootnoteText"/>
      </w:pPr>
      <w:r>
        <w:rPr>
          <w:rStyle w:val="FootnoteReference"/>
        </w:rPr>
        <w:footnoteRef/>
      </w:r>
      <w:r>
        <w:t xml:space="preserve"> </w:t>
      </w:r>
      <w:r w:rsidRPr="005A342B">
        <w:rPr>
          <w:sz w:val="18"/>
          <w:szCs w:val="18"/>
        </w:rPr>
        <w:t>From August 2023 schools are no longer permitted to authorise holidays in term time. As such, the H code for recording holiday absence has been removed.</w:t>
      </w:r>
      <w:r>
        <w:t xml:space="preserve"> </w:t>
      </w:r>
    </w:p>
  </w:footnote>
  <w:footnote w:id="8">
    <w:p w14:paraId="339E2488" w14:textId="77777777" w:rsidR="004B3B80" w:rsidRDefault="004B3B80" w:rsidP="00BE7D52">
      <w:pPr>
        <w:pStyle w:val="FootnoteText"/>
      </w:pPr>
      <w:r>
        <w:rPr>
          <w:rStyle w:val="FootnoteReference"/>
        </w:rPr>
        <w:footnoteRef/>
      </w:r>
      <w:r>
        <w:t xml:space="preserve"> </w:t>
      </w:r>
      <w:r w:rsidRPr="00D15933">
        <w:rPr>
          <w:sz w:val="18"/>
          <w:szCs w:val="18"/>
        </w:rPr>
        <w:t>Parents are expected to provide at least two named contacts for emergencies.</w:t>
      </w:r>
    </w:p>
  </w:footnote>
  <w:footnote w:id="9">
    <w:p w14:paraId="743EF3AE" w14:textId="3B3C6D50" w:rsidR="004B3B80" w:rsidRPr="00671E74" w:rsidRDefault="004B3B80" w:rsidP="000A5E0C">
      <w:pPr>
        <w:spacing w:after="0" w:line="240" w:lineRule="auto"/>
        <w:rPr>
          <w:i/>
          <w:iCs/>
          <w:sz w:val="20"/>
          <w:szCs w:val="20"/>
        </w:rPr>
      </w:pPr>
      <w:r w:rsidRPr="00671E74">
        <w:rPr>
          <w:rStyle w:val="FootnoteReference"/>
          <w:sz w:val="20"/>
          <w:szCs w:val="20"/>
        </w:rPr>
        <w:footnoteRef/>
      </w:r>
      <w:r w:rsidRPr="00671E74">
        <w:rPr>
          <w:sz w:val="20"/>
          <w:szCs w:val="20"/>
        </w:rPr>
        <w:t xml:space="preserve"> </w:t>
      </w:r>
      <w:r w:rsidRPr="005A342B">
        <w:rPr>
          <w:i/>
          <w:iCs/>
          <w:sz w:val="18"/>
          <w:szCs w:val="18"/>
        </w:rPr>
        <w:t>School Attendance (Pupil Registration) (England) Regulations 2024</w:t>
      </w:r>
      <w:r w:rsidRPr="005A342B">
        <w:rPr>
          <w:sz w:val="18"/>
          <w:szCs w:val="18"/>
        </w:rPr>
        <w:t xml:space="preserve"> - </w:t>
      </w:r>
      <w:r w:rsidRPr="005A342B">
        <w:rPr>
          <w:i/>
          <w:iCs/>
          <w:sz w:val="18"/>
          <w:szCs w:val="18"/>
        </w:rPr>
        <w:t>Regulation 6 (1)</w:t>
      </w:r>
      <w:r>
        <w:rPr>
          <w:i/>
          <w:iCs/>
          <w:sz w:val="20"/>
          <w:szCs w:val="20"/>
        </w:rPr>
        <w:t>)</w:t>
      </w:r>
    </w:p>
  </w:footnote>
  <w:footnote w:id="10">
    <w:p w14:paraId="61235F11" w14:textId="1168AAAF" w:rsidR="004B3B80" w:rsidRPr="00917AD5" w:rsidRDefault="004B3B80" w:rsidP="00917AD5">
      <w:pPr>
        <w:spacing w:after="0" w:line="240" w:lineRule="auto"/>
        <w:rPr>
          <w:i/>
          <w:iCs/>
          <w:sz w:val="20"/>
          <w:szCs w:val="20"/>
        </w:rPr>
      </w:pPr>
      <w:r w:rsidRPr="00671E74">
        <w:rPr>
          <w:rStyle w:val="FootnoteReference"/>
          <w:sz w:val="20"/>
          <w:szCs w:val="20"/>
        </w:rPr>
        <w:footnoteRef/>
      </w:r>
      <w:r w:rsidRPr="00671E74">
        <w:rPr>
          <w:sz w:val="20"/>
          <w:szCs w:val="20"/>
        </w:rPr>
        <w:t xml:space="preserve"> </w:t>
      </w:r>
      <w:r w:rsidRPr="005A342B">
        <w:rPr>
          <w:i/>
          <w:iCs/>
          <w:sz w:val="18"/>
          <w:szCs w:val="18"/>
        </w:rPr>
        <w:t>School Attendance (Pupil Registration) (England) Regulations 2024</w:t>
      </w:r>
      <w:r w:rsidRPr="005A342B">
        <w:rPr>
          <w:sz w:val="18"/>
          <w:szCs w:val="18"/>
        </w:rPr>
        <w:t xml:space="preserve"> - </w:t>
      </w:r>
      <w:r w:rsidRPr="005A342B">
        <w:rPr>
          <w:i/>
          <w:iCs/>
          <w:sz w:val="18"/>
          <w:szCs w:val="18"/>
        </w:rPr>
        <w:t>Regulation 5 (3)</w:t>
      </w:r>
    </w:p>
  </w:footnote>
  <w:footnote w:id="11">
    <w:p w14:paraId="64AC3502" w14:textId="77777777" w:rsidR="004B3B80" w:rsidRDefault="004B3B80" w:rsidP="00E20D60">
      <w:pPr>
        <w:pStyle w:val="FootnoteText"/>
      </w:pPr>
      <w:r>
        <w:rPr>
          <w:rStyle w:val="FootnoteReference"/>
        </w:rPr>
        <w:footnoteRef/>
      </w:r>
      <w:r>
        <w:t xml:space="preserve"> </w:t>
      </w:r>
      <w:r w:rsidRPr="005A342B">
        <w:rPr>
          <w:sz w:val="18"/>
          <w:szCs w:val="18"/>
        </w:rPr>
        <w:t>Leave of absence for pupils over compulsory school age can be requested by the pupil themselves or by the parent they normally live with.</w:t>
      </w:r>
      <w:r>
        <w:t xml:space="preserve"> </w:t>
      </w:r>
    </w:p>
  </w:footnote>
  <w:footnote w:id="12">
    <w:p w14:paraId="1E807601" w14:textId="77777777" w:rsidR="004B3B80" w:rsidRPr="008C07B9" w:rsidDel="00D21C2C" w:rsidRDefault="004B3B80" w:rsidP="008D0218">
      <w:pPr>
        <w:pStyle w:val="FootnoteText"/>
        <w:rPr>
          <w:del w:id="301" w:author="Headteacher" w:date="2025-10-19T20:35:00Z"/>
          <w:sz w:val="16"/>
          <w:szCs w:val="16"/>
        </w:rPr>
      </w:pPr>
      <w:del w:id="302" w:author="Headteacher" w:date="2025-10-19T20:35:00Z">
        <w:r w:rsidRPr="000F62A4" w:rsidDel="00D21C2C">
          <w:rPr>
            <w:rStyle w:val="FootnoteReference"/>
            <w:color w:val="00B0F0"/>
          </w:rPr>
          <w:footnoteRef/>
        </w:r>
        <w:r w:rsidRPr="000F62A4" w:rsidDel="00D21C2C">
          <w:rPr>
            <w:color w:val="00B0F0"/>
          </w:rPr>
          <w:delText xml:space="preserve"> </w:delText>
        </w:r>
        <w:r w:rsidRPr="000F62A4" w:rsidDel="00D21C2C">
          <w:rPr>
            <w:color w:val="00B0F0"/>
            <w:sz w:val="16"/>
            <w:szCs w:val="16"/>
          </w:rPr>
          <w:delText>Edit to name relevant role</w:delText>
        </w:r>
        <w:r w:rsidDel="00D21C2C">
          <w:rPr>
            <w:color w:val="00B0F0"/>
            <w:sz w:val="16"/>
            <w:szCs w:val="16"/>
          </w:rPr>
          <w:delText>/colleague</w:delText>
        </w:r>
        <w:r w:rsidRPr="000F62A4" w:rsidDel="00D21C2C">
          <w:rPr>
            <w:color w:val="00B0F0"/>
            <w:sz w:val="16"/>
            <w:szCs w:val="16"/>
          </w:rPr>
          <w:delText>, as applicable.</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057"/>
    <w:multiLevelType w:val="hybridMultilevel"/>
    <w:tmpl w:val="699A9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6B13"/>
    <w:multiLevelType w:val="hybridMultilevel"/>
    <w:tmpl w:val="32008C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E53CF"/>
    <w:multiLevelType w:val="hybridMultilevel"/>
    <w:tmpl w:val="BFBE60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033C4"/>
    <w:multiLevelType w:val="hybridMultilevel"/>
    <w:tmpl w:val="6772E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826BE"/>
    <w:multiLevelType w:val="hybridMultilevel"/>
    <w:tmpl w:val="FC1EABD6"/>
    <w:lvl w:ilvl="0" w:tplc="C14AC768">
      <w:start w:val="1"/>
      <w:numFmt w:val="bullet"/>
      <w:lvlText w:val=""/>
      <w:lvlJc w:val="left"/>
      <w:pPr>
        <w:tabs>
          <w:tab w:val="num" w:pos="720"/>
        </w:tabs>
        <w:ind w:left="720" w:hanging="360"/>
      </w:pPr>
      <w:rPr>
        <w:rFonts w:ascii="Wingdings" w:hAnsi="Wingdings" w:hint="default"/>
      </w:rPr>
    </w:lvl>
    <w:lvl w:ilvl="1" w:tplc="70226080" w:tentative="1">
      <w:start w:val="1"/>
      <w:numFmt w:val="bullet"/>
      <w:lvlText w:val=""/>
      <w:lvlJc w:val="left"/>
      <w:pPr>
        <w:tabs>
          <w:tab w:val="num" w:pos="1440"/>
        </w:tabs>
        <w:ind w:left="1440" w:hanging="360"/>
      </w:pPr>
      <w:rPr>
        <w:rFonts w:ascii="Wingdings" w:hAnsi="Wingdings" w:hint="default"/>
      </w:rPr>
    </w:lvl>
    <w:lvl w:ilvl="2" w:tplc="88A0CF2E" w:tentative="1">
      <w:start w:val="1"/>
      <w:numFmt w:val="bullet"/>
      <w:lvlText w:val=""/>
      <w:lvlJc w:val="left"/>
      <w:pPr>
        <w:tabs>
          <w:tab w:val="num" w:pos="2160"/>
        </w:tabs>
        <w:ind w:left="2160" w:hanging="360"/>
      </w:pPr>
      <w:rPr>
        <w:rFonts w:ascii="Wingdings" w:hAnsi="Wingdings" w:hint="default"/>
      </w:rPr>
    </w:lvl>
    <w:lvl w:ilvl="3" w:tplc="A4E80B3E" w:tentative="1">
      <w:start w:val="1"/>
      <w:numFmt w:val="bullet"/>
      <w:lvlText w:val=""/>
      <w:lvlJc w:val="left"/>
      <w:pPr>
        <w:tabs>
          <w:tab w:val="num" w:pos="2880"/>
        </w:tabs>
        <w:ind w:left="2880" w:hanging="360"/>
      </w:pPr>
      <w:rPr>
        <w:rFonts w:ascii="Wingdings" w:hAnsi="Wingdings" w:hint="default"/>
      </w:rPr>
    </w:lvl>
    <w:lvl w:ilvl="4" w:tplc="8BC45618" w:tentative="1">
      <w:start w:val="1"/>
      <w:numFmt w:val="bullet"/>
      <w:lvlText w:val=""/>
      <w:lvlJc w:val="left"/>
      <w:pPr>
        <w:tabs>
          <w:tab w:val="num" w:pos="3600"/>
        </w:tabs>
        <w:ind w:left="3600" w:hanging="360"/>
      </w:pPr>
      <w:rPr>
        <w:rFonts w:ascii="Wingdings" w:hAnsi="Wingdings" w:hint="default"/>
      </w:rPr>
    </w:lvl>
    <w:lvl w:ilvl="5" w:tplc="2E48D34A" w:tentative="1">
      <w:start w:val="1"/>
      <w:numFmt w:val="bullet"/>
      <w:lvlText w:val=""/>
      <w:lvlJc w:val="left"/>
      <w:pPr>
        <w:tabs>
          <w:tab w:val="num" w:pos="4320"/>
        </w:tabs>
        <w:ind w:left="4320" w:hanging="360"/>
      </w:pPr>
      <w:rPr>
        <w:rFonts w:ascii="Wingdings" w:hAnsi="Wingdings" w:hint="default"/>
      </w:rPr>
    </w:lvl>
    <w:lvl w:ilvl="6" w:tplc="7BE8D9D4" w:tentative="1">
      <w:start w:val="1"/>
      <w:numFmt w:val="bullet"/>
      <w:lvlText w:val=""/>
      <w:lvlJc w:val="left"/>
      <w:pPr>
        <w:tabs>
          <w:tab w:val="num" w:pos="5040"/>
        </w:tabs>
        <w:ind w:left="5040" w:hanging="360"/>
      </w:pPr>
      <w:rPr>
        <w:rFonts w:ascii="Wingdings" w:hAnsi="Wingdings" w:hint="default"/>
      </w:rPr>
    </w:lvl>
    <w:lvl w:ilvl="7" w:tplc="4F328C40" w:tentative="1">
      <w:start w:val="1"/>
      <w:numFmt w:val="bullet"/>
      <w:lvlText w:val=""/>
      <w:lvlJc w:val="left"/>
      <w:pPr>
        <w:tabs>
          <w:tab w:val="num" w:pos="5760"/>
        </w:tabs>
        <w:ind w:left="5760" w:hanging="360"/>
      </w:pPr>
      <w:rPr>
        <w:rFonts w:ascii="Wingdings" w:hAnsi="Wingdings" w:hint="default"/>
      </w:rPr>
    </w:lvl>
    <w:lvl w:ilvl="8" w:tplc="1BC238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2AB2"/>
    <w:multiLevelType w:val="hybridMultilevel"/>
    <w:tmpl w:val="72A45B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C15D0E"/>
    <w:multiLevelType w:val="hybridMultilevel"/>
    <w:tmpl w:val="336E4AF2"/>
    <w:lvl w:ilvl="0" w:tplc="FB08F89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47826"/>
    <w:multiLevelType w:val="hybridMultilevel"/>
    <w:tmpl w:val="1A64B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C7C61"/>
    <w:multiLevelType w:val="hybridMultilevel"/>
    <w:tmpl w:val="CE3EA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86BB7"/>
    <w:multiLevelType w:val="hybridMultilevel"/>
    <w:tmpl w:val="55D41D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B0264"/>
    <w:multiLevelType w:val="hybridMultilevel"/>
    <w:tmpl w:val="EAAC5E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907C9"/>
    <w:multiLevelType w:val="hybridMultilevel"/>
    <w:tmpl w:val="C87E45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6CC1556"/>
    <w:multiLevelType w:val="hybridMultilevel"/>
    <w:tmpl w:val="25DCD4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D4829"/>
    <w:multiLevelType w:val="hybridMultilevel"/>
    <w:tmpl w:val="33BAF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12760"/>
    <w:multiLevelType w:val="hybridMultilevel"/>
    <w:tmpl w:val="7D0472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87EA5"/>
    <w:multiLevelType w:val="hybridMultilevel"/>
    <w:tmpl w:val="D9D69A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B3C57"/>
    <w:multiLevelType w:val="hybridMultilevel"/>
    <w:tmpl w:val="14A0BB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B3A26"/>
    <w:multiLevelType w:val="hybridMultilevel"/>
    <w:tmpl w:val="1A6E4F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74EED"/>
    <w:multiLevelType w:val="hybridMultilevel"/>
    <w:tmpl w:val="44249A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A00FC"/>
    <w:multiLevelType w:val="hybridMultilevel"/>
    <w:tmpl w:val="CBBEE8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893C6B"/>
    <w:multiLevelType w:val="hybridMultilevel"/>
    <w:tmpl w:val="369ED9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BB8C138">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2008C"/>
    <w:multiLevelType w:val="hybridMultilevel"/>
    <w:tmpl w:val="5240B1E2"/>
    <w:lvl w:ilvl="0" w:tplc="DA429B70">
      <w:start w:val="1"/>
      <w:numFmt w:val="decimal"/>
      <w:pStyle w:val="Heading"/>
      <w:lvlText w:val="%1."/>
      <w:lvlJc w:val="left"/>
      <w:pPr>
        <w:ind w:left="720" w:hanging="360"/>
      </w:pPr>
      <w:rPr>
        <w:rFonts w:ascii="Trebuchet MS" w:hAnsi="Trebuchet MS" w:hint="default"/>
        <w:b/>
        <w:i w:val="0"/>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6B5AA3"/>
    <w:multiLevelType w:val="hybridMultilevel"/>
    <w:tmpl w:val="F30476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A7AC3"/>
    <w:multiLevelType w:val="hybridMultilevel"/>
    <w:tmpl w:val="74882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D6EDC"/>
    <w:multiLevelType w:val="hybridMultilevel"/>
    <w:tmpl w:val="64E63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80A0C"/>
    <w:multiLevelType w:val="hybridMultilevel"/>
    <w:tmpl w:val="286E4EAC"/>
    <w:lvl w:ilvl="0" w:tplc="0FFA29EE">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FD4E3E"/>
    <w:multiLevelType w:val="hybridMultilevel"/>
    <w:tmpl w:val="A26E03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C340A8"/>
    <w:multiLevelType w:val="hybridMultilevel"/>
    <w:tmpl w:val="CC7C354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A2006"/>
    <w:multiLevelType w:val="hybridMultilevel"/>
    <w:tmpl w:val="6B2CF5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67F5D"/>
    <w:multiLevelType w:val="hybridMultilevel"/>
    <w:tmpl w:val="BFD04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5279A"/>
    <w:multiLevelType w:val="hybridMultilevel"/>
    <w:tmpl w:val="64A8F8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E0BC7"/>
    <w:multiLevelType w:val="hybridMultilevel"/>
    <w:tmpl w:val="1ADCC884"/>
    <w:lvl w:ilvl="0" w:tplc="FB08F89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DD798D"/>
    <w:multiLevelType w:val="hybridMultilevel"/>
    <w:tmpl w:val="AE406AE8"/>
    <w:lvl w:ilvl="0" w:tplc="FB08F89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56FF9"/>
    <w:multiLevelType w:val="hybridMultilevel"/>
    <w:tmpl w:val="D25CA6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8C1509"/>
    <w:multiLevelType w:val="hybridMultilevel"/>
    <w:tmpl w:val="BA4EEB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D6948"/>
    <w:multiLevelType w:val="hybridMultilevel"/>
    <w:tmpl w:val="12884E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351FF"/>
    <w:multiLevelType w:val="hybridMultilevel"/>
    <w:tmpl w:val="2BBA01A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A5243A"/>
    <w:multiLevelType w:val="hybridMultilevel"/>
    <w:tmpl w:val="62E0C1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22592"/>
    <w:multiLevelType w:val="hybridMultilevel"/>
    <w:tmpl w:val="6A0AA1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02D40"/>
    <w:multiLevelType w:val="hybridMultilevel"/>
    <w:tmpl w:val="59EE96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41DBE"/>
    <w:multiLevelType w:val="hybridMultilevel"/>
    <w:tmpl w:val="5316D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A245BA"/>
    <w:multiLevelType w:val="hybridMultilevel"/>
    <w:tmpl w:val="0BFC15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C014AD"/>
    <w:multiLevelType w:val="hybridMultilevel"/>
    <w:tmpl w:val="83D4D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6512F"/>
    <w:multiLevelType w:val="hybridMultilevel"/>
    <w:tmpl w:val="B9961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43D64"/>
    <w:multiLevelType w:val="hybridMultilevel"/>
    <w:tmpl w:val="CECE4E4E"/>
    <w:lvl w:ilvl="0" w:tplc="FB08F890">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CB50D7F"/>
    <w:multiLevelType w:val="hybridMultilevel"/>
    <w:tmpl w:val="F7F29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EF2F66"/>
    <w:multiLevelType w:val="hybridMultilevel"/>
    <w:tmpl w:val="8F32106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3C7EA6"/>
    <w:multiLevelType w:val="hybridMultilevel"/>
    <w:tmpl w:val="F3AA496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47"/>
  </w:num>
  <w:num w:numId="3">
    <w:abstractNumId w:val="31"/>
  </w:num>
  <w:num w:numId="4">
    <w:abstractNumId w:val="13"/>
  </w:num>
  <w:num w:numId="5">
    <w:abstractNumId w:val="28"/>
  </w:num>
  <w:num w:numId="6">
    <w:abstractNumId w:val="11"/>
  </w:num>
  <w:num w:numId="7">
    <w:abstractNumId w:val="43"/>
  </w:num>
  <w:num w:numId="8">
    <w:abstractNumId w:val="35"/>
  </w:num>
  <w:num w:numId="9">
    <w:abstractNumId w:val="7"/>
  </w:num>
  <w:num w:numId="10">
    <w:abstractNumId w:val="16"/>
  </w:num>
  <w:num w:numId="11">
    <w:abstractNumId w:val="2"/>
  </w:num>
  <w:num w:numId="12">
    <w:abstractNumId w:val="23"/>
  </w:num>
  <w:num w:numId="13">
    <w:abstractNumId w:val="22"/>
  </w:num>
  <w:num w:numId="14">
    <w:abstractNumId w:val="42"/>
  </w:num>
  <w:num w:numId="15">
    <w:abstractNumId w:val="9"/>
  </w:num>
  <w:num w:numId="16">
    <w:abstractNumId w:val="19"/>
  </w:num>
  <w:num w:numId="17">
    <w:abstractNumId w:val="1"/>
  </w:num>
  <w:num w:numId="18">
    <w:abstractNumId w:val="29"/>
  </w:num>
  <w:num w:numId="19">
    <w:abstractNumId w:val="30"/>
  </w:num>
  <w:num w:numId="20">
    <w:abstractNumId w:val="15"/>
  </w:num>
  <w:num w:numId="21">
    <w:abstractNumId w:val="40"/>
  </w:num>
  <w:num w:numId="22">
    <w:abstractNumId w:val="34"/>
  </w:num>
  <w:num w:numId="23">
    <w:abstractNumId w:val="41"/>
  </w:num>
  <w:num w:numId="24">
    <w:abstractNumId w:val="17"/>
  </w:num>
  <w:num w:numId="25">
    <w:abstractNumId w:val="3"/>
  </w:num>
  <w:num w:numId="26">
    <w:abstractNumId w:val="0"/>
  </w:num>
  <w:num w:numId="27">
    <w:abstractNumId w:val="38"/>
  </w:num>
  <w:num w:numId="28">
    <w:abstractNumId w:val="20"/>
  </w:num>
  <w:num w:numId="29">
    <w:abstractNumId w:val="21"/>
  </w:num>
  <w:num w:numId="30">
    <w:abstractNumId w:val="25"/>
  </w:num>
  <w:num w:numId="31">
    <w:abstractNumId w:val="10"/>
  </w:num>
  <w:num w:numId="32">
    <w:abstractNumId w:val="36"/>
  </w:num>
  <w:num w:numId="33">
    <w:abstractNumId w:val="48"/>
  </w:num>
  <w:num w:numId="34">
    <w:abstractNumId w:val="18"/>
  </w:num>
  <w:num w:numId="35">
    <w:abstractNumId w:val="39"/>
  </w:num>
  <w:num w:numId="36">
    <w:abstractNumId w:val="14"/>
  </w:num>
  <w:num w:numId="37">
    <w:abstractNumId w:val="37"/>
  </w:num>
  <w:num w:numId="38">
    <w:abstractNumId w:val="12"/>
  </w:num>
  <w:num w:numId="39">
    <w:abstractNumId w:val="5"/>
  </w:num>
  <w:num w:numId="40">
    <w:abstractNumId w:val="44"/>
  </w:num>
  <w:num w:numId="41">
    <w:abstractNumId w:val="27"/>
  </w:num>
  <w:num w:numId="42">
    <w:abstractNumId w:val="8"/>
  </w:num>
  <w:num w:numId="43">
    <w:abstractNumId w:val="46"/>
  </w:num>
  <w:num w:numId="44">
    <w:abstractNumId w:val="4"/>
  </w:num>
  <w:num w:numId="45">
    <w:abstractNumId w:val="6"/>
  </w:num>
  <w:num w:numId="46">
    <w:abstractNumId w:val="33"/>
  </w:num>
  <w:num w:numId="47">
    <w:abstractNumId w:val="32"/>
  </w:num>
  <w:num w:numId="48">
    <w:abstractNumId w:val="45"/>
  </w:num>
  <w:num w:numId="49">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dteacher">
    <w15:presenceInfo w15:providerId="AD" w15:userId="S-1-12-1-2455167059-1340860244-584570505-681155162"/>
  </w15:person>
  <w15:person w15:author="Jo Howell">
    <w15:presenceInfo w15:providerId="AD" w15:userId="S::jHowell@catschools.uk::923ea951-11ef-4e25-abba-ce4695bafc7a"/>
  </w15:person>
  <w15:person w15:author="Stefanie Bass">
    <w15:presenceInfo w15:providerId="AD" w15:userId="S::bass.s@kingswayprimaryschool.org::c494263b-21a1-42a7-a3ea-7043129a3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DE"/>
    <w:rsid w:val="00001577"/>
    <w:rsid w:val="0000231D"/>
    <w:rsid w:val="000024B4"/>
    <w:rsid w:val="00006109"/>
    <w:rsid w:val="000072F8"/>
    <w:rsid w:val="00011631"/>
    <w:rsid w:val="00011F10"/>
    <w:rsid w:val="00011F1B"/>
    <w:rsid w:val="00012DE5"/>
    <w:rsid w:val="00014625"/>
    <w:rsid w:val="00014A82"/>
    <w:rsid w:val="00015486"/>
    <w:rsid w:val="00017082"/>
    <w:rsid w:val="0002010F"/>
    <w:rsid w:val="00020E5C"/>
    <w:rsid w:val="000213F3"/>
    <w:rsid w:val="000221ED"/>
    <w:rsid w:val="00024794"/>
    <w:rsid w:val="00026190"/>
    <w:rsid w:val="00032997"/>
    <w:rsid w:val="000330CD"/>
    <w:rsid w:val="000336B1"/>
    <w:rsid w:val="000346E4"/>
    <w:rsid w:val="00035DA2"/>
    <w:rsid w:val="00036177"/>
    <w:rsid w:val="0003703E"/>
    <w:rsid w:val="00037666"/>
    <w:rsid w:val="000415BA"/>
    <w:rsid w:val="00041863"/>
    <w:rsid w:val="00041E41"/>
    <w:rsid w:val="000430A1"/>
    <w:rsid w:val="00043FA3"/>
    <w:rsid w:val="000458B7"/>
    <w:rsid w:val="0004675E"/>
    <w:rsid w:val="00047C24"/>
    <w:rsid w:val="000507A7"/>
    <w:rsid w:val="00050FD7"/>
    <w:rsid w:val="00053EB8"/>
    <w:rsid w:val="0005531B"/>
    <w:rsid w:val="000555D9"/>
    <w:rsid w:val="00056832"/>
    <w:rsid w:val="00057D93"/>
    <w:rsid w:val="00061364"/>
    <w:rsid w:val="000642E4"/>
    <w:rsid w:val="00067B11"/>
    <w:rsid w:val="00067F88"/>
    <w:rsid w:val="000713D8"/>
    <w:rsid w:val="00071952"/>
    <w:rsid w:val="00071F00"/>
    <w:rsid w:val="000741A0"/>
    <w:rsid w:val="000754CD"/>
    <w:rsid w:val="00076341"/>
    <w:rsid w:val="00076AE5"/>
    <w:rsid w:val="00081B7B"/>
    <w:rsid w:val="0008204B"/>
    <w:rsid w:val="0008297C"/>
    <w:rsid w:val="0008569F"/>
    <w:rsid w:val="00085B53"/>
    <w:rsid w:val="00085C19"/>
    <w:rsid w:val="00086C01"/>
    <w:rsid w:val="000874A4"/>
    <w:rsid w:val="0009027A"/>
    <w:rsid w:val="000920DF"/>
    <w:rsid w:val="00096DB9"/>
    <w:rsid w:val="000A0548"/>
    <w:rsid w:val="000A140A"/>
    <w:rsid w:val="000A3939"/>
    <w:rsid w:val="000A424A"/>
    <w:rsid w:val="000A5459"/>
    <w:rsid w:val="000A59A9"/>
    <w:rsid w:val="000A5E0C"/>
    <w:rsid w:val="000A6B57"/>
    <w:rsid w:val="000B082B"/>
    <w:rsid w:val="000B1826"/>
    <w:rsid w:val="000B46CA"/>
    <w:rsid w:val="000B7D0A"/>
    <w:rsid w:val="000C1995"/>
    <w:rsid w:val="000C372F"/>
    <w:rsid w:val="000C5007"/>
    <w:rsid w:val="000C5404"/>
    <w:rsid w:val="000C5B82"/>
    <w:rsid w:val="000C797B"/>
    <w:rsid w:val="000D1C3B"/>
    <w:rsid w:val="000D1EB0"/>
    <w:rsid w:val="000D5C6F"/>
    <w:rsid w:val="000D6273"/>
    <w:rsid w:val="000D6508"/>
    <w:rsid w:val="000D6BF8"/>
    <w:rsid w:val="000E15E6"/>
    <w:rsid w:val="000E3555"/>
    <w:rsid w:val="000E37E9"/>
    <w:rsid w:val="000E38F4"/>
    <w:rsid w:val="000E3F54"/>
    <w:rsid w:val="000E4255"/>
    <w:rsid w:val="000E49BB"/>
    <w:rsid w:val="000E51D3"/>
    <w:rsid w:val="000E58FA"/>
    <w:rsid w:val="000E59A3"/>
    <w:rsid w:val="000E5DB0"/>
    <w:rsid w:val="000E7297"/>
    <w:rsid w:val="000F3179"/>
    <w:rsid w:val="000F6F67"/>
    <w:rsid w:val="000F7598"/>
    <w:rsid w:val="000F7B3D"/>
    <w:rsid w:val="00101C4B"/>
    <w:rsid w:val="001020C0"/>
    <w:rsid w:val="00102ADD"/>
    <w:rsid w:val="00102B0F"/>
    <w:rsid w:val="00103B3A"/>
    <w:rsid w:val="0010462B"/>
    <w:rsid w:val="00104E90"/>
    <w:rsid w:val="001050F8"/>
    <w:rsid w:val="00110AB6"/>
    <w:rsid w:val="001124FB"/>
    <w:rsid w:val="00113235"/>
    <w:rsid w:val="00113470"/>
    <w:rsid w:val="00113F8A"/>
    <w:rsid w:val="00115D6E"/>
    <w:rsid w:val="00116BD2"/>
    <w:rsid w:val="00120BBD"/>
    <w:rsid w:val="00122327"/>
    <w:rsid w:val="001244D3"/>
    <w:rsid w:val="001252E4"/>
    <w:rsid w:val="00127FC5"/>
    <w:rsid w:val="00132423"/>
    <w:rsid w:val="001331F7"/>
    <w:rsid w:val="001344B9"/>
    <w:rsid w:val="00136419"/>
    <w:rsid w:val="00137397"/>
    <w:rsid w:val="0014124C"/>
    <w:rsid w:val="00143FAF"/>
    <w:rsid w:val="001448E6"/>
    <w:rsid w:val="00144E73"/>
    <w:rsid w:val="0014562F"/>
    <w:rsid w:val="001461FC"/>
    <w:rsid w:val="001471D7"/>
    <w:rsid w:val="00150367"/>
    <w:rsid w:val="00156D7C"/>
    <w:rsid w:val="00156FC4"/>
    <w:rsid w:val="00160B41"/>
    <w:rsid w:val="001611C9"/>
    <w:rsid w:val="00161350"/>
    <w:rsid w:val="00161BEA"/>
    <w:rsid w:val="00161CA9"/>
    <w:rsid w:val="00162932"/>
    <w:rsid w:val="00162999"/>
    <w:rsid w:val="00164445"/>
    <w:rsid w:val="001652CC"/>
    <w:rsid w:val="00165A5B"/>
    <w:rsid w:val="00166EB0"/>
    <w:rsid w:val="001670B5"/>
    <w:rsid w:val="00167652"/>
    <w:rsid w:val="00167956"/>
    <w:rsid w:val="00167D1A"/>
    <w:rsid w:val="001709CF"/>
    <w:rsid w:val="001711C3"/>
    <w:rsid w:val="00171E8B"/>
    <w:rsid w:val="00180DE9"/>
    <w:rsid w:val="0018142C"/>
    <w:rsid w:val="0018190E"/>
    <w:rsid w:val="00182894"/>
    <w:rsid w:val="00182D1D"/>
    <w:rsid w:val="001854BC"/>
    <w:rsid w:val="00186D4D"/>
    <w:rsid w:val="00187A4D"/>
    <w:rsid w:val="00192D20"/>
    <w:rsid w:val="00193166"/>
    <w:rsid w:val="00194F78"/>
    <w:rsid w:val="00195439"/>
    <w:rsid w:val="00197327"/>
    <w:rsid w:val="00197E68"/>
    <w:rsid w:val="001A029D"/>
    <w:rsid w:val="001A0F25"/>
    <w:rsid w:val="001A1604"/>
    <w:rsid w:val="001A1C88"/>
    <w:rsid w:val="001A2058"/>
    <w:rsid w:val="001A3753"/>
    <w:rsid w:val="001A5FF4"/>
    <w:rsid w:val="001A6CDC"/>
    <w:rsid w:val="001B1E0F"/>
    <w:rsid w:val="001B2105"/>
    <w:rsid w:val="001B24AB"/>
    <w:rsid w:val="001B273E"/>
    <w:rsid w:val="001B2A47"/>
    <w:rsid w:val="001B4A03"/>
    <w:rsid w:val="001B4C27"/>
    <w:rsid w:val="001B6AAC"/>
    <w:rsid w:val="001B7946"/>
    <w:rsid w:val="001C1B3B"/>
    <w:rsid w:val="001C2510"/>
    <w:rsid w:val="001C4F0B"/>
    <w:rsid w:val="001C5349"/>
    <w:rsid w:val="001C73C7"/>
    <w:rsid w:val="001C78DA"/>
    <w:rsid w:val="001C79D4"/>
    <w:rsid w:val="001D03F8"/>
    <w:rsid w:val="001D1AAD"/>
    <w:rsid w:val="001D2671"/>
    <w:rsid w:val="001D2DC5"/>
    <w:rsid w:val="001D6D37"/>
    <w:rsid w:val="001E48C5"/>
    <w:rsid w:val="001E5036"/>
    <w:rsid w:val="001E6F39"/>
    <w:rsid w:val="001F0DEC"/>
    <w:rsid w:val="001F1A6B"/>
    <w:rsid w:val="001F38CA"/>
    <w:rsid w:val="001F3BE7"/>
    <w:rsid w:val="001F40E0"/>
    <w:rsid w:val="001F61F2"/>
    <w:rsid w:val="001F67ED"/>
    <w:rsid w:val="0020039C"/>
    <w:rsid w:val="0020214C"/>
    <w:rsid w:val="00202BB0"/>
    <w:rsid w:val="00205097"/>
    <w:rsid w:val="00211176"/>
    <w:rsid w:val="00213D68"/>
    <w:rsid w:val="00213EEF"/>
    <w:rsid w:val="00216C50"/>
    <w:rsid w:val="00217322"/>
    <w:rsid w:val="00217CA9"/>
    <w:rsid w:val="002204A4"/>
    <w:rsid w:val="0022157E"/>
    <w:rsid w:val="00223E60"/>
    <w:rsid w:val="00224204"/>
    <w:rsid w:val="00224543"/>
    <w:rsid w:val="002251CA"/>
    <w:rsid w:val="00226C2F"/>
    <w:rsid w:val="00226DB9"/>
    <w:rsid w:val="00227AEF"/>
    <w:rsid w:val="00233758"/>
    <w:rsid w:val="00233F7F"/>
    <w:rsid w:val="00235C7C"/>
    <w:rsid w:val="002369EB"/>
    <w:rsid w:val="00240585"/>
    <w:rsid w:val="00241EF2"/>
    <w:rsid w:val="00242EFC"/>
    <w:rsid w:val="00244558"/>
    <w:rsid w:val="0024519D"/>
    <w:rsid w:val="002458A2"/>
    <w:rsid w:val="0024716D"/>
    <w:rsid w:val="00251402"/>
    <w:rsid w:val="00251940"/>
    <w:rsid w:val="00251B64"/>
    <w:rsid w:val="002521E7"/>
    <w:rsid w:val="00252A1B"/>
    <w:rsid w:val="00253A6C"/>
    <w:rsid w:val="00253E72"/>
    <w:rsid w:val="00253F1C"/>
    <w:rsid w:val="00257B28"/>
    <w:rsid w:val="00260455"/>
    <w:rsid w:val="002621E7"/>
    <w:rsid w:val="002627F8"/>
    <w:rsid w:val="00267705"/>
    <w:rsid w:val="00270C03"/>
    <w:rsid w:val="002712B0"/>
    <w:rsid w:val="0027221D"/>
    <w:rsid w:val="002728C0"/>
    <w:rsid w:val="0027372A"/>
    <w:rsid w:val="00274847"/>
    <w:rsid w:val="00276E25"/>
    <w:rsid w:val="002772B3"/>
    <w:rsid w:val="0028427A"/>
    <w:rsid w:val="00284D31"/>
    <w:rsid w:val="00286577"/>
    <w:rsid w:val="00286DD6"/>
    <w:rsid w:val="002919F1"/>
    <w:rsid w:val="00293137"/>
    <w:rsid w:val="00293660"/>
    <w:rsid w:val="002A399D"/>
    <w:rsid w:val="002A5C73"/>
    <w:rsid w:val="002A6798"/>
    <w:rsid w:val="002B12C3"/>
    <w:rsid w:val="002B3023"/>
    <w:rsid w:val="002B3A39"/>
    <w:rsid w:val="002B51CC"/>
    <w:rsid w:val="002B6BC0"/>
    <w:rsid w:val="002B72E9"/>
    <w:rsid w:val="002C3D7E"/>
    <w:rsid w:val="002C4066"/>
    <w:rsid w:val="002C4EF8"/>
    <w:rsid w:val="002C6E88"/>
    <w:rsid w:val="002C6F56"/>
    <w:rsid w:val="002C70A7"/>
    <w:rsid w:val="002D0157"/>
    <w:rsid w:val="002D0BFF"/>
    <w:rsid w:val="002D171A"/>
    <w:rsid w:val="002D1E3C"/>
    <w:rsid w:val="002D3737"/>
    <w:rsid w:val="002D4295"/>
    <w:rsid w:val="002D6032"/>
    <w:rsid w:val="002E05F8"/>
    <w:rsid w:val="002E0FA9"/>
    <w:rsid w:val="002E123D"/>
    <w:rsid w:val="002E1B64"/>
    <w:rsid w:val="002E1F7D"/>
    <w:rsid w:val="002E2726"/>
    <w:rsid w:val="002E3A62"/>
    <w:rsid w:val="002E4674"/>
    <w:rsid w:val="002E5C6D"/>
    <w:rsid w:val="002E6A45"/>
    <w:rsid w:val="002F06A2"/>
    <w:rsid w:val="002F31A5"/>
    <w:rsid w:val="002F3CB8"/>
    <w:rsid w:val="002F55A1"/>
    <w:rsid w:val="00302137"/>
    <w:rsid w:val="00307187"/>
    <w:rsid w:val="003071A0"/>
    <w:rsid w:val="0031318D"/>
    <w:rsid w:val="00313BBA"/>
    <w:rsid w:val="003147E4"/>
    <w:rsid w:val="00317614"/>
    <w:rsid w:val="003178EC"/>
    <w:rsid w:val="00321146"/>
    <w:rsid w:val="00323E78"/>
    <w:rsid w:val="003242B0"/>
    <w:rsid w:val="00326CA9"/>
    <w:rsid w:val="003271CF"/>
    <w:rsid w:val="00331367"/>
    <w:rsid w:val="0033280E"/>
    <w:rsid w:val="00340BD9"/>
    <w:rsid w:val="003411AC"/>
    <w:rsid w:val="00341323"/>
    <w:rsid w:val="00341A84"/>
    <w:rsid w:val="0034217A"/>
    <w:rsid w:val="00345275"/>
    <w:rsid w:val="00345C89"/>
    <w:rsid w:val="00347C59"/>
    <w:rsid w:val="0035136F"/>
    <w:rsid w:val="003518E5"/>
    <w:rsid w:val="0035459D"/>
    <w:rsid w:val="003559EF"/>
    <w:rsid w:val="00356570"/>
    <w:rsid w:val="00360C7E"/>
    <w:rsid w:val="00365EA2"/>
    <w:rsid w:val="00367B60"/>
    <w:rsid w:val="00370E24"/>
    <w:rsid w:val="003741CD"/>
    <w:rsid w:val="00374DD5"/>
    <w:rsid w:val="00376E59"/>
    <w:rsid w:val="00377742"/>
    <w:rsid w:val="00380AB7"/>
    <w:rsid w:val="00380DE8"/>
    <w:rsid w:val="00384604"/>
    <w:rsid w:val="00384C40"/>
    <w:rsid w:val="003857A7"/>
    <w:rsid w:val="00386796"/>
    <w:rsid w:val="003870F9"/>
    <w:rsid w:val="00391783"/>
    <w:rsid w:val="00391DB5"/>
    <w:rsid w:val="003922D0"/>
    <w:rsid w:val="00393889"/>
    <w:rsid w:val="003946AC"/>
    <w:rsid w:val="003948CF"/>
    <w:rsid w:val="00395A1B"/>
    <w:rsid w:val="00395F79"/>
    <w:rsid w:val="00396843"/>
    <w:rsid w:val="003A0327"/>
    <w:rsid w:val="003A14F4"/>
    <w:rsid w:val="003A64F3"/>
    <w:rsid w:val="003A6B43"/>
    <w:rsid w:val="003B08A4"/>
    <w:rsid w:val="003B53DA"/>
    <w:rsid w:val="003B54C9"/>
    <w:rsid w:val="003B59B8"/>
    <w:rsid w:val="003B5F6C"/>
    <w:rsid w:val="003B67B1"/>
    <w:rsid w:val="003B7193"/>
    <w:rsid w:val="003B7B22"/>
    <w:rsid w:val="003B7B8F"/>
    <w:rsid w:val="003B7C7D"/>
    <w:rsid w:val="003C11FC"/>
    <w:rsid w:val="003C1D5D"/>
    <w:rsid w:val="003C30F0"/>
    <w:rsid w:val="003C42F2"/>
    <w:rsid w:val="003C611F"/>
    <w:rsid w:val="003C656E"/>
    <w:rsid w:val="003D1879"/>
    <w:rsid w:val="003D2582"/>
    <w:rsid w:val="003D310B"/>
    <w:rsid w:val="003D397E"/>
    <w:rsid w:val="003D55C1"/>
    <w:rsid w:val="003D5EA4"/>
    <w:rsid w:val="003D6220"/>
    <w:rsid w:val="003D63BB"/>
    <w:rsid w:val="003E17D3"/>
    <w:rsid w:val="003E199B"/>
    <w:rsid w:val="003E4975"/>
    <w:rsid w:val="003E5312"/>
    <w:rsid w:val="003E6C94"/>
    <w:rsid w:val="003E7374"/>
    <w:rsid w:val="003F061E"/>
    <w:rsid w:val="003F22DC"/>
    <w:rsid w:val="003F2AF8"/>
    <w:rsid w:val="003F4019"/>
    <w:rsid w:val="003F5C9E"/>
    <w:rsid w:val="003F74B7"/>
    <w:rsid w:val="004024B2"/>
    <w:rsid w:val="004033D5"/>
    <w:rsid w:val="00404E98"/>
    <w:rsid w:val="004051D7"/>
    <w:rsid w:val="004058C7"/>
    <w:rsid w:val="00406165"/>
    <w:rsid w:val="0040731F"/>
    <w:rsid w:val="00411C8F"/>
    <w:rsid w:val="004124C8"/>
    <w:rsid w:val="00414321"/>
    <w:rsid w:val="00414CA2"/>
    <w:rsid w:val="0041524C"/>
    <w:rsid w:val="00415468"/>
    <w:rsid w:val="00416F2B"/>
    <w:rsid w:val="00417A3F"/>
    <w:rsid w:val="00417D14"/>
    <w:rsid w:val="0042085E"/>
    <w:rsid w:val="00420E4D"/>
    <w:rsid w:val="00422051"/>
    <w:rsid w:val="00424D18"/>
    <w:rsid w:val="00425B8D"/>
    <w:rsid w:val="00427200"/>
    <w:rsid w:val="00432D43"/>
    <w:rsid w:val="00434388"/>
    <w:rsid w:val="00434428"/>
    <w:rsid w:val="004356CB"/>
    <w:rsid w:val="004369B7"/>
    <w:rsid w:val="00436D2E"/>
    <w:rsid w:val="00440035"/>
    <w:rsid w:val="004403D1"/>
    <w:rsid w:val="00442EE3"/>
    <w:rsid w:val="0044440C"/>
    <w:rsid w:val="004448B0"/>
    <w:rsid w:val="00444CAE"/>
    <w:rsid w:val="0044707C"/>
    <w:rsid w:val="004472AB"/>
    <w:rsid w:val="00447ACE"/>
    <w:rsid w:val="004501A5"/>
    <w:rsid w:val="00450238"/>
    <w:rsid w:val="00450C1B"/>
    <w:rsid w:val="0045505F"/>
    <w:rsid w:val="00456154"/>
    <w:rsid w:val="00457C70"/>
    <w:rsid w:val="00461BC6"/>
    <w:rsid w:val="004623C5"/>
    <w:rsid w:val="0046527A"/>
    <w:rsid w:val="00465E9F"/>
    <w:rsid w:val="00466BB2"/>
    <w:rsid w:val="0046747E"/>
    <w:rsid w:val="00467DD5"/>
    <w:rsid w:val="0047076C"/>
    <w:rsid w:val="00471EA5"/>
    <w:rsid w:val="00474C27"/>
    <w:rsid w:val="00477183"/>
    <w:rsid w:val="004772FE"/>
    <w:rsid w:val="0048191F"/>
    <w:rsid w:val="004825C0"/>
    <w:rsid w:val="00483A44"/>
    <w:rsid w:val="00483F6E"/>
    <w:rsid w:val="00484B2C"/>
    <w:rsid w:val="004859C4"/>
    <w:rsid w:val="00487151"/>
    <w:rsid w:val="00491A36"/>
    <w:rsid w:val="00492951"/>
    <w:rsid w:val="0049341B"/>
    <w:rsid w:val="00494BBF"/>
    <w:rsid w:val="00494CA8"/>
    <w:rsid w:val="00495C8F"/>
    <w:rsid w:val="00497122"/>
    <w:rsid w:val="00497975"/>
    <w:rsid w:val="004A1E59"/>
    <w:rsid w:val="004A48D1"/>
    <w:rsid w:val="004A5C90"/>
    <w:rsid w:val="004A747D"/>
    <w:rsid w:val="004B3B80"/>
    <w:rsid w:val="004B4033"/>
    <w:rsid w:val="004B44F9"/>
    <w:rsid w:val="004B5D59"/>
    <w:rsid w:val="004B6909"/>
    <w:rsid w:val="004C0FD3"/>
    <w:rsid w:val="004C1340"/>
    <w:rsid w:val="004C18A0"/>
    <w:rsid w:val="004C2BA3"/>
    <w:rsid w:val="004C3D78"/>
    <w:rsid w:val="004C5BEE"/>
    <w:rsid w:val="004D05B4"/>
    <w:rsid w:val="004D080A"/>
    <w:rsid w:val="004D1AF5"/>
    <w:rsid w:val="004D2C2B"/>
    <w:rsid w:val="004D3812"/>
    <w:rsid w:val="004D49C1"/>
    <w:rsid w:val="004D5818"/>
    <w:rsid w:val="004E06AE"/>
    <w:rsid w:val="004E099F"/>
    <w:rsid w:val="004E2797"/>
    <w:rsid w:val="004E36BC"/>
    <w:rsid w:val="004E4B9E"/>
    <w:rsid w:val="004E5C19"/>
    <w:rsid w:val="004E7086"/>
    <w:rsid w:val="004E7999"/>
    <w:rsid w:val="004F10ED"/>
    <w:rsid w:val="004F2C88"/>
    <w:rsid w:val="004F2FE8"/>
    <w:rsid w:val="004F3750"/>
    <w:rsid w:val="004F389A"/>
    <w:rsid w:val="004F40B2"/>
    <w:rsid w:val="004F52C6"/>
    <w:rsid w:val="004F5556"/>
    <w:rsid w:val="00500AAA"/>
    <w:rsid w:val="00500D42"/>
    <w:rsid w:val="00502EE7"/>
    <w:rsid w:val="005046F6"/>
    <w:rsid w:val="00510FEC"/>
    <w:rsid w:val="0051289A"/>
    <w:rsid w:val="00512EBF"/>
    <w:rsid w:val="00515A30"/>
    <w:rsid w:val="00516643"/>
    <w:rsid w:val="00516A26"/>
    <w:rsid w:val="00516E9E"/>
    <w:rsid w:val="00517EB1"/>
    <w:rsid w:val="00521DE0"/>
    <w:rsid w:val="00522755"/>
    <w:rsid w:val="0052313C"/>
    <w:rsid w:val="005238F8"/>
    <w:rsid w:val="00524F18"/>
    <w:rsid w:val="005256DC"/>
    <w:rsid w:val="00525CEB"/>
    <w:rsid w:val="00525EDC"/>
    <w:rsid w:val="00526A5F"/>
    <w:rsid w:val="00530532"/>
    <w:rsid w:val="00533A67"/>
    <w:rsid w:val="00535AF2"/>
    <w:rsid w:val="005409E1"/>
    <w:rsid w:val="00541858"/>
    <w:rsid w:val="005419BD"/>
    <w:rsid w:val="00543F35"/>
    <w:rsid w:val="00544A15"/>
    <w:rsid w:val="005459FD"/>
    <w:rsid w:val="00545F69"/>
    <w:rsid w:val="00546FF6"/>
    <w:rsid w:val="00551E27"/>
    <w:rsid w:val="00552580"/>
    <w:rsid w:val="00553D0B"/>
    <w:rsid w:val="005543E2"/>
    <w:rsid w:val="00555383"/>
    <w:rsid w:val="00557969"/>
    <w:rsid w:val="0056064C"/>
    <w:rsid w:val="005617BA"/>
    <w:rsid w:val="0056296B"/>
    <w:rsid w:val="00562C1F"/>
    <w:rsid w:val="00563DE3"/>
    <w:rsid w:val="0056558E"/>
    <w:rsid w:val="00566746"/>
    <w:rsid w:val="00571C17"/>
    <w:rsid w:val="005736E5"/>
    <w:rsid w:val="0057389C"/>
    <w:rsid w:val="00573D95"/>
    <w:rsid w:val="005750AA"/>
    <w:rsid w:val="00575CD3"/>
    <w:rsid w:val="00576ED3"/>
    <w:rsid w:val="005830FE"/>
    <w:rsid w:val="0058542A"/>
    <w:rsid w:val="00586785"/>
    <w:rsid w:val="00587582"/>
    <w:rsid w:val="005921D3"/>
    <w:rsid w:val="00594713"/>
    <w:rsid w:val="005950F2"/>
    <w:rsid w:val="0059561D"/>
    <w:rsid w:val="005962AF"/>
    <w:rsid w:val="005A09A6"/>
    <w:rsid w:val="005A2342"/>
    <w:rsid w:val="005A6416"/>
    <w:rsid w:val="005A6F76"/>
    <w:rsid w:val="005A7F70"/>
    <w:rsid w:val="005B0B10"/>
    <w:rsid w:val="005B26BC"/>
    <w:rsid w:val="005B4AEC"/>
    <w:rsid w:val="005B4DCE"/>
    <w:rsid w:val="005B5909"/>
    <w:rsid w:val="005B60C7"/>
    <w:rsid w:val="005B7DC8"/>
    <w:rsid w:val="005C1365"/>
    <w:rsid w:val="005C1799"/>
    <w:rsid w:val="005C4CCF"/>
    <w:rsid w:val="005C4DBB"/>
    <w:rsid w:val="005C5FB5"/>
    <w:rsid w:val="005C60AD"/>
    <w:rsid w:val="005D0E75"/>
    <w:rsid w:val="005D1163"/>
    <w:rsid w:val="005D1249"/>
    <w:rsid w:val="005D20C1"/>
    <w:rsid w:val="005D517D"/>
    <w:rsid w:val="005D5E02"/>
    <w:rsid w:val="005D657E"/>
    <w:rsid w:val="005D6871"/>
    <w:rsid w:val="005E4D8B"/>
    <w:rsid w:val="005E4F26"/>
    <w:rsid w:val="005F0071"/>
    <w:rsid w:val="005F2262"/>
    <w:rsid w:val="005F57AB"/>
    <w:rsid w:val="005F5A4E"/>
    <w:rsid w:val="006017DD"/>
    <w:rsid w:val="00602D61"/>
    <w:rsid w:val="00605FEB"/>
    <w:rsid w:val="00607D68"/>
    <w:rsid w:val="00610737"/>
    <w:rsid w:val="006121E4"/>
    <w:rsid w:val="006158E5"/>
    <w:rsid w:val="0061798A"/>
    <w:rsid w:val="00620E98"/>
    <w:rsid w:val="006212A5"/>
    <w:rsid w:val="00621424"/>
    <w:rsid w:val="00624FF0"/>
    <w:rsid w:val="00625059"/>
    <w:rsid w:val="006256E6"/>
    <w:rsid w:val="00626068"/>
    <w:rsid w:val="00631E69"/>
    <w:rsid w:val="00632469"/>
    <w:rsid w:val="0063487E"/>
    <w:rsid w:val="00634C3A"/>
    <w:rsid w:val="00635DFE"/>
    <w:rsid w:val="006361B0"/>
    <w:rsid w:val="00636FDC"/>
    <w:rsid w:val="00637129"/>
    <w:rsid w:val="00637809"/>
    <w:rsid w:val="00640465"/>
    <w:rsid w:val="00640C81"/>
    <w:rsid w:val="006416AB"/>
    <w:rsid w:val="00641D06"/>
    <w:rsid w:val="006438A9"/>
    <w:rsid w:val="00644EBC"/>
    <w:rsid w:val="006470B5"/>
    <w:rsid w:val="00647820"/>
    <w:rsid w:val="0065050B"/>
    <w:rsid w:val="006506E3"/>
    <w:rsid w:val="00652404"/>
    <w:rsid w:val="0065431B"/>
    <w:rsid w:val="006564BD"/>
    <w:rsid w:val="006567AD"/>
    <w:rsid w:val="0065736E"/>
    <w:rsid w:val="00657A92"/>
    <w:rsid w:val="00657BEF"/>
    <w:rsid w:val="006601BD"/>
    <w:rsid w:val="006618D9"/>
    <w:rsid w:val="00663FC3"/>
    <w:rsid w:val="006640F7"/>
    <w:rsid w:val="006652B1"/>
    <w:rsid w:val="00666929"/>
    <w:rsid w:val="00670D2F"/>
    <w:rsid w:val="00671E3E"/>
    <w:rsid w:val="00671E74"/>
    <w:rsid w:val="00672643"/>
    <w:rsid w:val="0067320E"/>
    <w:rsid w:val="00675A4C"/>
    <w:rsid w:val="006824F0"/>
    <w:rsid w:val="00682570"/>
    <w:rsid w:val="00682628"/>
    <w:rsid w:val="006830BB"/>
    <w:rsid w:val="00685F6A"/>
    <w:rsid w:val="0068620D"/>
    <w:rsid w:val="0069071C"/>
    <w:rsid w:val="006918A1"/>
    <w:rsid w:val="00692BF4"/>
    <w:rsid w:val="00697A65"/>
    <w:rsid w:val="006A0C8D"/>
    <w:rsid w:val="006A140C"/>
    <w:rsid w:val="006A1A9B"/>
    <w:rsid w:val="006A3CA9"/>
    <w:rsid w:val="006A3D88"/>
    <w:rsid w:val="006A55E1"/>
    <w:rsid w:val="006A6A74"/>
    <w:rsid w:val="006A76DC"/>
    <w:rsid w:val="006B1C09"/>
    <w:rsid w:val="006B1E4A"/>
    <w:rsid w:val="006B5579"/>
    <w:rsid w:val="006B5D98"/>
    <w:rsid w:val="006B66CD"/>
    <w:rsid w:val="006B703D"/>
    <w:rsid w:val="006C064A"/>
    <w:rsid w:val="006C2534"/>
    <w:rsid w:val="006C2A82"/>
    <w:rsid w:val="006C2B5F"/>
    <w:rsid w:val="006C4067"/>
    <w:rsid w:val="006C4B10"/>
    <w:rsid w:val="006C5154"/>
    <w:rsid w:val="006C5D2F"/>
    <w:rsid w:val="006D0C33"/>
    <w:rsid w:val="006D141D"/>
    <w:rsid w:val="006D26FB"/>
    <w:rsid w:val="006D389B"/>
    <w:rsid w:val="006D3969"/>
    <w:rsid w:val="006D3A6D"/>
    <w:rsid w:val="006D512E"/>
    <w:rsid w:val="006D638C"/>
    <w:rsid w:val="006D6453"/>
    <w:rsid w:val="006D6A8B"/>
    <w:rsid w:val="006D70F5"/>
    <w:rsid w:val="006E01AD"/>
    <w:rsid w:val="006E06B5"/>
    <w:rsid w:val="006E38BD"/>
    <w:rsid w:val="006E3BC0"/>
    <w:rsid w:val="006E3C83"/>
    <w:rsid w:val="006E6D9D"/>
    <w:rsid w:val="006F1A6B"/>
    <w:rsid w:val="006F3A3F"/>
    <w:rsid w:val="006F3D37"/>
    <w:rsid w:val="006F5928"/>
    <w:rsid w:val="006F59AD"/>
    <w:rsid w:val="006F5B97"/>
    <w:rsid w:val="006F60A0"/>
    <w:rsid w:val="006F7017"/>
    <w:rsid w:val="00701EB8"/>
    <w:rsid w:val="007029F3"/>
    <w:rsid w:val="00702DCA"/>
    <w:rsid w:val="007035E1"/>
    <w:rsid w:val="007036BC"/>
    <w:rsid w:val="00704A95"/>
    <w:rsid w:val="0071024D"/>
    <w:rsid w:val="007110E5"/>
    <w:rsid w:val="00711654"/>
    <w:rsid w:val="00711B3E"/>
    <w:rsid w:val="00711C56"/>
    <w:rsid w:val="00712612"/>
    <w:rsid w:val="00712D28"/>
    <w:rsid w:val="007148A5"/>
    <w:rsid w:val="0071580C"/>
    <w:rsid w:val="00715CFA"/>
    <w:rsid w:val="007160C6"/>
    <w:rsid w:val="007162B0"/>
    <w:rsid w:val="00716F18"/>
    <w:rsid w:val="00717E24"/>
    <w:rsid w:val="007200BE"/>
    <w:rsid w:val="00720C82"/>
    <w:rsid w:val="00724B66"/>
    <w:rsid w:val="007253AD"/>
    <w:rsid w:val="0072561E"/>
    <w:rsid w:val="007262D7"/>
    <w:rsid w:val="007277EB"/>
    <w:rsid w:val="00727BF0"/>
    <w:rsid w:val="007312BC"/>
    <w:rsid w:val="00731438"/>
    <w:rsid w:val="00732D83"/>
    <w:rsid w:val="00733984"/>
    <w:rsid w:val="00733A84"/>
    <w:rsid w:val="00733C0E"/>
    <w:rsid w:val="00734D40"/>
    <w:rsid w:val="00736831"/>
    <w:rsid w:val="00737ACF"/>
    <w:rsid w:val="007409E5"/>
    <w:rsid w:val="00740D0C"/>
    <w:rsid w:val="007425D8"/>
    <w:rsid w:val="00745860"/>
    <w:rsid w:val="00747271"/>
    <w:rsid w:val="00751476"/>
    <w:rsid w:val="007570A4"/>
    <w:rsid w:val="00761AF7"/>
    <w:rsid w:val="00761C86"/>
    <w:rsid w:val="00762C99"/>
    <w:rsid w:val="007644CF"/>
    <w:rsid w:val="007650B3"/>
    <w:rsid w:val="00765B1D"/>
    <w:rsid w:val="00766231"/>
    <w:rsid w:val="007668AB"/>
    <w:rsid w:val="00766944"/>
    <w:rsid w:val="00770366"/>
    <w:rsid w:val="007733BD"/>
    <w:rsid w:val="007740F9"/>
    <w:rsid w:val="00774101"/>
    <w:rsid w:val="0077574D"/>
    <w:rsid w:val="00776623"/>
    <w:rsid w:val="00780437"/>
    <w:rsid w:val="00780BB6"/>
    <w:rsid w:val="00781DDC"/>
    <w:rsid w:val="0078276B"/>
    <w:rsid w:val="0078462F"/>
    <w:rsid w:val="00786AA4"/>
    <w:rsid w:val="007876A3"/>
    <w:rsid w:val="00787968"/>
    <w:rsid w:val="0079015E"/>
    <w:rsid w:val="00793206"/>
    <w:rsid w:val="007935C9"/>
    <w:rsid w:val="0079558E"/>
    <w:rsid w:val="00796AC2"/>
    <w:rsid w:val="007A079D"/>
    <w:rsid w:val="007A1044"/>
    <w:rsid w:val="007A16DD"/>
    <w:rsid w:val="007A2116"/>
    <w:rsid w:val="007A4C2A"/>
    <w:rsid w:val="007A58A2"/>
    <w:rsid w:val="007A7D64"/>
    <w:rsid w:val="007B3C1F"/>
    <w:rsid w:val="007B4636"/>
    <w:rsid w:val="007B4CD8"/>
    <w:rsid w:val="007B6D43"/>
    <w:rsid w:val="007C046B"/>
    <w:rsid w:val="007C1192"/>
    <w:rsid w:val="007C300C"/>
    <w:rsid w:val="007C3DC0"/>
    <w:rsid w:val="007C3FA4"/>
    <w:rsid w:val="007C4659"/>
    <w:rsid w:val="007C6FBD"/>
    <w:rsid w:val="007C7F9E"/>
    <w:rsid w:val="007D0BA1"/>
    <w:rsid w:val="007D2AD1"/>
    <w:rsid w:val="007D3E5B"/>
    <w:rsid w:val="007D61DE"/>
    <w:rsid w:val="007D7C7C"/>
    <w:rsid w:val="007E0377"/>
    <w:rsid w:val="007E0DAA"/>
    <w:rsid w:val="007E0FCC"/>
    <w:rsid w:val="007E1ED2"/>
    <w:rsid w:val="007E3783"/>
    <w:rsid w:val="007E51D5"/>
    <w:rsid w:val="007E6849"/>
    <w:rsid w:val="007E7E2F"/>
    <w:rsid w:val="007F0BB7"/>
    <w:rsid w:val="007F1A21"/>
    <w:rsid w:val="0080121B"/>
    <w:rsid w:val="0080143C"/>
    <w:rsid w:val="0080278E"/>
    <w:rsid w:val="0080421C"/>
    <w:rsid w:val="00804B9C"/>
    <w:rsid w:val="00805798"/>
    <w:rsid w:val="00805B3F"/>
    <w:rsid w:val="008070BB"/>
    <w:rsid w:val="00807871"/>
    <w:rsid w:val="00807BAE"/>
    <w:rsid w:val="00812E2F"/>
    <w:rsid w:val="00813E24"/>
    <w:rsid w:val="00816A54"/>
    <w:rsid w:val="00817CB9"/>
    <w:rsid w:val="00817F22"/>
    <w:rsid w:val="00817FD6"/>
    <w:rsid w:val="008223CD"/>
    <w:rsid w:val="00823E87"/>
    <w:rsid w:val="008243FE"/>
    <w:rsid w:val="008254A7"/>
    <w:rsid w:val="00825AC2"/>
    <w:rsid w:val="008269F4"/>
    <w:rsid w:val="00827E88"/>
    <w:rsid w:val="008314C4"/>
    <w:rsid w:val="00831EEC"/>
    <w:rsid w:val="00831FAC"/>
    <w:rsid w:val="0083276B"/>
    <w:rsid w:val="00833750"/>
    <w:rsid w:val="00833888"/>
    <w:rsid w:val="0083542C"/>
    <w:rsid w:val="00837E47"/>
    <w:rsid w:val="00840FC5"/>
    <w:rsid w:val="0084122A"/>
    <w:rsid w:val="00844095"/>
    <w:rsid w:val="0084635C"/>
    <w:rsid w:val="008467F1"/>
    <w:rsid w:val="00846A5B"/>
    <w:rsid w:val="00852679"/>
    <w:rsid w:val="008530D6"/>
    <w:rsid w:val="00853486"/>
    <w:rsid w:val="00853B1A"/>
    <w:rsid w:val="008542B0"/>
    <w:rsid w:val="0085637C"/>
    <w:rsid w:val="00856C78"/>
    <w:rsid w:val="00857D5F"/>
    <w:rsid w:val="008604B9"/>
    <w:rsid w:val="00861250"/>
    <w:rsid w:val="00862A0D"/>
    <w:rsid w:val="0086389C"/>
    <w:rsid w:val="008640F0"/>
    <w:rsid w:val="00865D9D"/>
    <w:rsid w:val="00870CAB"/>
    <w:rsid w:val="00871B60"/>
    <w:rsid w:val="00872BB0"/>
    <w:rsid w:val="00872C74"/>
    <w:rsid w:val="008733ED"/>
    <w:rsid w:val="0087427C"/>
    <w:rsid w:val="008745FB"/>
    <w:rsid w:val="00876497"/>
    <w:rsid w:val="0088154F"/>
    <w:rsid w:val="00881907"/>
    <w:rsid w:val="00881F25"/>
    <w:rsid w:val="00882825"/>
    <w:rsid w:val="008834CA"/>
    <w:rsid w:val="008860D3"/>
    <w:rsid w:val="00890053"/>
    <w:rsid w:val="008906DD"/>
    <w:rsid w:val="0089144F"/>
    <w:rsid w:val="00891B96"/>
    <w:rsid w:val="008922D8"/>
    <w:rsid w:val="00892E23"/>
    <w:rsid w:val="0089505A"/>
    <w:rsid w:val="00895C5A"/>
    <w:rsid w:val="008A1B73"/>
    <w:rsid w:val="008A2467"/>
    <w:rsid w:val="008A5887"/>
    <w:rsid w:val="008B1F58"/>
    <w:rsid w:val="008B43F2"/>
    <w:rsid w:val="008B4692"/>
    <w:rsid w:val="008B5E02"/>
    <w:rsid w:val="008B64FC"/>
    <w:rsid w:val="008B6ED5"/>
    <w:rsid w:val="008C4C8B"/>
    <w:rsid w:val="008C5576"/>
    <w:rsid w:val="008D0218"/>
    <w:rsid w:val="008D09F2"/>
    <w:rsid w:val="008D313D"/>
    <w:rsid w:val="008D4BA5"/>
    <w:rsid w:val="008D4F03"/>
    <w:rsid w:val="008D5B36"/>
    <w:rsid w:val="008D6681"/>
    <w:rsid w:val="008D77C0"/>
    <w:rsid w:val="008D780D"/>
    <w:rsid w:val="008D7AA3"/>
    <w:rsid w:val="008E0477"/>
    <w:rsid w:val="008E0985"/>
    <w:rsid w:val="008E1543"/>
    <w:rsid w:val="008E28A0"/>
    <w:rsid w:val="008E3089"/>
    <w:rsid w:val="008E3EFD"/>
    <w:rsid w:val="008E44BC"/>
    <w:rsid w:val="008E4515"/>
    <w:rsid w:val="008E6B1F"/>
    <w:rsid w:val="008F142C"/>
    <w:rsid w:val="008F1FA5"/>
    <w:rsid w:val="008F3E31"/>
    <w:rsid w:val="008F5D02"/>
    <w:rsid w:val="008F6CDE"/>
    <w:rsid w:val="0090071E"/>
    <w:rsid w:val="00900F5C"/>
    <w:rsid w:val="009012F7"/>
    <w:rsid w:val="00902470"/>
    <w:rsid w:val="009055C5"/>
    <w:rsid w:val="00905CCA"/>
    <w:rsid w:val="00911B57"/>
    <w:rsid w:val="0091200B"/>
    <w:rsid w:val="0091300B"/>
    <w:rsid w:val="009146E3"/>
    <w:rsid w:val="00915E93"/>
    <w:rsid w:val="00917AD5"/>
    <w:rsid w:val="00917D18"/>
    <w:rsid w:val="00920F1D"/>
    <w:rsid w:val="00925BE4"/>
    <w:rsid w:val="00926E8A"/>
    <w:rsid w:val="00926F67"/>
    <w:rsid w:val="00927CF7"/>
    <w:rsid w:val="009316FB"/>
    <w:rsid w:val="0093176D"/>
    <w:rsid w:val="009332AB"/>
    <w:rsid w:val="00937581"/>
    <w:rsid w:val="00937705"/>
    <w:rsid w:val="00937A1D"/>
    <w:rsid w:val="00940C12"/>
    <w:rsid w:val="00941961"/>
    <w:rsid w:val="009426AF"/>
    <w:rsid w:val="00943AB7"/>
    <w:rsid w:val="00945CE2"/>
    <w:rsid w:val="00945F35"/>
    <w:rsid w:val="009474E1"/>
    <w:rsid w:val="00953205"/>
    <w:rsid w:val="00953295"/>
    <w:rsid w:val="009562FF"/>
    <w:rsid w:val="00956954"/>
    <w:rsid w:val="00957885"/>
    <w:rsid w:val="00960477"/>
    <w:rsid w:val="009609FB"/>
    <w:rsid w:val="00960FE6"/>
    <w:rsid w:val="0096185F"/>
    <w:rsid w:val="00963017"/>
    <w:rsid w:val="00963D47"/>
    <w:rsid w:val="009645A4"/>
    <w:rsid w:val="0096670E"/>
    <w:rsid w:val="00966893"/>
    <w:rsid w:val="0096746F"/>
    <w:rsid w:val="00967BE3"/>
    <w:rsid w:val="009711BE"/>
    <w:rsid w:val="0097674B"/>
    <w:rsid w:val="0097791E"/>
    <w:rsid w:val="009813B0"/>
    <w:rsid w:val="00982202"/>
    <w:rsid w:val="0098399A"/>
    <w:rsid w:val="00983EC3"/>
    <w:rsid w:val="00986069"/>
    <w:rsid w:val="009862AD"/>
    <w:rsid w:val="00986347"/>
    <w:rsid w:val="00986594"/>
    <w:rsid w:val="00986D1B"/>
    <w:rsid w:val="00990260"/>
    <w:rsid w:val="00990733"/>
    <w:rsid w:val="009921FF"/>
    <w:rsid w:val="00993BA5"/>
    <w:rsid w:val="00995004"/>
    <w:rsid w:val="0099767F"/>
    <w:rsid w:val="00997E93"/>
    <w:rsid w:val="00997E95"/>
    <w:rsid w:val="009A0790"/>
    <w:rsid w:val="009A1263"/>
    <w:rsid w:val="009A1643"/>
    <w:rsid w:val="009A1A56"/>
    <w:rsid w:val="009A48F9"/>
    <w:rsid w:val="009A4E15"/>
    <w:rsid w:val="009A5330"/>
    <w:rsid w:val="009A7A4B"/>
    <w:rsid w:val="009B0CA6"/>
    <w:rsid w:val="009B22B0"/>
    <w:rsid w:val="009B4007"/>
    <w:rsid w:val="009B46C2"/>
    <w:rsid w:val="009B51BE"/>
    <w:rsid w:val="009C05D1"/>
    <w:rsid w:val="009C12B3"/>
    <w:rsid w:val="009C3D4E"/>
    <w:rsid w:val="009C4CF0"/>
    <w:rsid w:val="009C6134"/>
    <w:rsid w:val="009D12D5"/>
    <w:rsid w:val="009D4295"/>
    <w:rsid w:val="009D49D0"/>
    <w:rsid w:val="009D5AEC"/>
    <w:rsid w:val="009E11E6"/>
    <w:rsid w:val="009E2CF8"/>
    <w:rsid w:val="009E31B6"/>
    <w:rsid w:val="009E3B86"/>
    <w:rsid w:val="009E4DAF"/>
    <w:rsid w:val="009F006E"/>
    <w:rsid w:val="009F1C90"/>
    <w:rsid w:val="009F2776"/>
    <w:rsid w:val="009F4AAE"/>
    <w:rsid w:val="009F5E2C"/>
    <w:rsid w:val="009F6AC5"/>
    <w:rsid w:val="00A00087"/>
    <w:rsid w:val="00A010AA"/>
    <w:rsid w:val="00A04D37"/>
    <w:rsid w:val="00A06A48"/>
    <w:rsid w:val="00A07AC0"/>
    <w:rsid w:val="00A1022F"/>
    <w:rsid w:val="00A11198"/>
    <w:rsid w:val="00A12CCF"/>
    <w:rsid w:val="00A132BA"/>
    <w:rsid w:val="00A146DB"/>
    <w:rsid w:val="00A16B5D"/>
    <w:rsid w:val="00A178FF"/>
    <w:rsid w:val="00A17AA8"/>
    <w:rsid w:val="00A21610"/>
    <w:rsid w:val="00A224CC"/>
    <w:rsid w:val="00A26A56"/>
    <w:rsid w:val="00A27C3F"/>
    <w:rsid w:val="00A31AA9"/>
    <w:rsid w:val="00A34DE9"/>
    <w:rsid w:val="00A3501F"/>
    <w:rsid w:val="00A35F1F"/>
    <w:rsid w:val="00A400BB"/>
    <w:rsid w:val="00A402A1"/>
    <w:rsid w:val="00A40EFA"/>
    <w:rsid w:val="00A41CA7"/>
    <w:rsid w:val="00A448C9"/>
    <w:rsid w:val="00A47C62"/>
    <w:rsid w:val="00A51B04"/>
    <w:rsid w:val="00A522C8"/>
    <w:rsid w:val="00A527FF"/>
    <w:rsid w:val="00A5300E"/>
    <w:rsid w:val="00A5613A"/>
    <w:rsid w:val="00A577FC"/>
    <w:rsid w:val="00A602EE"/>
    <w:rsid w:val="00A608B3"/>
    <w:rsid w:val="00A61058"/>
    <w:rsid w:val="00A61BB9"/>
    <w:rsid w:val="00A6338F"/>
    <w:rsid w:val="00A64315"/>
    <w:rsid w:val="00A65D43"/>
    <w:rsid w:val="00A67668"/>
    <w:rsid w:val="00A7362C"/>
    <w:rsid w:val="00A73BB8"/>
    <w:rsid w:val="00A74701"/>
    <w:rsid w:val="00A74877"/>
    <w:rsid w:val="00A76310"/>
    <w:rsid w:val="00A778C7"/>
    <w:rsid w:val="00A80E16"/>
    <w:rsid w:val="00A81E18"/>
    <w:rsid w:val="00A824B1"/>
    <w:rsid w:val="00A83035"/>
    <w:rsid w:val="00A83563"/>
    <w:rsid w:val="00A83F0C"/>
    <w:rsid w:val="00A848C3"/>
    <w:rsid w:val="00A865A7"/>
    <w:rsid w:val="00A865C4"/>
    <w:rsid w:val="00A86D59"/>
    <w:rsid w:val="00A87DFA"/>
    <w:rsid w:val="00A9118F"/>
    <w:rsid w:val="00A919DE"/>
    <w:rsid w:val="00A935DE"/>
    <w:rsid w:val="00A95DF8"/>
    <w:rsid w:val="00A95FFC"/>
    <w:rsid w:val="00A9745E"/>
    <w:rsid w:val="00AA2804"/>
    <w:rsid w:val="00AA47E0"/>
    <w:rsid w:val="00AA4F97"/>
    <w:rsid w:val="00AA7C1E"/>
    <w:rsid w:val="00AB214F"/>
    <w:rsid w:val="00AB3FD8"/>
    <w:rsid w:val="00AB46C1"/>
    <w:rsid w:val="00AB4A44"/>
    <w:rsid w:val="00AB4A62"/>
    <w:rsid w:val="00AB6186"/>
    <w:rsid w:val="00AB65E8"/>
    <w:rsid w:val="00AC02F4"/>
    <w:rsid w:val="00AC13BB"/>
    <w:rsid w:val="00AC19EA"/>
    <w:rsid w:val="00AC1B61"/>
    <w:rsid w:val="00AC1F75"/>
    <w:rsid w:val="00AC2076"/>
    <w:rsid w:val="00AC2BA5"/>
    <w:rsid w:val="00AC370D"/>
    <w:rsid w:val="00AC3B2E"/>
    <w:rsid w:val="00AC5F11"/>
    <w:rsid w:val="00AC642A"/>
    <w:rsid w:val="00AC6D08"/>
    <w:rsid w:val="00AC75F2"/>
    <w:rsid w:val="00AD16C8"/>
    <w:rsid w:val="00AD2908"/>
    <w:rsid w:val="00AD2D4C"/>
    <w:rsid w:val="00AD5CE2"/>
    <w:rsid w:val="00AD5F86"/>
    <w:rsid w:val="00AD683E"/>
    <w:rsid w:val="00AD6C8E"/>
    <w:rsid w:val="00AD7AF6"/>
    <w:rsid w:val="00AD7CFC"/>
    <w:rsid w:val="00AE0232"/>
    <w:rsid w:val="00AE23E2"/>
    <w:rsid w:val="00AE4675"/>
    <w:rsid w:val="00AE4BAE"/>
    <w:rsid w:val="00AE4F8F"/>
    <w:rsid w:val="00AE57D4"/>
    <w:rsid w:val="00AE75B2"/>
    <w:rsid w:val="00AF02DF"/>
    <w:rsid w:val="00AF1148"/>
    <w:rsid w:val="00AF230F"/>
    <w:rsid w:val="00AF346C"/>
    <w:rsid w:val="00AF437E"/>
    <w:rsid w:val="00AF5044"/>
    <w:rsid w:val="00AF52D6"/>
    <w:rsid w:val="00AF5797"/>
    <w:rsid w:val="00AF6487"/>
    <w:rsid w:val="00B00984"/>
    <w:rsid w:val="00B01119"/>
    <w:rsid w:val="00B01492"/>
    <w:rsid w:val="00B01CFB"/>
    <w:rsid w:val="00B022A6"/>
    <w:rsid w:val="00B026A0"/>
    <w:rsid w:val="00B0514F"/>
    <w:rsid w:val="00B054CD"/>
    <w:rsid w:val="00B05F49"/>
    <w:rsid w:val="00B07049"/>
    <w:rsid w:val="00B07757"/>
    <w:rsid w:val="00B106E5"/>
    <w:rsid w:val="00B1108D"/>
    <w:rsid w:val="00B121B5"/>
    <w:rsid w:val="00B17326"/>
    <w:rsid w:val="00B1733A"/>
    <w:rsid w:val="00B207DA"/>
    <w:rsid w:val="00B21ED8"/>
    <w:rsid w:val="00B22229"/>
    <w:rsid w:val="00B22396"/>
    <w:rsid w:val="00B22909"/>
    <w:rsid w:val="00B26AC7"/>
    <w:rsid w:val="00B27DB4"/>
    <w:rsid w:val="00B32208"/>
    <w:rsid w:val="00B335AC"/>
    <w:rsid w:val="00B33EA5"/>
    <w:rsid w:val="00B3549F"/>
    <w:rsid w:val="00B359E8"/>
    <w:rsid w:val="00B36085"/>
    <w:rsid w:val="00B36D22"/>
    <w:rsid w:val="00B37B18"/>
    <w:rsid w:val="00B40C74"/>
    <w:rsid w:val="00B40ECF"/>
    <w:rsid w:val="00B43064"/>
    <w:rsid w:val="00B470FF"/>
    <w:rsid w:val="00B50061"/>
    <w:rsid w:val="00B511E1"/>
    <w:rsid w:val="00B5442B"/>
    <w:rsid w:val="00B55533"/>
    <w:rsid w:val="00B55B60"/>
    <w:rsid w:val="00B56366"/>
    <w:rsid w:val="00B56698"/>
    <w:rsid w:val="00B572CE"/>
    <w:rsid w:val="00B6015E"/>
    <w:rsid w:val="00B64A6E"/>
    <w:rsid w:val="00B660BF"/>
    <w:rsid w:val="00B661BC"/>
    <w:rsid w:val="00B6776A"/>
    <w:rsid w:val="00B7000C"/>
    <w:rsid w:val="00B7063D"/>
    <w:rsid w:val="00B7119D"/>
    <w:rsid w:val="00B72745"/>
    <w:rsid w:val="00B7461A"/>
    <w:rsid w:val="00B758DA"/>
    <w:rsid w:val="00B7627E"/>
    <w:rsid w:val="00B80851"/>
    <w:rsid w:val="00B81B62"/>
    <w:rsid w:val="00B83FFA"/>
    <w:rsid w:val="00B8558B"/>
    <w:rsid w:val="00B9064A"/>
    <w:rsid w:val="00B9340F"/>
    <w:rsid w:val="00B95F69"/>
    <w:rsid w:val="00B962D0"/>
    <w:rsid w:val="00B96B84"/>
    <w:rsid w:val="00B96D91"/>
    <w:rsid w:val="00B973BF"/>
    <w:rsid w:val="00BA1E3F"/>
    <w:rsid w:val="00BA4C23"/>
    <w:rsid w:val="00BA4C52"/>
    <w:rsid w:val="00BA753B"/>
    <w:rsid w:val="00BB3999"/>
    <w:rsid w:val="00BB3A89"/>
    <w:rsid w:val="00BB3F22"/>
    <w:rsid w:val="00BB57A2"/>
    <w:rsid w:val="00BB760F"/>
    <w:rsid w:val="00BC0E06"/>
    <w:rsid w:val="00BC16C6"/>
    <w:rsid w:val="00BC6628"/>
    <w:rsid w:val="00BD0E26"/>
    <w:rsid w:val="00BD4425"/>
    <w:rsid w:val="00BD450B"/>
    <w:rsid w:val="00BD54EF"/>
    <w:rsid w:val="00BD69AD"/>
    <w:rsid w:val="00BD6A36"/>
    <w:rsid w:val="00BD70EA"/>
    <w:rsid w:val="00BE0033"/>
    <w:rsid w:val="00BE0DBA"/>
    <w:rsid w:val="00BE32F1"/>
    <w:rsid w:val="00BE3427"/>
    <w:rsid w:val="00BE39A7"/>
    <w:rsid w:val="00BE4799"/>
    <w:rsid w:val="00BE6DC9"/>
    <w:rsid w:val="00BE7438"/>
    <w:rsid w:val="00BE7D52"/>
    <w:rsid w:val="00BF108F"/>
    <w:rsid w:val="00BF11F0"/>
    <w:rsid w:val="00BF3A69"/>
    <w:rsid w:val="00BF4612"/>
    <w:rsid w:val="00BF6A6E"/>
    <w:rsid w:val="00C00C6C"/>
    <w:rsid w:val="00C04075"/>
    <w:rsid w:val="00C06A9F"/>
    <w:rsid w:val="00C06C40"/>
    <w:rsid w:val="00C0741C"/>
    <w:rsid w:val="00C100F8"/>
    <w:rsid w:val="00C109A6"/>
    <w:rsid w:val="00C15FAD"/>
    <w:rsid w:val="00C1638F"/>
    <w:rsid w:val="00C16602"/>
    <w:rsid w:val="00C175BF"/>
    <w:rsid w:val="00C17726"/>
    <w:rsid w:val="00C269C6"/>
    <w:rsid w:val="00C2717A"/>
    <w:rsid w:val="00C30B2D"/>
    <w:rsid w:val="00C3275B"/>
    <w:rsid w:val="00C329A0"/>
    <w:rsid w:val="00C364C7"/>
    <w:rsid w:val="00C41E66"/>
    <w:rsid w:val="00C4287A"/>
    <w:rsid w:val="00C45CBA"/>
    <w:rsid w:val="00C45D84"/>
    <w:rsid w:val="00C47A1A"/>
    <w:rsid w:val="00C50891"/>
    <w:rsid w:val="00C5110C"/>
    <w:rsid w:val="00C5172F"/>
    <w:rsid w:val="00C52376"/>
    <w:rsid w:val="00C52AA4"/>
    <w:rsid w:val="00C53FDD"/>
    <w:rsid w:val="00C55B44"/>
    <w:rsid w:val="00C56CDE"/>
    <w:rsid w:val="00C56E02"/>
    <w:rsid w:val="00C57AA3"/>
    <w:rsid w:val="00C615FC"/>
    <w:rsid w:val="00C61E75"/>
    <w:rsid w:val="00C6313D"/>
    <w:rsid w:val="00C63389"/>
    <w:rsid w:val="00C63A37"/>
    <w:rsid w:val="00C64C89"/>
    <w:rsid w:val="00C6681F"/>
    <w:rsid w:val="00C67F53"/>
    <w:rsid w:val="00C724C1"/>
    <w:rsid w:val="00C72B5B"/>
    <w:rsid w:val="00C821F3"/>
    <w:rsid w:val="00C82DDF"/>
    <w:rsid w:val="00C8436E"/>
    <w:rsid w:val="00C867C8"/>
    <w:rsid w:val="00C87B9F"/>
    <w:rsid w:val="00C9429C"/>
    <w:rsid w:val="00C9538F"/>
    <w:rsid w:val="00C97375"/>
    <w:rsid w:val="00CA0010"/>
    <w:rsid w:val="00CA1E4D"/>
    <w:rsid w:val="00CA29AF"/>
    <w:rsid w:val="00CA3304"/>
    <w:rsid w:val="00CA3370"/>
    <w:rsid w:val="00CA3988"/>
    <w:rsid w:val="00CA4027"/>
    <w:rsid w:val="00CA5228"/>
    <w:rsid w:val="00CA5325"/>
    <w:rsid w:val="00CA607E"/>
    <w:rsid w:val="00CB081B"/>
    <w:rsid w:val="00CB08BC"/>
    <w:rsid w:val="00CB0EAD"/>
    <w:rsid w:val="00CB131B"/>
    <w:rsid w:val="00CB2CC4"/>
    <w:rsid w:val="00CB6411"/>
    <w:rsid w:val="00CB6B0F"/>
    <w:rsid w:val="00CB6EFE"/>
    <w:rsid w:val="00CB72B1"/>
    <w:rsid w:val="00CB7D58"/>
    <w:rsid w:val="00CC1AC4"/>
    <w:rsid w:val="00CC394A"/>
    <w:rsid w:val="00CC39CD"/>
    <w:rsid w:val="00CD4C1F"/>
    <w:rsid w:val="00CD56CB"/>
    <w:rsid w:val="00CD5C64"/>
    <w:rsid w:val="00CD79A3"/>
    <w:rsid w:val="00CE0FC5"/>
    <w:rsid w:val="00CE0FCD"/>
    <w:rsid w:val="00CE3670"/>
    <w:rsid w:val="00CE3894"/>
    <w:rsid w:val="00CE78B9"/>
    <w:rsid w:val="00CF07A4"/>
    <w:rsid w:val="00CF0F6F"/>
    <w:rsid w:val="00CF1590"/>
    <w:rsid w:val="00CF598C"/>
    <w:rsid w:val="00CF6065"/>
    <w:rsid w:val="00CF6170"/>
    <w:rsid w:val="00CF6DDD"/>
    <w:rsid w:val="00D03182"/>
    <w:rsid w:val="00D057BE"/>
    <w:rsid w:val="00D07D8F"/>
    <w:rsid w:val="00D07F0D"/>
    <w:rsid w:val="00D104A7"/>
    <w:rsid w:val="00D13B5F"/>
    <w:rsid w:val="00D145D1"/>
    <w:rsid w:val="00D15933"/>
    <w:rsid w:val="00D16568"/>
    <w:rsid w:val="00D1656F"/>
    <w:rsid w:val="00D169CC"/>
    <w:rsid w:val="00D2080D"/>
    <w:rsid w:val="00D20E83"/>
    <w:rsid w:val="00D21A2B"/>
    <w:rsid w:val="00D21C2C"/>
    <w:rsid w:val="00D23A6A"/>
    <w:rsid w:val="00D246A5"/>
    <w:rsid w:val="00D27158"/>
    <w:rsid w:val="00D27745"/>
    <w:rsid w:val="00D31A43"/>
    <w:rsid w:val="00D31F59"/>
    <w:rsid w:val="00D340A0"/>
    <w:rsid w:val="00D40C0F"/>
    <w:rsid w:val="00D43C17"/>
    <w:rsid w:val="00D43CC9"/>
    <w:rsid w:val="00D44D8F"/>
    <w:rsid w:val="00D45397"/>
    <w:rsid w:val="00D503F7"/>
    <w:rsid w:val="00D51150"/>
    <w:rsid w:val="00D51458"/>
    <w:rsid w:val="00D51650"/>
    <w:rsid w:val="00D528DD"/>
    <w:rsid w:val="00D52E40"/>
    <w:rsid w:val="00D54256"/>
    <w:rsid w:val="00D55274"/>
    <w:rsid w:val="00D55924"/>
    <w:rsid w:val="00D55AAA"/>
    <w:rsid w:val="00D55C10"/>
    <w:rsid w:val="00D5646C"/>
    <w:rsid w:val="00D56829"/>
    <w:rsid w:val="00D57C59"/>
    <w:rsid w:val="00D6000F"/>
    <w:rsid w:val="00D60EAD"/>
    <w:rsid w:val="00D6164E"/>
    <w:rsid w:val="00D61C24"/>
    <w:rsid w:val="00D65564"/>
    <w:rsid w:val="00D658F6"/>
    <w:rsid w:val="00D66336"/>
    <w:rsid w:val="00D66AC9"/>
    <w:rsid w:val="00D66B6E"/>
    <w:rsid w:val="00D70706"/>
    <w:rsid w:val="00D7167A"/>
    <w:rsid w:val="00D7175D"/>
    <w:rsid w:val="00D72968"/>
    <w:rsid w:val="00D73336"/>
    <w:rsid w:val="00D745AC"/>
    <w:rsid w:val="00D75FC6"/>
    <w:rsid w:val="00D76BE0"/>
    <w:rsid w:val="00D76EE7"/>
    <w:rsid w:val="00D80BFE"/>
    <w:rsid w:val="00D80ED5"/>
    <w:rsid w:val="00D811FD"/>
    <w:rsid w:val="00D8718C"/>
    <w:rsid w:val="00D87DAD"/>
    <w:rsid w:val="00D90956"/>
    <w:rsid w:val="00D92FCB"/>
    <w:rsid w:val="00D94419"/>
    <w:rsid w:val="00DA0362"/>
    <w:rsid w:val="00DA16E7"/>
    <w:rsid w:val="00DA443F"/>
    <w:rsid w:val="00DA46EE"/>
    <w:rsid w:val="00DA4A83"/>
    <w:rsid w:val="00DA75F2"/>
    <w:rsid w:val="00DB0946"/>
    <w:rsid w:val="00DB1557"/>
    <w:rsid w:val="00DB1DBF"/>
    <w:rsid w:val="00DB3499"/>
    <w:rsid w:val="00DB3AAB"/>
    <w:rsid w:val="00DB4B68"/>
    <w:rsid w:val="00DB4D10"/>
    <w:rsid w:val="00DB5F72"/>
    <w:rsid w:val="00DB6B1D"/>
    <w:rsid w:val="00DB73DC"/>
    <w:rsid w:val="00DB76DB"/>
    <w:rsid w:val="00DC0AE1"/>
    <w:rsid w:val="00DC1E5D"/>
    <w:rsid w:val="00DC38E8"/>
    <w:rsid w:val="00DC44C6"/>
    <w:rsid w:val="00DC56C7"/>
    <w:rsid w:val="00DC61BF"/>
    <w:rsid w:val="00DC66BE"/>
    <w:rsid w:val="00DC7954"/>
    <w:rsid w:val="00DD0F27"/>
    <w:rsid w:val="00DD2FAF"/>
    <w:rsid w:val="00DD302E"/>
    <w:rsid w:val="00DD3418"/>
    <w:rsid w:val="00DD6411"/>
    <w:rsid w:val="00DD6B80"/>
    <w:rsid w:val="00DD76C1"/>
    <w:rsid w:val="00DE104D"/>
    <w:rsid w:val="00DE14FA"/>
    <w:rsid w:val="00DE2F7D"/>
    <w:rsid w:val="00DE49B0"/>
    <w:rsid w:val="00DE7242"/>
    <w:rsid w:val="00DF253D"/>
    <w:rsid w:val="00DF3C34"/>
    <w:rsid w:val="00DF40BF"/>
    <w:rsid w:val="00DF5203"/>
    <w:rsid w:val="00DF586D"/>
    <w:rsid w:val="00DF5C80"/>
    <w:rsid w:val="00DF6120"/>
    <w:rsid w:val="00DF6A34"/>
    <w:rsid w:val="00E0510C"/>
    <w:rsid w:val="00E056AC"/>
    <w:rsid w:val="00E129F8"/>
    <w:rsid w:val="00E144FD"/>
    <w:rsid w:val="00E16C39"/>
    <w:rsid w:val="00E17051"/>
    <w:rsid w:val="00E174FE"/>
    <w:rsid w:val="00E20D60"/>
    <w:rsid w:val="00E218D9"/>
    <w:rsid w:val="00E237BD"/>
    <w:rsid w:val="00E24729"/>
    <w:rsid w:val="00E24ECC"/>
    <w:rsid w:val="00E24FF5"/>
    <w:rsid w:val="00E263D6"/>
    <w:rsid w:val="00E26AB6"/>
    <w:rsid w:val="00E26C71"/>
    <w:rsid w:val="00E27478"/>
    <w:rsid w:val="00E32C35"/>
    <w:rsid w:val="00E32DE6"/>
    <w:rsid w:val="00E33611"/>
    <w:rsid w:val="00E35B01"/>
    <w:rsid w:val="00E368BC"/>
    <w:rsid w:val="00E36CCC"/>
    <w:rsid w:val="00E41F21"/>
    <w:rsid w:val="00E42B55"/>
    <w:rsid w:val="00E43411"/>
    <w:rsid w:val="00E45884"/>
    <w:rsid w:val="00E47542"/>
    <w:rsid w:val="00E53B71"/>
    <w:rsid w:val="00E53BC8"/>
    <w:rsid w:val="00E54811"/>
    <w:rsid w:val="00E552FA"/>
    <w:rsid w:val="00E567A8"/>
    <w:rsid w:val="00E57C23"/>
    <w:rsid w:val="00E6102A"/>
    <w:rsid w:val="00E61530"/>
    <w:rsid w:val="00E61AD9"/>
    <w:rsid w:val="00E6292D"/>
    <w:rsid w:val="00E66367"/>
    <w:rsid w:val="00E70055"/>
    <w:rsid w:val="00E70EA1"/>
    <w:rsid w:val="00E70EE3"/>
    <w:rsid w:val="00E72031"/>
    <w:rsid w:val="00E73176"/>
    <w:rsid w:val="00E77982"/>
    <w:rsid w:val="00E8066B"/>
    <w:rsid w:val="00E81777"/>
    <w:rsid w:val="00E83716"/>
    <w:rsid w:val="00E8428F"/>
    <w:rsid w:val="00E86025"/>
    <w:rsid w:val="00E874D4"/>
    <w:rsid w:val="00E87CCD"/>
    <w:rsid w:val="00E90F44"/>
    <w:rsid w:val="00E91E7C"/>
    <w:rsid w:val="00E9360A"/>
    <w:rsid w:val="00E94AC9"/>
    <w:rsid w:val="00E950C8"/>
    <w:rsid w:val="00E95F38"/>
    <w:rsid w:val="00EA1EE4"/>
    <w:rsid w:val="00EA2318"/>
    <w:rsid w:val="00EA2CBA"/>
    <w:rsid w:val="00EA353B"/>
    <w:rsid w:val="00EB030E"/>
    <w:rsid w:val="00EB19EC"/>
    <w:rsid w:val="00EB1E0A"/>
    <w:rsid w:val="00EB20FC"/>
    <w:rsid w:val="00EB37D3"/>
    <w:rsid w:val="00EB52C4"/>
    <w:rsid w:val="00EB5D32"/>
    <w:rsid w:val="00EB651D"/>
    <w:rsid w:val="00EB7713"/>
    <w:rsid w:val="00EC00C7"/>
    <w:rsid w:val="00EC1205"/>
    <w:rsid w:val="00EC1265"/>
    <w:rsid w:val="00EC14E3"/>
    <w:rsid w:val="00EC1920"/>
    <w:rsid w:val="00EC3412"/>
    <w:rsid w:val="00EC491E"/>
    <w:rsid w:val="00EC4990"/>
    <w:rsid w:val="00EC61D6"/>
    <w:rsid w:val="00EC6DC9"/>
    <w:rsid w:val="00ED0B5A"/>
    <w:rsid w:val="00ED0FC3"/>
    <w:rsid w:val="00ED1AF3"/>
    <w:rsid w:val="00ED3300"/>
    <w:rsid w:val="00ED3B85"/>
    <w:rsid w:val="00ED53B9"/>
    <w:rsid w:val="00ED6FB6"/>
    <w:rsid w:val="00EE0E5F"/>
    <w:rsid w:val="00EE0F4B"/>
    <w:rsid w:val="00EE1836"/>
    <w:rsid w:val="00EE203F"/>
    <w:rsid w:val="00EE5753"/>
    <w:rsid w:val="00EF0EF0"/>
    <w:rsid w:val="00EF3133"/>
    <w:rsid w:val="00EF34D9"/>
    <w:rsid w:val="00EF35B3"/>
    <w:rsid w:val="00EF3B32"/>
    <w:rsid w:val="00EF3BD7"/>
    <w:rsid w:val="00EF4E16"/>
    <w:rsid w:val="00EF4FCC"/>
    <w:rsid w:val="00EF651A"/>
    <w:rsid w:val="00EF7F92"/>
    <w:rsid w:val="00F006D2"/>
    <w:rsid w:val="00F023D1"/>
    <w:rsid w:val="00F02622"/>
    <w:rsid w:val="00F13726"/>
    <w:rsid w:val="00F140A8"/>
    <w:rsid w:val="00F14700"/>
    <w:rsid w:val="00F14F44"/>
    <w:rsid w:val="00F15285"/>
    <w:rsid w:val="00F15494"/>
    <w:rsid w:val="00F161BB"/>
    <w:rsid w:val="00F16AD6"/>
    <w:rsid w:val="00F173E4"/>
    <w:rsid w:val="00F175A1"/>
    <w:rsid w:val="00F20448"/>
    <w:rsid w:val="00F20527"/>
    <w:rsid w:val="00F22769"/>
    <w:rsid w:val="00F23198"/>
    <w:rsid w:val="00F23D42"/>
    <w:rsid w:val="00F24A19"/>
    <w:rsid w:val="00F24A43"/>
    <w:rsid w:val="00F24CE1"/>
    <w:rsid w:val="00F26B02"/>
    <w:rsid w:val="00F3079A"/>
    <w:rsid w:val="00F32D6E"/>
    <w:rsid w:val="00F33E0B"/>
    <w:rsid w:val="00F34B1C"/>
    <w:rsid w:val="00F36E5F"/>
    <w:rsid w:val="00F37D49"/>
    <w:rsid w:val="00F37F0D"/>
    <w:rsid w:val="00F4007A"/>
    <w:rsid w:val="00F40ACC"/>
    <w:rsid w:val="00F40CB0"/>
    <w:rsid w:val="00F414CF"/>
    <w:rsid w:val="00F43E33"/>
    <w:rsid w:val="00F44279"/>
    <w:rsid w:val="00F45A39"/>
    <w:rsid w:val="00F45DD4"/>
    <w:rsid w:val="00F4715F"/>
    <w:rsid w:val="00F52B39"/>
    <w:rsid w:val="00F56BB6"/>
    <w:rsid w:val="00F57F42"/>
    <w:rsid w:val="00F6043E"/>
    <w:rsid w:val="00F60783"/>
    <w:rsid w:val="00F60CD7"/>
    <w:rsid w:val="00F6525F"/>
    <w:rsid w:val="00F70C67"/>
    <w:rsid w:val="00F719AC"/>
    <w:rsid w:val="00F75C19"/>
    <w:rsid w:val="00F75D7F"/>
    <w:rsid w:val="00F7634F"/>
    <w:rsid w:val="00F77023"/>
    <w:rsid w:val="00F801A4"/>
    <w:rsid w:val="00F80FAD"/>
    <w:rsid w:val="00F85B20"/>
    <w:rsid w:val="00F86648"/>
    <w:rsid w:val="00F87754"/>
    <w:rsid w:val="00F87C07"/>
    <w:rsid w:val="00F916B0"/>
    <w:rsid w:val="00F924E2"/>
    <w:rsid w:val="00F933CE"/>
    <w:rsid w:val="00F935E4"/>
    <w:rsid w:val="00F9443D"/>
    <w:rsid w:val="00F9461D"/>
    <w:rsid w:val="00F94E82"/>
    <w:rsid w:val="00F95D79"/>
    <w:rsid w:val="00F9633E"/>
    <w:rsid w:val="00F9638B"/>
    <w:rsid w:val="00F969D9"/>
    <w:rsid w:val="00F97FBB"/>
    <w:rsid w:val="00FA0E17"/>
    <w:rsid w:val="00FA14C2"/>
    <w:rsid w:val="00FA17E2"/>
    <w:rsid w:val="00FA1810"/>
    <w:rsid w:val="00FA2A6C"/>
    <w:rsid w:val="00FA3231"/>
    <w:rsid w:val="00FA3396"/>
    <w:rsid w:val="00FA3458"/>
    <w:rsid w:val="00FA4496"/>
    <w:rsid w:val="00FB05D2"/>
    <w:rsid w:val="00FB080C"/>
    <w:rsid w:val="00FB0D87"/>
    <w:rsid w:val="00FB1AA9"/>
    <w:rsid w:val="00FB22F0"/>
    <w:rsid w:val="00FB2548"/>
    <w:rsid w:val="00FB325B"/>
    <w:rsid w:val="00FB3834"/>
    <w:rsid w:val="00FB55E5"/>
    <w:rsid w:val="00FB5CDE"/>
    <w:rsid w:val="00FB5D0B"/>
    <w:rsid w:val="00FB5F2E"/>
    <w:rsid w:val="00FB77B2"/>
    <w:rsid w:val="00FB7C5E"/>
    <w:rsid w:val="00FC2857"/>
    <w:rsid w:val="00FC2F71"/>
    <w:rsid w:val="00FC31F9"/>
    <w:rsid w:val="00FC3B43"/>
    <w:rsid w:val="00FC3C2E"/>
    <w:rsid w:val="00FC5808"/>
    <w:rsid w:val="00FC5FDB"/>
    <w:rsid w:val="00FC6407"/>
    <w:rsid w:val="00FD21C8"/>
    <w:rsid w:val="00FD5E7C"/>
    <w:rsid w:val="00FD6A79"/>
    <w:rsid w:val="00FE1CA4"/>
    <w:rsid w:val="00FE2987"/>
    <w:rsid w:val="00FE2B8E"/>
    <w:rsid w:val="00FE3A9B"/>
    <w:rsid w:val="00FE4405"/>
    <w:rsid w:val="00FE4F77"/>
    <w:rsid w:val="00FE570F"/>
    <w:rsid w:val="00FE709D"/>
    <w:rsid w:val="00FF0877"/>
    <w:rsid w:val="00FF205C"/>
    <w:rsid w:val="00FF2ADF"/>
    <w:rsid w:val="00FF3177"/>
    <w:rsid w:val="00FF3CA7"/>
    <w:rsid w:val="00FF3D49"/>
    <w:rsid w:val="00FF57F1"/>
    <w:rsid w:val="00FF60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DEB5A"/>
  <w15:docId w15:val="{97D0DA9D-C0EF-409F-91D2-D5BEF4BE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ECC"/>
    <w:pPr>
      <w:jc w:val="both"/>
    </w:pPr>
    <w:rPr>
      <w:rFonts w:ascii="Trebuchet MS" w:hAnsi="Trebuchet MS"/>
    </w:rPr>
  </w:style>
  <w:style w:type="paragraph" w:styleId="Heading1">
    <w:name w:val="heading 1"/>
    <w:basedOn w:val="Normal"/>
    <w:next w:val="Normal"/>
    <w:link w:val="Heading1Char"/>
    <w:uiPriority w:val="9"/>
    <w:qFormat/>
    <w:rsid w:val="00E57C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7C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3A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23A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DE"/>
    <w:pPr>
      <w:ind w:left="720"/>
      <w:contextualSpacing/>
    </w:pPr>
  </w:style>
  <w:style w:type="paragraph" w:styleId="BalloonText">
    <w:name w:val="Balloon Text"/>
    <w:basedOn w:val="Normal"/>
    <w:link w:val="BalloonTextChar"/>
    <w:uiPriority w:val="99"/>
    <w:semiHidden/>
    <w:unhideWhenUsed/>
    <w:rsid w:val="004E3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6BC"/>
    <w:rPr>
      <w:rFonts w:ascii="Tahoma" w:hAnsi="Tahoma" w:cs="Tahoma"/>
      <w:sz w:val="16"/>
      <w:szCs w:val="16"/>
    </w:rPr>
  </w:style>
  <w:style w:type="paragraph" w:customStyle="1" w:styleId="legrhs1">
    <w:name w:val="legrhs1"/>
    <w:basedOn w:val="Normal"/>
    <w:rsid w:val="004E36B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4E36B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4E36BC"/>
    <w:rPr>
      <w:vanish w:val="0"/>
      <w:webHidden w:val="0"/>
      <w:specVanish w:val="0"/>
    </w:rPr>
  </w:style>
  <w:style w:type="character" w:customStyle="1" w:styleId="legchangedelimiter2">
    <w:name w:val="legchangedelimiter2"/>
    <w:basedOn w:val="DefaultParagraphFont"/>
    <w:rsid w:val="00EB1E0A"/>
    <w:rPr>
      <w:b/>
      <w:bCs/>
      <w:i w:val="0"/>
      <w:iCs w:val="0"/>
      <w:color w:val="000000"/>
      <w:sz w:val="34"/>
      <w:szCs w:val="34"/>
    </w:rPr>
  </w:style>
  <w:style w:type="character" w:customStyle="1" w:styleId="legaddition5">
    <w:name w:val="legaddition5"/>
    <w:basedOn w:val="DefaultParagraphFont"/>
    <w:rsid w:val="00EB1E0A"/>
  </w:style>
  <w:style w:type="paragraph" w:customStyle="1" w:styleId="Default">
    <w:name w:val="Default"/>
    <w:rsid w:val="009609F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3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66"/>
  </w:style>
  <w:style w:type="paragraph" w:styleId="Footer">
    <w:name w:val="footer"/>
    <w:basedOn w:val="Normal"/>
    <w:link w:val="FooterChar"/>
    <w:uiPriority w:val="99"/>
    <w:unhideWhenUsed/>
    <w:rsid w:val="0003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66"/>
  </w:style>
  <w:style w:type="paragraph" w:styleId="Revision">
    <w:name w:val="Revision"/>
    <w:hidden/>
    <w:uiPriority w:val="99"/>
    <w:semiHidden/>
    <w:rsid w:val="00CA607E"/>
    <w:pPr>
      <w:spacing w:after="0" w:line="240" w:lineRule="auto"/>
    </w:pPr>
  </w:style>
  <w:style w:type="paragraph" w:styleId="FootnoteText">
    <w:name w:val="footnote text"/>
    <w:basedOn w:val="Normal"/>
    <w:link w:val="FootnoteTextChar"/>
    <w:uiPriority w:val="99"/>
    <w:semiHidden/>
    <w:unhideWhenUsed/>
    <w:rsid w:val="00D52E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E40"/>
    <w:rPr>
      <w:sz w:val="20"/>
      <w:szCs w:val="20"/>
    </w:rPr>
  </w:style>
  <w:style w:type="character" w:styleId="FootnoteReference">
    <w:name w:val="footnote reference"/>
    <w:basedOn w:val="DefaultParagraphFont"/>
    <w:uiPriority w:val="99"/>
    <w:semiHidden/>
    <w:unhideWhenUsed/>
    <w:rsid w:val="00D52E40"/>
    <w:rPr>
      <w:vertAlign w:val="superscript"/>
    </w:rPr>
  </w:style>
  <w:style w:type="table" w:styleId="TableGrid">
    <w:name w:val="Table Grid"/>
    <w:basedOn w:val="TableNormal"/>
    <w:uiPriority w:val="39"/>
    <w:rsid w:val="0066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57C2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57C2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rsid w:val="00AB46C1"/>
    <w:pPr>
      <w:spacing w:line="259" w:lineRule="auto"/>
      <w:outlineLvl w:val="9"/>
    </w:pPr>
    <w:rPr>
      <w:lang w:val="en-US"/>
    </w:rPr>
  </w:style>
  <w:style w:type="paragraph" w:styleId="TOC2">
    <w:name w:val="toc 2"/>
    <w:basedOn w:val="Normal"/>
    <w:next w:val="Normal"/>
    <w:autoRedefine/>
    <w:uiPriority w:val="39"/>
    <w:unhideWhenUsed/>
    <w:rsid w:val="001B2A47"/>
    <w:pPr>
      <w:tabs>
        <w:tab w:val="left" w:pos="709"/>
        <w:tab w:val="right" w:leader="dot" w:pos="9742"/>
      </w:tabs>
      <w:spacing w:after="120"/>
      <w:ind w:left="709" w:hanging="489"/>
      <w:jc w:val="left"/>
    </w:pPr>
    <w:rPr>
      <w:rFonts w:cstheme="minorHAnsi"/>
      <w:smallCaps/>
      <w:sz w:val="28"/>
      <w:szCs w:val="28"/>
    </w:rPr>
  </w:style>
  <w:style w:type="character" w:styleId="Hyperlink">
    <w:name w:val="Hyperlink"/>
    <w:basedOn w:val="DefaultParagraphFont"/>
    <w:uiPriority w:val="99"/>
    <w:unhideWhenUsed/>
    <w:rsid w:val="00AB46C1"/>
    <w:rPr>
      <w:color w:val="0000FF" w:themeColor="hyperlink"/>
      <w:u w:val="single"/>
    </w:rPr>
  </w:style>
  <w:style w:type="paragraph" w:styleId="TOC1">
    <w:name w:val="toc 1"/>
    <w:basedOn w:val="Normal"/>
    <w:next w:val="Normal"/>
    <w:autoRedefine/>
    <w:uiPriority w:val="39"/>
    <w:unhideWhenUsed/>
    <w:rsid w:val="00AB46C1"/>
    <w:pPr>
      <w:spacing w:before="120" w:after="120"/>
      <w:jc w:val="left"/>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AB46C1"/>
    <w:pPr>
      <w:spacing w:after="0"/>
      <w:ind w:left="440"/>
      <w:jc w:val="left"/>
    </w:pPr>
    <w:rPr>
      <w:rFonts w:asciiTheme="minorHAnsi" w:hAnsiTheme="minorHAnsi" w:cstheme="minorHAnsi"/>
      <w:i/>
      <w:iCs/>
      <w:sz w:val="20"/>
      <w:szCs w:val="20"/>
    </w:rPr>
  </w:style>
  <w:style w:type="character" w:customStyle="1" w:styleId="Heading3Char">
    <w:name w:val="Heading 3 Char"/>
    <w:basedOn w:val="DefaultParagraphFont"/>
    <w:link w:val="Heading3"/>
    <w:uiPriority w:val="9"/>
    <w:rsid w:val="00D23A6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23A6A"/>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D23A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A6A"/>
    <w:rPr>
      <w:rFonts w:asciiTheme="majorHAnsi" w:eastAsiaTheme="majorEastAsia" w:hAnsiTheme="majorHAnsi" w:cstheme="majorBidi"/>
      <w:spacing w:val="-10"/>
      <w:kern w:val="28"/>
      <w:sz w:val="56"/>
      <w:szCs w:val="56"/>
    </w:rPr>
  </w:style>
  <w:style w:type="paragraph" w:customStyle="1" w:styleId="Heading">
    <w:name w:val="Heading"/>
    <w:basedOn w:val="TOCHeading"/>
    <w:link w:val="HeadingChar"/>
    <w:autoRedefine/>
    <w:qFormat/>
    <w:rsid w:val="00786AA4"/>
    <w:pPr>
      <w:numPr>
        <w:numId w:val="13"/>
      </w:numPr>
      <w:spacing w:before="0" w:after="160"/>
      <w:ind w:left="357" w:hanging="357"/>
    </w:pPr>
    <w:rPr>
      <w:rFonts w:ascii="Trebuchet MS" w:hAnsi="Trebuchet MS"/>
      <w:b/>
      <w:color w:val="0070C0"/>
    </w:rPr>
  </w:style>
  <w:style w:type="character" w:styleId="UnresolvedMention">
    <w:name w:val="Unresolved Mention"/>
    <w:basedOn w:val="DefaultParagraphFont"/>
    <w:uiPriority w:val="99"/>
    <w:semiHidden/>
    <w:unhideWhenUsed/>
    <w:rsid w:val="00500AAA"/>
    <w:rPr>
      <w:color w:val="605E5C"/>
      <w:shd w:val="clear" w:color="auto" w:fill="E1DFDD"/>
    </w:rPr>
  </w:style>
  <w:style w:type="character" w:customStyle="1" w:styleId="TOCHeadingChar">
    <w:name w:val="TOC Heading Char"/>
    <w:basedOn w:val="Heading1Char"/>
    <w:link w:val="TOCHeading"/>
    <w:uiPriority w:val="39"/>
    <w:rsid w:val="00610737"/>
    <w:rPr>
      <w:rFonts w:asciiTheme="majorHAnsi" w:eastAsiaTheme="majorEastAsia" w:hAnsiTheme="majorHAnsi" w:cstheme="majorBidi"/>
      <w:color w:val="365F91" w:themeColor="accent1" w:themeShade="BF"/>
      <w:sz w:val="32"/>
      <w:szCs w:val="32"/>
      <w:lang w:val="en-US"/>
    </w:rPr>
  </w:style>
  <w:style w:type="character" w:customStyle="1" w:styleId="HeadingChar">
    <w:name w:val="Heading Char"/>
    <w:basedOn w:val="TOCHeadingChar"/>
    <w:link w:val="Heading"/>
    <w:rsid w:val="00786AA4"/>
    <w:rPr>
      <w:rFonts w:ascii="Trebuchet MS" w:eastAsiaTheme="majorEastAsia" w:hAnsi="Trebuchet MS" w:cstheme="majorBidi"/>
      <w:b/>
      <w:color w:val="0070C0"/>
      <w:sz w:val="32"/>
      <w:szCs w:val="32"/>
      <w:lang w:val="en-US"/>
    </w:rPr>
  </w:style>
  <w:style w:type="paragraph" w:styleId="TOC4">
    <w:name w:val="toc 4"/>
    <w:basedOn w:val="Normal"/>
    <w:next w:val="Normal"/>
    <w:autoRedefine/>
    <w:uiPriority w:val="39"/>
    <w:unhideWhenUsed/>
    <w:rsid w:val="00A04D37"/>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04D37"/>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04D37"/>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04D37"/>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04D37"/>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04D37"/>
    <w:pPr>
      <w:spacing w:after="0"/>
      <w:ind w:left="1760"/>
      <w:jc w:val="left"/>
    </w:pPr>
    <w:rPr>
      <w:rFonts w:asciiTheme="minorHAnsi" w:hAnsiTheme="minorHAnsi" w:cstheme="minorHAnsi"/>
      <w:sz w:val="18"/>
      <w:szCs w:val="18"/>
    </w:rPr>
  </w:style>
  <w:style w:type="character" w:styleId="IntenseReference">
    <w:name w:val="Intense Reference"/>
    <w:basedOn w:val="DefaultParagraphFont"/>
    <w:uiPriority w:val="32"/>
    <w:qFormat/>
    <w:rsid w:val="006B703D"/>
    <w:rPr>
      <w:b/>
      <w:bCs/>
      <w:smallCaps/>
      <w:color w:val="0070C0"/>
      <w:spacing w:val="5"/>
    </w:rPr>
  </w:style>
  <w:style w:type="paragraph" w:customStyle="1" w:styleId="DfESOutNumbered">
    <w:name w:val="DfESOutNumbered"/>
    <w:basedOn w:val="Normal"/>
    <w:rsid w:val="006A3CA9"/>
    <w:pPr>
      <w:widowControl w:val="0"/>
      <w:numPr>
        <w:numId w:val="38"/>
      </w:numPr>
      <w:overflowPunct w:val="0"/>
      <w:autoSpaceDE w:val="0"/>
      <w:autoSpaceDN w:val="0"/>
      <w:adjustRightInd w:val="0"/>
      <w:spacing w:after="240" w:line="240" w:lineRule="auto"/>
      <w:jc w:val="left"/>
      <w:textAlignment w:val="baseline"/>
    </w:pPr>
    <w:rPr>
      <w:rFonts w:ascii="Arial" w:eastAsia="Times New Roman" w:hAnsi="Arial" w:cs="Times New Roman"/>
      <w:sz w:val="24"/>
      <w:szCs w:val="20"/>
    </w:rPr>
  </w:style>
  <w:style w:type="table" w:styleId="GridTable4-Accent1">
    <w:name w:val="Grid Table 4 Accent 1"/>
    <w:basedOn w:val="TableNormal"/>
    <w:uiPriority w:val="49"/>
    <w:rsid w:val="00F26B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30213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rsid w:val="00F4715F"/>
    <w:rPr>
      <w:i/>
      <w:iCs/>
    </w:rPr>
  </w:style>
  <w:style w:type="paragraph" w:styleId="NormalWeb">
    <w:name w:val="Normal (Web)"/>
    <w:basedOn w:val="Normal"/>
    <w:uiPriority w:val="99"/>
    <w:semiHidden/>
    <w:unhideWhenUsed/>
    <w:rsid w:val="00524F18"/>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E3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69">
      <w:bodyDiv w:val="1"/>
      <w:marLeft w:val="0"/>
      <w:marRight w:val="0"/>
      <w:marTop w:val="0"/>
      <w:marBottom w:val="0"/>
      <w:divBdr>
        <w:top w:val="none" w:sz="0" w:space="0" w:color="auto"/>
        <w:left w:val="none" w:sz="0" w:space="0" w:color="auto"/>
        <w:bottom w:val="none" w:sz="0" w:space="0" w:color="auto"/>
        <w:right w:val="none" w:sz="0" w:space="0" w:color="auto"/>
      </w:divBdr>
      <w:divsChild>
        <w:div w:id="574244639">
          <w:marLeft w:val="0"/>
          <w:marRight w:val="0"/>
          <w:marTop w:val="0"/>
          <w:marBottom w:val="0"/>
          <w:divBdr>
            <w:top w:val="none" w:sz="0" w:space="0" w:color="auto"/>
            <w:left w:val="none" w:sz="0" w:space="0" w:color="auto"/>
            <w:bottom w:val="none" w:sz="0" w:space="0" w:color="auto"/>
            <w:right w:val="none" w:sz="0" w:space="0" w:color="auto"/>
          </w:divBdr>
          <w:divsChild>
            <w:div w:id="270475981">
              <w:marLeft w:val="0"/>
              <w:marRight w:val="0"/>
              <w:marTop w:val="0"/>
              <w:marBottom w:val="0"/>
              <w:divBdr>
                <w:top w:val="single" w:sz="2" w:space="0" w:color="FFFFFF"/>
                <w:left w:val="single" w:sz="6" w:space="0" w:color="FFFFFF"/>
                <w:bottom w:val="single" w:sz="6" w:space="0" w:color="FFFFFF"/>
                <w:right w:val="single" w:sz="6" w:space="0" w:color="FFFFFF"/>
              </w:divBdr>
              <w:divsChild>
                <w:div w:id="1972439074">
                  <w:marLeft w:val="0"/>
                  <w:marRight w:val="0"/>
                  <w:marTop w:val="0"/>
                  <w:marBottom w:val="0"/>
                  <w:divBdr>
                    <w:top w:val="single" w:sz="6" w:space="1" w:color="D3D3D3"/>
                    <w:left w:val="none" w:sz="0" w:space="0" w:color="auto"/>
                    <w:bottom w:val="none" w:sz="0" w:space="0" w:color="auto"/>
                    <w:right w:val="none" w:sz="0" w:space="0" w:color="auto"/>
                  </w:divBdr>
                  <w:divsChild>
                    <w:div w:id="1208487139">
                      <w:marLeft w:val="0"/>
                      <w:marRight w:val="0"/>
                      <w:marTop w:val="0"/>
                      <w:marBottom w:val="0"/>
                      <w:divBdr>
                        <w:top w:val="none" w:sz="0" w:space="0" w:color="auto"/>
                        <w:left w:val="none" w:sz="0" w:space="0" w:color="auto"/>
                        <w:bottom w:val="none" w:sz="0" w:space="0" w:color="auto"/>
                        <w:right w:val="none" w:sz="0" w:space="0" w:color="auto"/>
                      </w:divBdr>
                      <w:divsChild>
                        <w:div w:id="16181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6561">
      <w:bodyDiv w:val="1"/>
      <w:marLeft w:val="0"/>
      <w:marRight w:val="0"/>
      <w:marTop w:val="0"/>
      <w:marBottom w:val="0"/>
      <w:divBdr>
        <w:top w:val="none" w:sz="0" w:space="0" w:color="auto"/>
        <w:left w:val="none" w:sz="0" w:space="0" w:color="auto"/>
        <w:bottom w:val="none" w:sz="0" w:space="0" w:color="auto"/>
        <w:right w:val="none" w:sz="0" w:space="0" w:color="auto"/>
      </w:divBdr>
      <w:divsChild>
        <w:div w:id="493036003">
          <w:marLeft w:val="0"/>
          <w:marRight w:val="0"/>
          <w:marTop w:val="0"/>
          <w:marBottom w:val="0"/>
          <w:divBdr>
            <w:top w:val="none" w:sz="0" w:space="0" w:color="auto"/>
            <w:left w:val="none" w:sz="0" w:space="0" w:color="auto"/>
            <w:bottom w:val="none" w:sz="0" w:space="0" w:color="auto"/>
            <w:right w:val="none" w:sz="0" w:space="0" w:color="auto"/>
          </w:divBdr>
          <w:divsChild>
            <w:div w:id="1614244959">
              <w:marLeft w:val="0"/>
              <w:marRight w:val="0"/>
              <w:marTop w:val="0"/>
              <w:marBottom w:val="0"/>
              <w:divBdr>
                <w:top w:val="single" w:sz="2" w:space="0" w:color="FFFFFF"/>
                <w:left w:val="single" w:sz="6" w:space="0" w:color="FFFFFF"/>
                <w:bottom w:val="single" w:sz="6" w:space="0" w:color="FFFFFF"/>
                <w:right w:val="single" w:sz="6" w:space="0" w:color="FFFFFF"/>
              </w:divBdr>
              <w:divsChild>
                <w:div w:id="2004160319">
                  <w:marLeft w:val="0"/>
                  <w:marRight w:val="0"/>
                  <w:marTop w:val="0"/>
                  <w:marBottom w:val="0"/>
                  <w:divBdr>
                    <w:top w:val="single" w:sz="6" w:space="1" w:color="D3D3D3"/>
                    <w:left w:val="none" w:sz="0" w:space="0" w:color="auto"/>
                    <w:bottom w:val="none" w:sz="0" w:space="0" w:color="auto"/>
                    <w:right w:val="none" w:sz="0" w:space="0" w:color="auto"/>
                  </w:divBdr>
                  <w:divsChild>
                    <w:div w:id="516622113">
                      <w:marLeft w:val="0"/>
                      <w:marRight w:val="0"/>
                      <w:marTop w:val="0"/>
                      <w:marBottom w:val="0"/>
                      <w:divBdr>
                        <w:top w:val="none" w:sz="0" w:space="0" w:color="auto"/>
                        <w:left w:val="none" w:sz="0" w:space="0" w:color="auto"/>
                        <w:bottom w:val="none" w:sz="0" w:space="0" w:color="auto"/>
                        <w:right w:val="none" w:sz="0" w:space="0" w:color="auto"/>
                      </w:divBdr>
                      <w:divsChild>
                        <w:div w:id="143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07721">
      <w:bodyDiv w:val="1"/>
      <w:marLeft w:val="0"/>
      <w:marRight w:val="0"/>
      <w:marTop w:val="0"/>
      <w:marBottom w:val="0"/>
      <w:divBdr>
        <w:top w:val="none" w:sz="0" w:space="0" w:color="auto"/>
        <w:left w:val="none" w:sz="0" w:space="0" w:color="auto"/>
        <w:bottom w:val="none" w:sz="0" w:space="0" w:color="auto"/>
        <w:right w:val="none" w:sz="0" w:space="0" w:color="auto"/>
      </w:divBdr>
      <w:divsChild>
        <w:div w:id="807011983">
          <w:marLeft w:val="0"/>
          <w:marRight w:val="0"/>
          <w:marTop w:val="0"/>
          <w:marBottom w:val="0"/>
          <w:divBdr>
            <w:top w:val="none" w:sz="0" w:space="0" w:color="auto"/>
            <w:left w:val="none" w:sz="0" w:space="0" w:color="auto"/>
            <w:bottom w:val="none" w:sz="0" w:space="0" w:color="auto"/>
            <w:right w:val="none" w:sz="0" w:space="0" w:color="auto"/>
          </w:divBdr>
          <w:divsChild>
            <w:div w:id="305546943">
              <w:marLeft w:val="0"/>
              <w:marRight w:val="0"/>
              <w:marTop w:val="0"/>
              <w:marBottom w:val="0"/>
              <w:divBdr>
                <w:top w:val="single" w:sz="2" w:space="0" w:color="FFFFFF"/>
                <w:left w:val="single" w:sz="6" w:space="0" w:color="FFFFFF"/>
                <w:bottom w:val="single" w:sz="6" w:space="0" w:color="FFFFFF"/>
                <w:right w:val="single" w:sz="6" w:space="0" w:color="FFFFFF"/>
              </w:divBdr>
              <w:divsChild>
                <w:div w:id="738868452">
                  <w:marLeft w:val="0"/>
                  <w:marRight w:val="0"/>
                  <w:marTop w:val="0"/>
                  <w:marBottom w:val="0"/>
                  <w:divBdr>
                    <w:top w:val="single" w:sz="6" w:space="1" w:color="D3D3D3"/>
                    <w:left w:val="none" w:sz="0" w:space="0" w:color="auto"/>
                    <w:bottom w:val="none" w:sz="0" w:space="0" w:color="auto"/>
                    <w:right w:val="none" w:sz="0" w:space="0" w:color="auto"/>
                  </w:divBdr>
                  <w:divsChild>
                    <w:div w:id="1199047514">
                      <w:marLeft w:val="0"/>
                      <w:marRight w:val="0"/>
                      <w:marTop w:val="0"/>
                      <w:marBottom w:val="0"/>
                      <w:divBdr>
                        <w:top w:val="none" w:sz="0" w:space="0" w:color="auto"/>
                        <w:left w:val="none" w:sz="0" w:space="0" w:color="auto"/>
                        <w:bottom w:val="none" w:sz="0" w:space="0" w:color="auto"/>
                        <w:right w:val="none" w:sz="0" w:space="0" w:color="auto"/>
                      </w:divBdr>
                      <w:divsChild>
                        <w:div w:id="7720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866514">
      <w:bodyDiv w:val="1"/>
      <w:marLeft w:val="0"/>
      <w:marRight w:val="0"/>
      <w:marTop w:val="0"/>
      <w:marBottom w:val="0"/>
      <w:divBdr>
        <w:top w:val="none" w:sz="0" w:space="0" w:color="auto"/>
        <w:left w:val="none" w:sz="0" w:space="0" w:color="auto"/>
        <w:bottom w:val="none" w:sz="0" w:space="0" w:color="auto"/>
        <w:right w:val="none" w:sz="0" w:space="0" w:color="auto"/>
      </w:divBdr>
      <w:divsChild>
        <w:div w:id="2094009962">
          <w:marLeft w:val="432"/>
          <w:marRight w:val="0"/>
          <w:marTop w:val="240"/>
          <w:marBottom w:val="0"/>
          <w:divBdr>
            <w:top w:val="none" w:sz="0" w:space="0" w:color="auto"/>
            <w:left w:val="none" w:sz="0" w:space="0" w:color="auto"/>
            <w:bottom w:val="none" w:sz="0" w:space="0" w:color="auto"/>
            <w:right w:val="none" w:sz="0" w:space="0" w:color="auto"/>
          </w:divBdr>
        </w:div>
        <w:div w:id="1629117140">
          <w:marLeft w:val="432"/>
          <w:marRight w:val="0"/>
          <w:marTop w:val="240"/>
          <w:marBottom w:val="0"/>
          <w:divBdr>
            <w:top w:val="none" w:sz="0" w:space="0" w:color="auto"/>
            <w:left w:val="none" w:sz="0" w:space="0" w:color="auto"/>
            <w:bottom w:val="none" w:sz="0" w:space="0" w:color="auto"/>
            <w:right w:val="none" w:sz="0" w:space="0" w:color="auto"/>
          </w:divBdr>
        </w:div>
        <w:div w:id="936594657">
          <w:marLeft w:val="432"/>
          <w:marRight w:val="0"/>
          <w:marTop w:val="240"/>
          <w:marBottom w:val="0"/>
          <w:divBdr>
            <w:top w:val="none" w:sz="0" w:space="0" w:color="auto"/>
            <w:left w:val="none" w:sz="0" w:space="0" w:color="auto"/>
            <w:bottom w:val="none" w:sz="0" w:space="0" w:color="auto"/>
            <w:right w:val="none" w:sz="0" w:space="0" w:color="auto"/>
          </w:divBdr>
        </w:div>
        <w:div w:id="1910378517">
          <w:marLeft w:val="432"/>
          <w:marRight w:val="0"/>
          <w:marTop w:val="240"/>
          <w:marBottom w:val="0"/>
          <w:divBdr>
            <w:top w:val="none" w:sz="0" w:space="0" w:color="auto"/>
            <w:left w:val="none" w:sz="0" w:space="0" w:color="auto"/>
            <w:bottom w:val="none" w:sz="0" w:space="0" w:color="auto"/>
            <w:right w:val="none" w:sz="0" w:space="0" w:color="auto"/>
          </w:divBdr>
        </w:div>
        <w:div w:id="109609755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media/5fcf72fad3bf7f5d0a67ace7/alternative_provision_statutory_guidance_accessible.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keeping-children-safe-in-education--2"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gov.uk/government/publications/children-missing-education" TargetMode="External"/><Relationship Id="rId20" Type="http://schemas.openxmlformats.org/officeDocument/2006/relationships/hyperlink" Target="https://assets.publishing.service.gov.uk/media/64ef773513ae1500116e30db/Suspension_and_permanent_exclusion_guidance_september_2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hyperlink" Target="https://www.gov.uk/government/publications/securing-good-attendance-and-tackling-persistent-absence/securing-good-attendance-and-tackling-persistent-absence" TargetMode="External"/><Relationship Id="rId23" Type="http://schemas.openxmlformats.org/officeDocument/2006/relationships/image" Target="media/image4.jp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gov.uk/government/publications/education-for-children-with-health-needs-who-cannot-attend-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20" TargetMode="External"/><Relationship Id="rId22" Type="http://schemas.openxmlformats.org/officeDocument/2006/relationships/hyperlink" Target="https://www.legislation.gov.uk/id/uksi/2024/20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72B34490937439D84B027DE728983" ma:contentTypeVersion="14" ma:contentTypeDescription="Create a new document." ma:contentTypeScope="" ma:versionID="01777268e2d22b4e69d0ae5b0186adb8">
  <xsd:schema xmlns:xsd="http://www.w3.org/2001/XMLSchema" xmlns:xs="http://www.w3.org/2001/XMLSchema" xmlns:p="http://schemas.microsoft.com/office/2006/metadata/properties" xmlns:ns3="a6685efb-ac94-4754-a4a8-ef865596920a" xmlns:ns4="a3d9ef6f-2d9a-490a-9eac-24f15fadcc3b" targetNamespace="http://schemas.microsoft.com/office/2006/metadata/properties" ma:root="true" ma:fieldsID="e2ea41c9f46e2c93bd6866102e6cfd23" ns3:_="" ns4:_="">
    <xsd:import namespace="a6685efb-ac94-4754-a4a8-ef865596920a"/>
    <xsd:import namespace="a3d9ef6f-2d9a-490a-9eac-24f15fadcc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85efb-ac94-4754-a4a8-ef86559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9ef6f-2d9a-490a-9eac-24f15fadcc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F5401-B0B9-4B0D-AD60-A7898264E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85efb-ac94-4754-a4a8-ef865596920a"/>
    <ds:schemaRef ds:uri="a3d9ef6f-2d9a-490a-9eac-24f15fadc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4C2AB-2511-4E7D-85DB-43EB0C00405C}">
  <ds:schemaRefs>
    <ds:schemaRef ds:uri="http://schemas.microsoft.com/sharepoint/v3/contenttype/forms"/>
  </ds:schemaRefs>
</ds:datastoreItem>
</file>

<file path=customXml/itemProps3.xml><?xml version="1.0" encoding="utf-8"?>
<ds:datastoreItem xmlns:ds="http://schemas.openxmlformats.org/officeDocument/2006/customXml" ds:itemID="{0EC9F53D-A067-4B41-94BB-44C0DC82BF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CB7316-D2C3-43D9-BD34-FAECF7E0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10301</Words>
  <Characters>58721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The Polesworth School</Company>
  <LinksUpToDate>false</LinksUpToDate>
  <CharactersWithSpaces>68885</CharactersWithSpaces>
  <SharedDoc>false</SharedDoc>
  <HLinks>
    <vt:vector size="102" baseType="variant">
      <vt:variant>
        <vt:i4>1638450</vt:i4>
      </vt:variant>
      <vt:variant>
        <vt:i4>98</vt:i4>
      </vt:variant>
      <vt:variant>
        <vt:i4>0</vt:i4>
      </vt:variant>
      <vt:variant>
        <vt:i4>5</vt:i4>
      </vt:variant>
      <vt:variant>
        <vt:lpwstr/>
      </vt:variant>
      <vt:variant>
        <vt:lpwstr>_Toc84935861</vt:lpwstr>
      </vt:variant>
      <vt:variant>
        <vt:i4>1572914</vt:i4>
      </vt:variant>
      <vt:variant>
        <vt:i4>92</vt:i4>
      </vt:variant>
      <vt:variant>
        <vt:i4>0</vt:i4>
      </vt:variant>
      <vt:variant>
        <vt:i4>5</vt:i4>
      </vt:variant>
      <vt:variant>
        <vt:lpwstr/>
      </vt:variant>
      <vt:variant>
        <vt:lpwstr>_Toc84935860</vt:lpwstr>
      </vt:variant>
      <vt:variant>
        <vt:i4>1114161</vt:i4>
      </vt:variant>
      <vt:variant>
        <vt:i4>86</vt:i4>
      </vt:variant>
      <vt:variant>
        <vt:i4>0</vt:i4>
      </vt:variant>
      <vt:variant>
        <vt:i4>5</vt:i4>
      </vt:variant>
      <vt:variant>
        <vt:lpwstr/>
      </vt:variant>
      <vt:variant>
        <vt:lpwstr>_Toc84935859</vt:lpwstr>
      </vt:variant>
      <vt:variant>
        <vt:i4>1048625</vt:i4>
      </vt:variant>
      <vt:variant>
        <vt:i4>80</vt:i4>
      </vt:variant>
      <vt:variant>
        <vt:i4>0</vt:i4>
      </vt:variant>
      <vt:variant>
        <vt:i4>5</vt:i4>
      </vt:variant>
      <vt:variant>
        <vt:lpwstr/>
      </vt:variant>
      <vt:variant>
        <vt:lpwstr>_Toc84935858</vt:lpwstr>
      </vt:variant>
      <vt:variant>
        <vt:i4>2031665</vt:i4>
      </vt:variant>
      <vt:variant>
        <vt:i4>74</vt:i4>
      </vt:variant>
      <vt:variant>
        <vt:i4>0</vt:i4>
      </vt:variant>
      <vt:variant>
        <vt:i4>5</vt:i4>
      </vt:variant>
      <vt:variant>
        <vt:lpwstr/>
      </vt:variant>
      <vt:variant>
        <vt:lpwstr>_Toc84935857</vt:lpwstr>
      </vt:variant>
      <vt:variant>
        <vt:i4>1966129</vt:i4>
      </vt:variant>
      <vt:variant>
        <vt:i4>68</vt:i4>
      </vt:variant>
      <vt:variant>
        <vt:i4>0</vt:i4>
      </vt:variant>
      <vt:variant>
        <vt:i4>5</vt:i4>
      </vt:variant>
      <vt:variant>
        <vt:lpwstr/>
      </vt:variant>
      <vt:variant>
        <vt:lpwstr>_Toc84935856</vt:lpwstr>
      </vt:variant>
      <vt:variant>
        <vt:i4>1900593</vt:i4>
      </vt:variant>
      <vt:variant>
        <vt:i4>62</vt:i4>
      </vt:variant>
      <vt:variant>
        <vt:i4>0</vt:i4>
      </vt:variant>
      <vt:variant>
        <vt:i4>5</vt:i4>
      </vt:variant>
      <vt:variant>
        <vt:lpwstr/>
      </vt:variant>
      <vt:variant>
        <vt:lpwstr>_Toc84935855</vt:lpwstr>
      </vt:variant>
      <vt:variant>
        <vt:i4>1835057</vt:i4>
      </vt:variant>
      <vt:variant>
        <vt:i4>56</vt:i4>
      </vt:variant>
      <vt:variant>
        <vt:i4>0</vt:i4>
      </vt:variant>
      <vt:variant>
        <vt:i4>5</vt:i4>
      </vt:variant>
      <vt:variant>
        <vt:lpwstr/>
      </vt:variant>
      <vt:variant>
        <vt:lpwstr>_Toc84935854</vt:lpwstr>
      </vt:variant>
      <vt:variant>
        <vt:i4>1769521</vt:i4>
      </vt:variant>
      <vt:variant>
        <vt:i4>50</vt:i4>
      </vt:variant>
      <vt:variant>
        <vt:i4>0</vt:i4>
      </vt:variant>
      <vt:variant>
        <vt:i4>5</vt:i4>
      </vt:variant>
      <vt:variant>
        <vt:lpwstr/>
      </vt:variant>
      <vt:variant>
        <vt:lpwstr>_Toc84935853</vt:lpwstr>
      </vt:variant>
      <vt:variant>
        <vt:i4>1703985</vt:i4>
      </vt:variant>
      <vt:variant>
        <vt:i4>44</vt:i4>
      </vt:variant>
      <vt:variant>
        <vt:i4>0</vt:i4>
      </vt:variant>
      <vt:variant>
        <vt:i4>5</vt:i4>
      </vt:variant>
      <vt:variant>
        <vt:lpwstr/>
      </vt:variant>
      <vt:variant>
        <vt:lpwstr>_Toc84935852</vt:lpwstr>
      </vt:variant>
      <vt:variant>
        <vt:i4>1638449</vt:i4>
      </vt:variant>
      <vt:variant>
        <vt:i4>38</vt:i4>
      </vt:variant>
      <vt:variant>
        <vt:i4>0</vt:i4>
      </vt:variant>
      <vt:variant>
        <vt:i4>5</vt:i4>
      </vt:variant>
      <vt:variant>
        <vt:lpwstr/>
      </vt:variant>
      <vt:variant>
        <vt:lpwstr>_Toc84935851</vt:lpwstr>
      </vt:variant>
      <vt:variant>
        <vt:i4>1572913</vt:i4>
      </vt:variant>
      <vt:variant>
        <vt:i4>32</vt:i4>
      </vt:variant>
      <vt:variant>
        <vt:i4>0</vt:i4>
      </vt:variant>
      <vt:variant>
        <vt:i4>5</vt:i4>
      </vt:variant>
      <vt:variant>
        <vt:lpwstr/>
      </vt:variant>
      <vt:variant>
        <vt:lpwstr>_Toc84935850</vt:lpwstr>
      </vt:variant>
      <vt:variant>
        <vt:i4>1114160</vt:i4>
      </vt:variant>
      <vt:variant>
        <vt:i4>26</vt:i4>
      </vt:variant>
      <vt:variant>
        <vt:i4>0</vt:i4>
      </vt:variant>
      <vt:variant>
        <vt:i4>5</vt:i4>
      </vt:variant>
      <vt:variant>
        <vt:lpwstr/>
      </vt:variant>
      <vt:variant>
        <vt:lpwstr>_Toc84935849</vt:lpwstr>
      </vt:variant>
      <vt:variant>
        <vt:i4>1048624</vt:i4>
      </vt:variant>
      <vt:variant>
        <vt:i4>20</vt:i4>
      </vt:variant>
      <vt:variant>
        <vt:i4>0</vt:i4>
      </vt:variant>
      <vt:variant>
        <vt:i4>5</vt:i4>
      </vt:variant>
      <vt:variant>
        <vt:lpwstr/>
      </vt:variant>
      <vt:variant>
        <vt:lpwstr>_Toc84935848</vt:lpwstr>
      </vt:variant>
      <vt:variant>
        <vt:i4>2031664</vt:i4>
      </vt:variant>
      <vt:variant>
        <vt:i4>14</vt:i4>
      </vt:variant>
      <vt:variant>
        <vt:i4>0</vt:i4>
      </vt:variant>
      <vt:variant>
        <vt:i4>5</vt:i4>
      </vt:variant>
      <vt:variant>
        <vt:lpwstr/>
      </vt:variant>
      <vt:variant>
        <vt:lpwstr>_Toc84935847</vt:lpwstr>
      </vt:variant>
      <vt:variant>
        <vt:i4>1966128</vt:i4>
      </vt:variant>
      <vt:variant>
        <vt:i4>8</vt:i4>
      </vt:variant>
      <vt:variant>
        <vt:i4>0</vt:i4>
      </vt:variant>
      <vt:variant>
        <vt:i4>5</vt:i4>
      </vt:variant>
      <vt:variant>
        <vt:lpwstr/>
      </vt:variant>
      <vt:variant>
        <vt:lpwstr>_Toc84935846</vt:lpwstr>
      </vt:variant>
      <vt:variant>
        <vt:i4>1900592</vt:i4>
      </vt:variant>
      <vt:variant>
        <vt:i4>2</vt:i4>
      </vt:variant>
      <vt:variant>
        <vt:i4>0</vt:i4>
      </vt:variant>
      <vt:variant>
        <vt:i4>5</vt:i4>
      </vt:variant>
      <vt:variant>
        <vt:lpwstr/>
      </vt:variant>
      <vt:variant>
        <vt:lpwstr>_Toc84935845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Howell PHS</dc:creator>
  <cp:keywords/>
  <cp:lastModifiedBy>Headteacher</cp:lastModifiedBy>
  <cp:revision>2</cp:revision>
  <cp:lastPrinted>2023-03-28T12:32:00Z</cp:lastPrinted>
  <dcterms:created xsi:type="dcterms:W3CDTF">2025-10-22T19:41:00Z</dcterms:created>
  <dcterms:modified xsi:type="dcterms:W3CDTF">2025-10-22T19:41:00Z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0x010100DC072B34490937439D84B027DE728983</vt:lpwstr>
  </property>
</Properties>
</file>