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823614" w14:textId="19371895" w:rsidR="005A6ABF" w:rsidRDefault="005A6ABF" w:rsidP="00F50F80">
      <w:pPr>
        <w:jc w:val="center"/>
      </w:pPr>
      <w:bookmarkStart w:id="0" w:name="_GoBack"/>
      <w:bookmarkEnd w:id="0"/>
    </w:p>
    <w:p w14:paraId="7B614B6B" w14:textId="77777777" w:rsidR="00AC2F5A" w:rsidRDefault="00AC2F5A" w:rsidP="00F50F80">
      <w:pPr>
        <w:jc w:val="center"/>
      </w:pPr>
    </w:p>
    <w:p w14:paraId="5E9743E1" w14:textId="0358875D" w:rsidR="00AC2F5A" w:rsidRDefault="00E13C17" w:rsidP="00F50F80">
      <w:pPr>
        <w:jc w:val="center"/>
      </w:pPr>
      <w:r>
        <w:rPr>
          <w:noProof/>
          <w:lang w:eastAsia="en-GB"/>
        </w:rPr>
        <w:drawing>
          <wp:inline distT="0" distB="0" distL="0" distR="0" wp14:anchorId="764DA677" wp14:editId="1BF81F77">
            <wp:extent cx="2552700" cy="12192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Logo&#10;&#10;Description automatically generated"/>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52700" cy="1219200"/>
                    </a:xfrm>
                    <a:prstGeom prst="rect">
                      <a:avLst/>
                    </a:prstGeom>
                    <a:noFill/>
                    <a:ln>
                      <a:noFill/>
                    </a:ln>
                  </pic:spPr>
                </pic:pic>
              </a:graphicData>
            </a:graphic>
          </wp:inline>
        </w:drawing>
      </w:r>
    </w:p>
    <w:p w14:paraId="6C13E56E" w14:textId="11B8FD63" w:rsidR="00AC2F5A" w:rsidRDefault="00463EB2" w:rsidP="00F50F80">
      <w:pPr>
        <w:jc w:val="center"/>
      </w:pPr>
      <w:r w:rsidRPr="00463EB2">
        <w:rPr>
          <w:noProof/>
          <w:lang w:eastAsia="en-GB"/>
        </w:rPr>
        <w:drawing>
          <wp:anchor distT="0" distB="0" distL="114300" distR="114300" simplePos="0" relativeHeight="251658240" behindDoc="0" locked="0" layoutInCell="1" allowOverlap="1" wp14:anchorId="47A3CE63" wp14:editId="4C8A330E">
            <wp:simplePos x="0" y="0"/>
            <wp:positionH relativeFrom="margin">
              <wp:align>center</wp:align>
            </wp:positionH>
            <wp:positionV relativeFrom="paragraph">
              <wp:posOffset>288925</wp:posOffset>
            </wp:positionV>
            <wp:extent cx="1828800" cy="7073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828800" cy="707390"/>
                    </a:xfrm>
                    <a:prstGeom prst="rect">
                      <a:avLst/>
                    </a:prstGeom>
                  </pic:spPr>
                </pic:pic>
              </a:graphicData>
            </a:graphic>
          </wp:anchor>
        </w:drawing>
      </w:r>
    </w:p>
    <w:p w14:paraId="370A0DAC" w14:textId="7D392D76" w:rsidR="00AC2F5A" w:rsidRDefault="00463EB2" w:rsidP="00F50F80">
      <w:pPr>
        <w:jc w:val="center"/>
      </w:pPr>
      <w:r w:rsidRPr="00463EB2" w:rsidDel="00146BD2">
        <w:rPr>
          <w:highlight w:val="cyan"/>
        </w:rPr>
        <w:t xml:space="preserve"> </w:t>
      </w:r>
    </w:p>
    <w:p w14:paraId="2F003D7F" w14:textId="77777777" w:rsidR="008425E6" w:rsidRDefault="008425E6" w:rsidP="0075521D">
      <w:pPr>
        <w:jc w:val="center"/>
      </w:pPr>
    </w:p>
    <w:p w14:paraId="4514000D" w14:textId="5B4F3156" w:rsidR="008425E6" w:rsidRDefault="008425E6" w:rsidP="0075521D">
      <w:pPr>
        <w:jc w:val="center"/>
      </w:pPr>
    </w:p>
    <w:p w14:paraId="45F9066D" w14:textId="77777777" w:rsidR="008425E6" w:rsidRDefault="008425E6" w:rsidP="0075521D">
      <w:pPr>
        <w:jc w:val="center"/>
      </w:pPr>
    </w:p>
    <w:p w14:paraId="675FD07B" w14:textId="46DA164B" w:rsidR="00AC2F5A" w:rsidRPr="008425E6" w:rsidRDefault="00AC2F5A" w:rsidP="005E2B89">
      <w:pPr>
        <w:ind w:left="2160" w:firstLine="720"/>
        <w:rPr>
          <w:rFonts w:ascii="Trebuchet MS" w:eastAsia="Calibri" w:hAnsi="Trebuchet MS" w:cs="Times New Roman"/>
          <w:b/>
          <w:sz w:val="44"/>
          <w:szCs w:val="44"/>
        </w:rPr>
      </w:pPr>
      <w:r w:rsidRPr="002838AB">
        <w:rPr>
          <w:rFonts w:ascii="Trebuchet MS" w:eastAsia="Calibri" w:hAnsi="Trebuchet MS" w:cs="Times New Roman"/>
          <w:b/>
          <w:sz w:val="44"/>
          <w:szCs w:val="44"/>
        </w:rPr>
        <w:t>Staff Code of Conduct</w:t>
      </w:r>
    </w:p>
    <w:p w14:paraId="6E0FF714" w14:textId="77777777" w:rsidR="00BF6D2D" w:rsidRDefault="00BF6D2D">
      <w:pPr>
        <w:jc w:val="center"/>
      </w:pPr>
    </w:p>
    <w:p w14:paraId="36959DB1" w14:textId="77777777" w:rsidR="00AC2F5A" w:rsidRDefault="00AC2F5A">
      <w:pPr>
        <w:jc w:val="center"/>
      </w:pPr>
    </w:p>
    <w:p w14:paraId="5267FBF3" w14:textId="77777777" w:rsidR="00AC2F5A" w:rsidRDefault="00AC2F5A">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1848"/>
      </w:tblGrid>
      <w:tr w:rsidR="00AC2F5A" w:rsidRPr="000C6A42" w14:paraId="4540F8B7" w14:textId="77777777" w:rsidTr="00AC2F5A">
        <w:trPr>
          <w:jc w:val="center"/>
        </w:trPr>
        <w:tc>
          <w:tcPr>
            <w:tcW w:w="5807" w:type="dxa"/>
            <w:vAlign w:val="center"/>
          </w:tcPr>
          <w:p w14:paraId="7A397835" w14:textId="77777777" w:rsidR="00AC2F5A" w:rsidRPr="000C6A42" w:rsidRDefault="00AC2F5A">
            <w:pPr>
              <w:rPr>
                <w:rFonts w:ascii="Trebuchet MS" w:eastAsia="Calibri" w:hAnsi="Trebuchet MS" w:cs="Times New Roman"/>
                <w:lang w:eastAsia="en-GB"/>
              </w:rPr>
            </w:pPr>
            <w:r w:rsidRPr="000C6A42">
              <w:rPr>
                <w:rFonts w:ascii="Trebuchet MS" w:eastAsia="Calibri" w:hAnsi="Trebuchet MS" w:cs="Times New Roman"/>
                <w:lang w:eastAsia="en-GB"/>
              </w:rPr>
              <w:t>Member of leadership team with lead responsibility for oversight and update of policy</w:t>
            </w:r>
          </w:p>
        </w:tc>
        <w:tc>
          <w:tcPr>
            <w:tcW w:w="1848" w:type="dxa"/>
            <w:vAlign w:val="center"/>
          </w:tcPr>
          <w:p w14:paraId="7B033624" w14:textId="101B6F54" w:rsidR="00AC2F5A" w:rsidRPr="000C6A42" w:rsidRDefault="005E2B89">
            <w:pPr>
              <w:rPr>
                <w:rFonts w:ascii="Trebuchet MS" w:eastAsia="Calibri" w:hAnsi="Trebuchet MS" w:cs="Times New Roman"/>
                <w:lang w:eastAsia="en-GB"/>
              </w:rPr>
            </w:pPr>
            <w:r>
              <w:rPr>
                <w:rFonts w:ascii="Trebuchet MS" w:eastAsia="Calibri" w:hAnsi="Trebuchet MS" w:cs="Times New Roman"/>
                <w:lang w:eastAsia="en-GB"/>
              </w:rPr>
              <w:t>Headteacher</w:t>
            </w:r>
          </w:p>
        </w:tc>
      </w:tr>
      <w:tr w:rsidR="00AC2F5A" w:rsidRPr="000C6A42" w14:paraId="1ADF3333" w14:textId="77777777" w:rsidTr="00AC2F5A">
        <w:trPr>
          <w:jc w:val="center"/>
        </w:trPr>
        <w:tc>
          <w:tcPr>
            <w:tcW w:w="5807" w:type="dxa"/>
            <w:vAlign w:val="bottom"/>
          </w:tcPr>
          <w:p w14:paraId="68926536" w14:textId="77777777" w:rsidR="00AC2F5A" w:rsidRPr="000C6A42" w:rsidRDefault="00AC2F5A" w:rsidP="00F50F80">
            <w:pPr>
              <w:rPr>
                <w:rFonts w:ascii="Trebuchet MS" w:eastAsia="Calibri" w:hAnsi="Trebuchet MS" w:cs="Times New Roman"/>
                <w:lang w:eastAsia="en-GB"/>
              </w:rPr>
            </w:pPr>
            <w:r w:rsidRPr="000C6A42">
              <w:rPr>
                <w:rFonts w:ascii="Trebuchet MS" w:eastAsia="Calibri" w:hAnsi="Trebuchet MS" w:cs="Times New Roman"/>
                <w:lang w:eastAsia="en-GB"/>
              </w:rPr>
              <w:t>Approved at SLT</w:t>
            </w:r>
          </w:p>
        </w:tc>
        <w:tc>
          <w:tcPr>
            <w:tcW w:w="1848" w:type="dxa"/>
            <w:vAlign w:val="center"/>
          </w:tcPr>
          <w:p w14:paraId="5341B590" w14:textId="15920A9F" w:rsidR="00AC2F5A" w:rsidRPr="000C6A42" w:rsidRDefault="00AC2F5A">
            <w:pPr>
              <w:rPr>
                <w:rFonts w:ascii="Trebuchet MS" w:eastAsia="Calibri" w:hAnsi="Trebuchet MS" w:cs="Times New Roman"/>
                <w:lang w:eastAsia="en-GB"/>
              </w:rPr>
            </w:pPr>
            <w:r>
              <w:rPr>
                <w:rFonts w:ascii="Trebuchet MS" w:eastAsia="Calibri" w:hAnsi="Trebuchet MS" w:cs="Times New Roman"/>
                <w:lang w:eastAsia="en-GB"/>
              </w:rPr>
              <w:t>Septem</w:t>
            </w:r>
            <w:r w:rsidRPr="000C6A42">
              <w:rPr>
                <w:rFonts w:ascii="Trebuchet MS" w:eastAsia="Calibri" w:hAnsi="Trebuchet MS" w:cs="Times New Roman"/>
                <w:lang w:eastAsia="en-GB"/>
              </w:rPr>
              <w:t>ber 202</w:t>
            </w:r>
            <w:r w:rsidR="00B12EE4">
              <w:rPr>
                <w:rFonts w:ascii="Trebuchet MS" w:eastAsia="Calibri" w:hAnsi="Trebuchet MS" w:cs="Times New Roman"/>
                <w:lang w:eastAsia="en-GB"/>
              </w:rPr>
              <w:t>5</w:t>
            </w:r>
          </w:p>
        </w:tc>
      </w:tr>
      <w:tr w:rsidR="00AC2F5A" w:rsidRPr="000C6A42" w14:paraId="1C9D8A63" w14:textId="77777777" w:rsidTr="00AC2F5A">
        <w:trPr>
          <w:jc w:val="center"/>
        </w:trPr>
        <w:tc>
          <w:tcPr>
            <w:tcW w:w="5807" w:type="dxa"/>
            <w:vAlign w:val="bottom"/>
          </w:tcPr>
          <w:p w14:paraId="7FBBF5DA" w14:textId="77777777" w:rsidR="00AC2F5A" w:rsidRPr="000C6A42" w:rsidRDefault="00AC2F5A" w:rsidP="00F50F80">
            <w:pPr>
              <w:rPr>
                <w:rFonts w:ascii="Trebuchet MS" w:eastAsia="Calibri" w:hAnsi="Trebuchet MS" w:cs="Times New Roman"/>
                <w:lang w:eastAsia="en-GB"/>
              </w:rPr>
            </w:pPr>
            <w:r w:rsidRPr="000C6A42">
              <w:rPr>
                <w:rFonts w:ascii="Trebuchet MS" w:eastAsia="Calibri" w:hAnsi="Trebuchet MS" w:cs="Times New Roman"/>
                <w:lang w:eastAsia="en-GB"/>
              </w:rPr>
              <w:t xml:space="preserve">Approved at </w:t>
            </w:r>
            <w:r>
              <w:rPr>
                <w:rFonts w:ascii="Trebuchet MS" w:eastAsia="Calibri" w:hAnsi="Trebuchet MS" w:cs="Times New Roman"/>
                <w:lang w:eastAsia="en-GB"/>
              </w:rPr>
              <w:t>School Standards Committee</w:t>
            </w:r>
          </w:p>
        </w:tc>
        <w:tc>
          <w:tcPr>
            <w:tcW w:w="1848" w:type="dxa"/>
            <w:vAlign w:val="center"/>
          </w:tcPr>
          <w:p w14:paraId="68D3B397" w14:textId="1EAE27E4" w:rsidR="00AC2F5A" w:rsidRPr="000C6A42" w:rsidRDefault="00AC2F5A">
            <w:pPr>
              <w:rPr>
                <w:rFonts w:ascii="Trebuchet MS" w:eastAsia="Calibri" w:hAnsi="Trebuchet MS" w:cs="Times New Roman"/>
                <w:lang w:eastAsia="en-GB"/>
              </w:rPr>
            </w:pPr>
            <w:r>
              <w:rPr>
                <w:rFonts w:ascii="Trebuchet MS" w:eastAsia="Calibri" w:hAnsi="Trebuchet MS" w:cs="Times New Roman"/>
                <w:lang w:eastAsia="en-GB"/>
              </w:rPr>
              <w:t>Octo</w:t>
            </w:r>
            <w:r w:rsidRPr="000C6A42">
              <w:rPr>
                <w:rFonts w:ascii="Trebuchet MS" w:eastAsia="Calibri" w:hAnsi="Trebuchet MS" w:cs="Times New Roman"/>
                <w:lang w:eastAsia="en-GB"/>
              </w:rPr>
              <w:t>ber 202</w:t>
            </w:r>
            <w:r w:rsidR="00B12EE4">
              <w:rPr>
                <w:rFonts w:ascii="Trebuchet MS" w:eastAsia="Calibri" w:hAnsi="Trebuchet MS" w:cs="Times New Roman"/>
                <w:lang w:eastAsia="en-GB"/>
              </w:rPr>
              <w:t>5</w:t>
            </w:r>
          </w:p>
        </w:tc>
      </w:tr>
      <w:tr w:rsidR="00AC2F5A" w:rsidRPr="000C6A42" w14:paraId="2EDE2B99" w14:textId="77777777" w:rsidTr="00AC2F5A">
        <w:trPr>
          <w:jc w:val="center"/>
        </w:trPr>
        <w:tc>
          <w:tcPr>
            <w:tcW w:w="5807" w:type="dxa"/>
            <w:vAlign w:val="bottom"/>
          </w:tcPr>
          <w:p w14:paraId="62D2CC55" w14:textId="77777777" w:rsidR="00AC2F5A" w:rsidRPr="000C6A42" w:rsidRDefault="00AC2F5A" w:rsidP="00F50F80">
            <w:pPr>
              <w:rPr>
                <w:rFonts w:ascii="Trebuchet MS" w:eastAsia="Calibri" w:hAnsi="Trebuchet MS" w:cs="Times New Roman"/>
                <w:lang w:eastAsia="en-GB"/>
              </w:rPr>
            </w:pPr>
            <w:r w:rsidRPr="000C6A42">
              <w:rPr>
                <w:rFonts w:ascii="Trebuchet MS" w:eastAsia="Calibri" w:hAnsi="Trebuchet MS" w:cs="Times New Roman"/>
                <w:lang w:eastAsia="en-GB"/>
              </w:rPr>
              <w:t>Policy review cycle</w:t>
            </w:r>
          </w:p>
        </w:tc>
        <w:tc>
          <w:tcPr>
            <w:tcW w:w="1848" w:type="dxa"/>
            <w:vAlign w:val="center"/>
          </w:tcPr>
          <w:p w14:paraId="4BF5C6F3" w14:textId="77777777" w:rsidR="00AC2F5A" w:rsidRPr="000C6A42" w:rsidRDefault="00AC2F5A">
            <w:pPr>
              <w:rPr>
                <w:rFonts w:ascii="Trebuchet MS" w:eastAsia="Calibri" w:hAnsi="Trebuchet MS" w:cs="Times New Roman"/>
                <w:lang w:eastAsia="en-GB"/>
              </w:rPr>
            </w:pPr>
            <w:r w:rsidRPr="000C6A42">
              <w:rPr>
                <w:rFonts w:ascii="Trebuchet MS" w:eastAsia="Calibri" w:hAnsi="Trebuchet MS" w:cs="Times New Roman"/>
                <w:lang w:eastAsia="en-GB"/>
              </w:rPr>
              <w:t>Biennially</w:t>
            </w:r>
          </w:p>
        </w:tc>
      </w:tr>
      <w:tr w:rsidR="00AC2F5A" w:rsidRPr="000C6A42" w14:paraId="6F76648B" w14:textId="77777777" w:rsidTr="00AC2F5A">
        <w:trPr>
          <w:jc w:val="center"/>
        </w:trPr>
        <w:tc>
          <w:tcPr>
            <w:tcW w:w="5807" w:type="dxa"/>
            <w:vAlign w:val="bottom"/>
          </w:tcPr>
          <w:p w14:paraId="1C3B65D3" w14:textId="77777777" w:rsidR="00AC2F5A" w:rsidRPr="000C6A42" w:rsidRDefault="00AC2F5A" w:rsidP="00F50F80">
            <w:pPr>
              <w:rPr>
                <w:rFonts w:ascii="Trebuchet MS" w:eastAsia="Calibri" w:hAnsi="Trebuchet MS" w:cs="Times New Roman"/>
                <w:lang w:eastAsia="en-GB"/>
              </w:rPr>
            </w:pPr>
            <w:r w:rsidRPr="000C6A42">
              <w:rPr>
                <w:rFonts w:ascii="Trebuchet MS" w:eastAsia="Calibri" w:hAnsi="Trebuchet MS" w:cs="Times New Roman"/>
                <w:lang w:eastAsia="en-GB"/>
              </w:rPr>
              <w:t>Policy review date</w:t>
            </w:r>
          </w:p>
        </w:tc>
        <w:tc>
          <w:tcPr>
            <w:tcW w:w="1848" w:type="dxa"/>
            <w:vAlign w:val="center"/>
          </w:tcPr>
          <w:p w14:paraId="2DBE0FF1" w14:textId="1A3D1D2A" w:rsidR="00AC2F5A" w:rsidRPr="000C6A42" w:rsidRDefault="00AC2F5A">
            <w:pPr>
              <w:rPr>
                <w:rFonts w:ascii="Trebuchet MS" w:eastAsia="Calibri" w:hAnsi="Trebuchet MS" w:cs="Times New Roman"/>
                <w:lang w:eastAsia="en-GB"/>
              </w:rPr>
            </w:pPr>
            <w:r>
              <w:rPr>
                <w:rFonts w:ascii="Trebuchet MS" w:eastAsia="Calibri" w:hAnsi="Trebuchet MS" w:cs="Times New Roman"/>
                <w:lang w:eastAsia="en-GB"/>
              </w:rPr>
              <w:t>Octo</w:t>
            </w:r>
            <w:r w:rsidRPr="000C6A42">
              <w:rPr>
                <w:rFonts w:ascii="Trebuchet MS" w:eastAsia="Calibri" w:hAnsi="Trebuchet MS" w:cs="Times New Roman"/>
                <w:lang w:eastAsia="en-GB"/>
              </w:rPr>
              <w:t>b</w:t>
            </w:r>
            <w:r>
              <w:rPr>
                <w:rFonts w:ascii="Trebuchet MS" w:eastAsia="Calibri" w:hAnsi="Trebuchet MS" w:cs="Times New Roman"/>
                <w:lang w:eastAsia="en-GB"/>
              </w:rPr>
              <w:t>er</w:t>
            </w:r>
            <w:r w:rsidRPr="000C6A42">
              <w:rPr>
                <w:rFonts w:ascii="Trebuchet MS" w:eastAsia="Calibri" w:hAnsi="Trebuchet MS" w:cs="Times New Roman"/>
                <w:lang w:eastAsia="en-GB"/>
              </w:rPr>
              <w:t xml:space="preserve"> 202</w:t>
            </w:r>
            <w:r w:rsidR="005B4531">
              <w:rPr>
                <w:rFonts w:ascii="Trebuchet MS" w:eastAsia="Calibri" w:hAnsi="Trebuchet MS" w:cs="Times New Roman"/>
                <w:lang w:eastAsia="en-GB"/>
              </w:rPr>
              <w:t>7</w:t>
            </w:r>
          </w:p>
        </w:tc>
      </w:tr>
    </w:tbl>
    <w:p w14:paraId="2BFC1A17" w14:textId="0CA1FED7" w:rsidR="00AC2F5A" w:rsidRDefault="00AC2F5A" w:rsidP="00F50F80">
      <w:pPr>
        <w:jc w:val="center"/>
      </w:pPr>
    </w:p>
    <w:p w14:paraId="3DBA2D3C" w14:textId="37EA3783" w:rsidR="00AC2F5A" w:rsidRDefault="00AC2F5A">
      <w:pPr>
        <w:jc w:val="center"/>
      </w:pPr>
    </w:p>
    <w:p w14:paraId="2F6068A5" w14:textId="77777777" w:rsidR="000D2B52" w:rsidRDefault="000D2B52">
      <w:pPr>
        <w:jc w:val="center"/>
      </w:pPr>
    </w:p>
    <w:p w14:paraId="170066D7" w14:textId="05760C18" w:rsidR="00AC2F5A" w:rsidRDefault="00AC2F5A"/>
    <w:p w14:paraId="65EA8629" w14:textId="4C483352" w:rsidR="00AC2F5A" w:rsidRDefault="00AC2F5A">
      <w:pPr>
        <w:jc w:val="both"/>
        <w:rPr>
          <w:rFonts w:ascii="Trebuchet MS" w:hAnsi="Trebuchet MS" w:cs="Tahoma"/>
          <w:bCs/>
          <w:iCs/>
          <w:color w:val="000000"/>
          <w:sz w:val="20"/>
          <w:szCs w:val="20"/>
        </w:rPr>
      </w:pPr>
      <w:r w:rsidRPr="00465184">
        <w:rPr>
          <w:rFonts w:ascii="Trebuchet MS" w:hAnsi="Trebuchet MS" w:cs="Tahoma"/>
          <w:bCs/>
          <w:iCs/>
          <w:color w:val="000000"/>
          <w:sz w:val="20"/>
          <w:szCs w:val="20"/>
        </w:rPr>
        <w:t>This document is based upon the Safer Recruitment Consortium document ‘Guidance for safer working practice for those working with children and young people in education settings’ (20</w:t>
      </w:r>
      <w:r w:rsidR="00E3060E">
        <w:rPr>
          <w:rFonts w:ascii="Trebuchet MS" w:hAnsi="Trebuchet MS" w:cs="Tahoma"/>
          <w:bCs/>
          <w:iCs/>
          <w:color w:val="000000"/>
          <w:sz w:val="20"/>
          <w:szCs w:val="20"/>
        </w:rPr>
        <w:t>22)</w:t>
      </w:r>
    </w:p>
    <w:p w14:paraId="04CE63D5" w14:textId="77777777" w:rsidR="00E3060E" w:rsidRDefault="00E3060E">
      <w:pPr>
        <w:jc w:val="both"/>
        <w:rPr>
          <w:rFonts w:ascii="Trebuchet MS" w:hAnsi="Trebuchet MS" w:cs="Tahoma"/>
          <w:bCs/>
          <w:iCs/>
          <w:color w:val="000000"/>
          <w:sz w:val="20"/>
          <w:szCs w:val="20"/>
        </w:rPr>
      </w:pPr>
    </w:p>
    <w:p w14:paraId="69644371" w14:textId="77777777" w:rsidR="00AC2F5A" w:rsidRPr="00AC2F5A" w:rsidRDefault="00AC2F5A">
      <w:pPr>
        <w:jc w:val="both"/>
        <w:rPr>
          <w:rFonts w:ascii="Trebuchet MS" w:eastAsia="Calibri" w:hAnsi="Trebuchet MS" w:cs="Times New Roman"/>
          <w:bCs/>
          <w:iCs/>
          <w:sz w:val="20"/>
        </w:rPr>
      </w:pPr>
    </w:p>
    <w:p w14:paraId="69C59815" w14:textId="7549673F" w:rsidR="00B20018" w:rsidRDefault="00B20018">
      <w:pPr>
        <w:jc w:val="right"/>
      </w:pPr>
    </w:p>
    <w:p w14:paraId="07B8E54D" w14:textId="39F0C3B8" w:rsidR="00AC2F5A" w:rsidRDefault="00B20018" w:rsidP="00B12EE4">
      <w:r>
        <w:br w:type="page"/>
      </w:r>
    </w:p>
    <w:bookmarkStart w:id="1" w:name="_Toc172098622" w:displacedByCustomXml="next"/>
    <w:sdt>
      <w:sdtPr>
        <w:rPr>
          <w:rFonts w:asciiTheme="minorHAnsi" w:eastAsiaTheme="minorHAnsi" w:hAnsiTheme="minorHAnsi" w:cstheme="minorBidi"/>
          <w:color w:val="auto"/>
          <w:sz w:val="22"/>
          <w:szCs w:val="22"/>
          <w:lang w:val="en-GB"/>
        </w:rPr>
        <w:id w:val="-1535882635"/>
        <w:docPartObj>
          <w:docPartGallery w:val="Table of Contents"/>
          <w:docPartUnique/>
        </w:docPartObj>
      </w:sdtPr>
      <w:sdtEndPr>
        <w:rPr>
          <w:b/>
          <w:bCs/>
          <w:noProof/>
        </w:rPr>
      </w:sdtEndPr>
      <w:sdtContent>
        <w:p w14:paraId="38E0E63A" w14:textId="490EA771" w:rsidR="003D6B40" w:rsidRPr="00055C8C" w:rsidRDefault="003D6B40">
          <w:pPr>
            <w:pStyle w:val="TOCHeading"/>
            <w:rPr>
              <w:rFonts w:ascii="Trebuchet MS" w:hAnsi="Trebuchet MS"/>
              <w:b/>
              <w:bCs/>
              <w:color w:val="000000" w:themeColor="text1"/>
              <w:sz w:val="28"/>
              <w:szCs w:val="28"/>
            </w:rPr>
          </w:pPr>
          <w:r w:rsidRPr="00055C8C">
            <w:rPr>
              <w:rFonts w:ascii="Trebuchet MS" w:hAnsi="Trebuchet MS"/>
              <w:b/>
              <w:bCs/>
              <w:color w:val="000000" w:themeColor="text1"/>
              <w:sz w:val="28"/>
              <w:szCs w:val="28"/>
            </w:rPr>
            <w:t>Table of Contents</w:t>
          </w:r>
        </w:p>
        <w:p w14:paraId="0CDC56CA" w14:textId="41553084" w:rsidR="00B308B2" w:rsidRPr="002C046D" w:rsidRDefault="003D6B40">
          <w:pPr>
            <w:pStyle w:val="TOC1"/>
            <w:tabs>
              <w:tab w:val="left" w:pos="1760"/>
            </w:tabs>
            <w:rPr>
              <w:rFonts w:eastAsiaTheme="minorEastAsia" w:cstheme="minorBidi"/>
              <w:b w:val="0"/>
              <w:bCs w:val="0"/>
              <w:caps w:val="0"/>
              <w:noProof/>
              <w:color w:val="000000" w:themeColor="text1"/>
              <w:kern w:val="2"/>
              <w:sz w:val="22"/>
              <w:szCs w:val="22"/>
              <w:lang w:eastAsia="en-GB"/>
              <w14:ligatures w14:val="standardContextual"/>
            </w:rPr>
          </w:pPr>
          <w:r>
            <w:fldChar w:fldCharType="begin"/>
          </w:r>
          <w:r>
            <w:instrText xml:space="preserve"> TOC \o "1-3" \h \z \u </w:instrText>
          </w:r>
          <w:r>
            <w:fldChar w:fldCharType="separate"/>
          </w:r>
          <w:hyperlink w:anchor="_Toc206152086" w:history="1">
            <w:r w:rsidR="00B308B2" w:rsidRPr="002C046D">
              <w:rPr>
                <w:rStyle w:val="Hyperlink"/>
                <w:noProof/>
                <w:color w:val="000000" w:themeColor="text1"/>
                <w:sz w:val="22"/>
                <w:szCs w:val="22"/>
              </w:rPr>
              <w:t>Section 1:</w:t>
            </w:r>
            <w:r w:rsidR="00B308B2" w:rsidRPr="002C046D">
              <w:rPr>
                <w:rFonts w:eastAsiaTheme="minorEastAsia" w:cstheme="minorBidi"/>
                <w:b w:val="0"/>
                <w:bCs w:val="0"/>
                <w:caps w:val="0"/>
                <w:noProof/>
                <w:color w:val="000000" w:themeColor="text1"/>
                <w:kern w:val="2"/>
                <w:sz w:val="22"/>
                <w:szCs w:val="22"/>
                <w:lang w:eastAsia="en-GB"/>
                <w14:ligatures w14:val="standardContextual"/>
              </w:rPr>
              <w:tab/>
            </w:r>
            <w:r w:rsidR="00B308B2" w:rsidRPr="002C046D">
              <w:rPr>
                <w:rStyle w:val="Hyperlink"/>
                <w:noProof/>
                <w:color w:val="000000" w:themeColor="text1"/>
                <w:sz w:val="22"/>
                <w:szCs w:val="22"/>
              </w:rPr>
              <w:t>Overview</w:t>
            </w:r>
            <w:r w:rsidR="00B308B2" w:rsidRPr="002C046D">
              <w:rPr>
                <w:noProof/>
                <w:webHidden/>
                <w:color w:val="000000" w:themeColor="text1"/>
                <w:sz w:val="22"/>
                <w:szCs w:val="22"/>
              </w:rPr>
              <w:tab/>
            </w:r>
            <w:r w:rsidR="00B308B2" w:rsidRPr="002C046D">
              <w:rPr>
                <w:noProof/>
                <w:webHidden/>
                <w:color w:val="000000" w:themeColor="text1"/>
                <w:sz w:val="22"/>
                <w:szCs w:val="22"/>
              </w:rPr>
              <w:fldChar w:fldCharType="begin"/>
            </w:r>
            <w:r w:rsidR="00B308B2" w:rsidRPr="002C046D">
              <w:rPr>
                <w:noProof/>
                <w:webHidden/>
                <w:color w:val="000000" w:themeColor="text1"/>
                <w:sz w:val="22"/>
                <w:szCs w:val="22"/>
              </w:rPr>
              <w:instrText xml:space="preserve"> PAGEREF _Toc206152086 \h </w:instrText>
            </w:r>
            <w:r w:rsidR="00B308B2" w:rsidRPr="002C046D">
              <w:rPr>
                <w:noProof/>
                <w:webHidden/>
                <w:color w:val="000000" w:themeColor="text1"/>
                <w:sz w:val="22"/>
                <w:szCs w:val="22"/>
              </w:rPr>
            </w:r>
            <w:r w:rsidR="00B308B2" w:rsidRPr="002C046D">
              <w:rPr>
                <w:noProof/>
                <w:webHidden/>
                <w:color w:val="000000" w:themeColor="text1"/>
                <w:sz w:val="22"/>
                <w:szCs w:val="22"/>
              </w:rPr>
              <w:fldChar w:fldCharType="separate"/>
            </w:r>
            <w:r w:rsidR="00E07CE9">
              <w:rPr>
                <w:noProof/>
                <w:webHidden/>
                <w:color w:val="000000" w:themeColor="text1"/>
                <w:sz w:val="22"/>
                <w:szCs w:val="22"/>
              </w:rPr>
              <w:t>4</w:t>
            </w:r>
            <w:r w:rsidR="00B308B2" w:rsidRPr="002C046D">
              <w:rPr>
                <w:noProof/>
                <w:webHidden/>
                <w:color w:val="000000" w:themeColor="text1"/>
                <w:sz w:val="22"/>
                <w:szCs w:val="22"/>
              </w:rPr>
              <w:fldChar w:fldCharType="end"/>
            </w:r>
          </w:hyperlink>
        </w:p>
        <w:p w14:paraId="7BFA3714" w14:textId="4B308D98" w:rsidR="00B308B2" w:rsidRPr="002C046D" w:rsidRDefault="0061620F" w:rsidP="002C046D">
          <w:pPr>
            <w:pStyle w:val="TOC1"/>
            <w:ind w:left="720"/>
            <w:rPr>
              <w:rFonts w:eastAsiaTheme="minorEastAsia" w:cstheme="minorBidi"/>
              <w:b w:val="0"/>
              <w:bCs w:val="0"/>
              <w:caps w:val="0"/>
              <w:noProof/>
              <w:color w:val="000000" w:themeColor="text1"/>
              <w:kern w:val="2"/>
              <w:sz w:val="22"/>
              <w:szCs w:val="22"/>
              <w:lang w:eastAsia="en-GB"/>
              <w14:ligatures w14:val="standardContextual"/>
            </w:rPr>
          </w:pPr>
          <w:hyperlink w:anchor="_Toc206152087" w:history="1">
            <w:r w:rsidR="00B308B2" w:rsidRPr="002C046D">
              <w:rPr>
                <w:rStyle w:val="Hyperlink"/>
                <w:noProof/>
                <w:color w:val="000000" w:themeColor="text1"/>
                <w:sz w:val="22"/>
                <w:szCs w:val="22"/>
              </w:rPr>
              <w:t>1.1</w:t>
            </w:r>
            <w:r w:rsidR="00B308B2" w:rsidRPr="002C046D">
              <w:rPr>
                <w:rFonts w:eastAsiaTheme="minorEastAsia" w:cstheme="minorBidi"/>
                <w:b w:val="0"/>
                <w:bCs w:val="0"/>
                <w:caps w:val="0"/>
                <w:noProof/>
                <w:color w:val="000000" w:themeColor="text1"/>
                <w:kern w:val="2"/>
                <w:sz w:val="22"/>
                <w:szCs w:val="22"/>
                <w:lang w:eastAsia="en-GB"/>
                <w14:ligatures w14:val="standardContextual"/>
              </w:rPr>
              <w:tab/>
            </w:r>
            <w:r w:rsidR="00B308B2" w:rsidRPr="002C046D">
              <w:rPr>
                <w:rStyle w:val="Hyperlink"/>
                <w:noProof/>
                <w:color w:val="000000" w:themeColor="text1"/>
                <w:sz w:val="22"/>
                <w:szCs w:val="22"/>
              </w:rPr>
              <w:t>Introduction</w:t>
            </w:r>
            <w:r w:rsidR="00B308B2" w:rsidRPr="002C046D">
              <w:rPr>
                <w:noProof/>
                <w:webHidden/>
                <w:color w:val="000000" w:themeColor="text1"/>
                <w:sz w:val="22"/>
                <w:szCs w:val="22"/>
              </w:rPr>
              <w:tab/>
            </w:r>
            <w:r w:rsidR="00B308B2" w:rsidRPr="002C046D">
              <w:rPr>
                <w:noProof/>
                <w:webHidden/>
                <w:color w:val="000000" w:themeColor="text1"/>
                <w:sz w:val="22"/>
                <w:szCs w:val="22"/>
              </w:rPr>
              <w:fldChar w:fldCharType="begin"/>
            </w:r>
            <w:r w:rsidR="00B308B2" w:rsidRPr="002C046D">
              <w:rPr>
                <w:noProof/>
                <w:webHidden/>
                <w:color w:val="000000" w:themeColor="text1"/>
                <w:sz w:val="22"/>
                <w:szCs w:val="22"/>
              </w:rPr>
              <w:instrText xml:space="preserve"> PAGEREF _Toc206152087 \h </w:instrText>
            </w:r>
            <w:r w:rsidR="00B308B2" w:rsidRPr="002C046D">
              <w:rPr>
                <w:noProof/>
                <w:webHidden/>
                <w:color w:val="000000" w:themeColor="text1"/>
                <w:sz w:val="22"/>
                <w:szCs w:val="22"/>
              </w:rPr>
            </w:r>
            <w:r w:rsidR="00B308B2" w:rsidRPr="002C046D">
              <w:rPr>
                <w:noProof/>
                <w:webHidden/>
                <w:color w:val="000000" w:themeColor="text1"/>
                <w:sz w:val="22"/>
                <w:szCs w:val="22"/>
              </w:rPr>
              <w:fldChar w:fldCharType="separate"/>
            </w:r>
            <w:r w:rsidR="00E07CE9">
              <w:rPr>
                <w:noProof/>
                <w:webHidden/>
                <w:color w:val="000000" w:themeColor="text1"/>
                <w:sz w:val="22"/>
                <w:szCs w:val="22"/>
              </w:rPr>
              <w:t>4</w:t>
            </w:r>
            <w:r w:rsidR="00B308B2" w:rsidRPr="002C046D">
              <w:rPr>
                <w:noProof/>
                <w:webHidden/>
                <w:color w:val="000000" w:themeColor="text1"/>
                <w:sz w:val="22"/>
                <w:szCs w:val="22"/>
              </w:rPr>
              <w:fldChar w:fldCharType="end"/>
            </w:r>
          </w:hyperlink>
        </w:p>
        <w:p w14:paraId="49200735" w14:textId="5654B527" w:rsidR="00B308B2" w:rsidRPr="002C046D" w:rsidRDefault="0061620F" w:rsidP="002C046D">
          <w:pPr>
            <w:pStyle w:val="TOC1"/>
            <w:ind w:left="720"/>
            <w:rPr>
              <w:rFonts w:eastAsiaTheme="minorEastAsia" w:cstheme="minorBidi"/>
              <w:b w:val="0"/>
              <w:bCs w:val="0"/>
              <w:caps w:val="0"/>
              <w:noProof/>
              <w:color w:val="000000" w:themeColor="text1"/>
              <w:kern w:val="2"/>
              <w:sz w:val="22"/>
              <w:szCs w:val="22"/>
              <w:lang w:eastAsia="en-GB"/>
              <w14:ligatures w14:val="standardContextual"/>
            </w:rPr>
          </w:pPr>
          <w:hyperlink w:anchor="_Toc206152088" w:history="1">
            <w:r w:rsidR="00B308B2" w:rsidRPr="002C046D">
              <w:rPr>
                <w:rStyle w:val="Hyperlink"/>
                <w:noProof/>
                <w:color w:val="000000" w:themeColor="text1"/>
                <w:sz w:val="22"/>
                <w:szCs w:val="22"/>
              </w:rPr>
              <w:t>1.2</w:t>
            </w:r>
            <w:r w:rsidR="00B308B2" w:rsidRPr="002C046D">
              <w:rPr>
                <w:rFonts w:eastAsiaTheme="minorEastAsia" w:cstheme="minorBidi"/>
                <w:b w:val="0"/>
                <w:bCs w:val="0"/>
                <w:caps w:val="0"/>
                <w:noProof/>
                <w:color w:val="000000" w:themeColor="text1"/>
                <w:kern w:val="2"/>
                <w:sz w:val="22"/>
                <w:szCs w:val="22"/>
                <w:lang w:eastAsia="en-GB"/>
                <w14:ligatures w14:val="standardContextual"/>
              </w:rPr>
              <w:tab/>
            </w:r>
            <w:r w:rsidR="00B308B2" w:rsidRPr="002C046D">
              <w:rPr>
                <w:rStyle w:val="Hyperlink"/>
                <w:noProof/>
                <w:color w:val="000000" w:themeColor="text1"/>
                <w:sz w:val="22"/>
                <w:szCs w:val="22"/>
              </w:rPr>
              <w:t>Definitions</w:t>
            </w:r>
            <w:r w:rsidR="00B308B2" w:rsidRPr="002C046D">
              <w:rPr>
                <w:noProof/>
                <w:webHidden/>
                <w:color w:val="000000" w:themeColor="text1"/>
                <w:sz w:val="22"/>
                <w:szCs w:val="22"/>
              </w:rPr>
              <w:tab/>
            </w:r>
            <w:r w:rsidR="00B308B2" w:rsidRPr="002C046D">
              <w:rPr>
                <w:noProof/>
                <w:webHidden/>
                <w:color w:val="000000" w:themeColor="text1"/>
                <w:sz w:val="22"/>
                <w:szCs w:val="22"/>
              </w:rPr>
              <w:fldChar w:fldCharType="begin"/>
            </w:r>
            <w:r w:rsidR="00B308B2" w:rsidRPr="002C046D">
              <w:rPr>
                <w:noProof/>
                <w:webHidden/>
                <w:color w:val="000000" w:themeColor="text1"/>
                <w:sz w:val="22"/>
                <w:szCs w:val="22"/>
              </w:rPr>
              <w:instrText xml:space="preserve"> PAGEREF _Toc206152088 \h </w:instrText>
            </w:r>
            <w:r w:rsidR="00B308B2" w:rsidRPr="002C046D">
              <w:rPr>
                <w:noProof/>
                <w:webHidden/>
                <w:color w:val="000000" w:themeColor="text1"/>
                <w:sz w:val="22"/>
                <w:szCs w:val="22"/>
              </w:rPr>
            </w:r>
            <w:r w:rsidR="00B308B2" w:rsidRPr="002C046D">
              <w:rPr>
                <w:noProof/>
                <w:webHidden/>
                <w:color w:val="000000" w:themeColor="text1"/>
                <w:sz w:val="22"/>
                <w:szCs w:val="22"/>
              </w:rPr>
              <w:fldChar w:fldCharType="separate"/>
            </w:r>
            <w:r w:rsidR="00E07CE9">
              <w:rPr>
                <w:noProof/>
                <w:webHidden/>
                <w:color w:val="000000" w:themeColor="text1"/>
                <w:sz w:val="22"/>
                <w:szCs w:val="22"/>
              </w:rPr>
              <w:t>4</w:t>
            </w:r>
            <w:r w:rsidR="00B308B2" w:rsidRPr="002C046D">
              <w:rPr>
                <w:noProof/>
                <w:webHidden/>
                <w:color w:val="000000" w:themeColor="text1"/>
                <w:sz w:val="22"/>
                <w:szCs w:val="22"/>
              </w:rPr>
              <w:fldChar w:fldCharType="end"/>
            </w:r>
          </w:hyperlink>
        </w:p>
        <w:p w14:paraId="6CC1495A" w14:textId="16A00BCB" w:rsidR="00B308B2" w:rsidRPr="002C046D" w:rsidRDefault="0061620F" w:rsidP="002C046D">
          <w:pPr>
            <w:pStyle w:val="TOC1"/>
            <w:ind w:left="720"/>
            <w:rPr>
              <w:rFonts w:eastAsiaTheme="minorEastAsia" w:cstheme="minorBidi"/>
              <w:b w:val="0"/>
              <w:bCs w:val="0"/>
              <w:caps w:val="0"/>
              <w:noProof/>
              <w:color w:val="000000" w:themeColor="text1"/>
              <w:kern w:val="2"/>
              <w:sz w:val="22"/>
              <w:szCs w:val="22"/>
              <w:lang w:eastAsia="en-GB"/>
              <w14:ligatures w14:val="standardContextual"/>
            </w:rPr>
          </w:pPr>
          <w:hyperlink w:anchor="_Toc206152089" w:history="1">
            <w:r w:rsidR="00B308B2" w:rsidRPr="002C046D">
              <w:rPr>
                <w:rStyle w:val="Hyperlink"/>
                <w:noProof/>
                <w:color w:val="000000" w:themeColor="text1"/>
                <w:sz w:val="22"/>
                <w:szCs w:val="22"/>
              </w:rPr>
              <w:t>1.3</w:t>
            </w:r>
            <w:r w:rsidR="00B308B2" w:rsidRPr="002C046D">
              <w:rPr>
                <w:rFonts w:eastAsiaTheme="minorEastAsia" w:cstheme="minorBidi"/>
                <w:b w:val="0"/>
                <w:bCs w:val="0"/>
                <w:caps w:val="0"/>
                <w:noProof/>
                <w:color w:val="000000" w:themeColor="text1"/>
                <w:kern w:val="2"/>
                <w:sz w:val="22"/>
                <w:szCs w:val="22"/>
                <w:lang w:eastAsia="en-GB"/>
                <w14:ligatures w14:val="standardContextual"/>
              </w:rPr>
              <w:tab/>
            </w:r>
            <w:r w:rsidR="00B308B2" w:rsidRPr="002C046D">
              <w:rPr>
                <w:rStyle w:val="Hyperlink"/>
                <w:noProof/>
                <w:color w:val="000000" w:themeColor="text1"/>
                <w:sz w:val="22"/>
                <w:szCs w:val="22"/>
              </w:rPr>
              <w:t>Purpose of the Code of Conduct</w:t>
            </w:r>
            <w:r w:rsidR="00B308B2" w:rsidRPr="002C046D">
              <w:rPr>
                <w:noProof/>
                <w:webHidden/>
                <w:color w:val="000000" w:themeColor="text1"/>
                <w:sz w:val="22"/>
                <w:szCs w:val="22"/>
              </w:rPr>
              <w:tab/>
            </w:r>
            <w:r w:rsidR="00B308B2" w:rsidRPr="002C046D">
              <w:rPr>
                <w:noProof/>
                <w:webHidden/>
                <w:color w:val="000000" w:themeColor="text1"/>
                <w:sz w:val="22"/>
                <w:szCs w:val="22"/>
              </w:rPr>
              <w:fldChar w:fldCharType="begin"/>
            </w:r>
            <w:r w:rsidR="00B308B2" w:rsidRPr="002C046D">
              <w:rPr>
                <w:noProof/>
                <w:webHidden/>
                <w:color w:val="000000" w:themeColor="text1"/>
                <w:sz w:val="22"/>
                <w:szCs w:val="22"/>
              </w:rPr>
              <w:instrText xml:space="preserve"> PAGEREF _Toc206152089 \h </w:instrText>
            </w:r>
            <w:r w:rsidR="00B308B2" w:rsidRPr="002C046D">
              <w:rPr>
                <w:noProof/>
                <w:webHidden/>
                <w:color w:val="000000" w:themeColor="text1"/>
                <w:sz w:val="22"/>
                <w:szCs w:val="22"/>
              </w:rPr>
            </w:r>
            <w:r w:rsidR="00B308B2" w:rsidRPr="002C046D">
              <w:rPr>
                <w:noProof/>
                <w:webHidden/>
                <w:color w:val="000000" w:themeColor="text1"/>
                <w:sz w:val="22"/>
                <w:szCs w:val="22"/>
              </w:rPr>
              <w:fldChar w:fldCharType="separate"/>
            </w:r>
            <w:r w:rsidR="00E07CE9">
              <w:rPr>
                <w:noProof/>
                <w:webHidden/>
                <w:color w:val="000000" w:themeColor="text1"/>
                <w:sz w:val="22"/>
                <w:szCs w:val="22"/>
              </w:rPr>
              <w:t>5</w:t>
            </w:r>
            <w:r w:rsidR="00B308B2" w:rsidRPr="002C046D">
              <w:rPr>
                <w:noProof/>
                <w:webHidden/>
                <w:color w:val="000000" w:themeColor="text1"/>
                <w:sz w:val="22"/>
                <w:szCs w:val="22"/>
              </w:rPr>
              <w:fldChar w:fldCharType="end"/>
            </w:r>
          </w:hyperlink>
        </w:p>
        <w:p w14:paraId="4E27FE60" w14:textId="054312CA" w:rsidR="00B308B2" w:rsidRPr="002C046D" w:rsidRDefault="0061620F" w:rsidP="002C046D">
          <w:pPr>
            <w:pStyle w:val="TOC1"/>
            <w:ind w:left="720"/>
            <w:rPr>
              <w:rFonts w:eastAsiaTheme="minorEastAsia" w:cstheme="minorBidi"/>
              <w:b w:val="0"/>
              <w:bCs w:val="0"/>
              <w:caps w:val="0"/>
              <w:noProof/>
              <w:color w:val="000000" w:themeColor="text1"/>
              <w:kern w:val="2"/>
              <w:sz w:val="22"/>
              <w:szCs w:val="22"/>
              <w:lang w:eastAsia="en-GB"/>
              <w14:ligatures w14:val="standardContextual"/>
            </w:rPr>
          </w:pPr>
          <w:hyperlink w:anchor="_Toc206152090" w:history="1">
            <w:r w:rsidR="00B308B2" w:rsidRPr="002C046D">
              <w:rPr>
                <w:rStyle w:val="Hyperlink"/>
                <w:noProof/>
                <w:color w:val="000000" w:themeColor="text1"/>
                <w:sz w:val="22"/>
                <w:szCs w:val="22"/>
              </w:rPr>
              <w:t>1.4</w:t>
            </w:r>
            <w:r w:rsidR="00B308B2" w:rsidRPr="002C046D">
              <w:rPr>
                <w:rFonts w:eastAsiaTheme="minorEastAsia" w:cstheme="minorBidi"/>
                <w:b w:val="0"/>
                <w:bCs w:val="0"/>
                <w:caps w:val="0"/>
                <w:noProof/>
                <w:color w:val="000000" w:themeColor="text1"/>
                <w:kern w:val="2"/>
                <w:sz w:val="22"/>
                <w:szCs w:val="22"/>
                <w:lang w:eastAsia="en-GB"/>
                <w14:ligatures w14:val="standardContextual"/>
              </w:rPr>
              <w:tab/>
            </w:r>
            <w:r w:rsidR="00B308B2" w:rsidRPr="002C046D">
              <w:rPr>
                <w:rStyle w:val="Hyperlink"/>
                <w:noProof/>
                <w:color w:val="000000" w:themeColor="text1"/>
                <w:sz w:val="22"/>
                <w:szCs w:val="22"/>
              </w:rPr>
              <w:t>Compliance with the Staff Code of Conduct</w:t>
            </w:r>
            <w:r w:rsidR="00B308B2" w:rsidRPr="002C046D">
              <w:rPr>
                <w:noProof/>
                <w:webHidden/>
                <w:color w:val="000000" w:themeColor="text1"/>
                <w:sz w:val="22"/>
                <w:szCs w:val="22"/>
              </w:rPr>
              <w:tab/>
            </w:r>
            <w:r w:rsidR="00B308B2" w:rsidRPr="002C046D">
              <w:rPr>
                <w:noProof/>
                <w:webHidden/>
                <w:color w:val="000000" w:themeColor="text1"/>
                <w:sz w:val="22"/>
                <w:szCs w:val="22"/>
              </w:rPr>
              <w:fldChar w:fldCharType="begin"/>
            </w:r>
            <w:r w:rsidR="00B308B2" w:rsidRPr="002C046D">
              <w:rPr>
                <w:noProof/>
                <w:webHidden/>
                <w:color w:val="000000" w:themeColor="text1"/>
                <w:sz w:val="22"/>
                <w:szCs w:val="22"/>
              </w:rPr>
              <w:instrText xml:space="preserve"> PAGEREF _Toc206152090 \h </w:instrText>
            </w:r>
            <w:r w:rsidR="00B308B2" w:rsidRPr="002C046D">
              <w:rPr>
                <w:noProof/>
                <w:webHidden/>
                <w:color w:val="000000" w:themeColor="text1"/>
                <w:sz w:val="22"/>
                <w:szCs w:val="22"/>
              </w:rPr>
            </w:r>
            <w:r w:rsidR="00B308B2" w:rsidRPr="002C046D">
              <w:rPr>
                <w:noProof/>
                <w:webHidden/>
                <w:color w:val="000000" w:themeColor="text1"/>
                <w:sz w:val="22"/>
                <w:szCs w:val="22"/>
              </w:rPr>
              <w:fldChar w:fldCharType="separate"/>
            </w:r>
            <w:r w:rsidR="00E07CE9">
              <w:rPr>
                <w:noProof/>
                <w:webHidden/>
                <w:color w:val="000000" w:themeColor="text1"/>
                <w:sz w:val="22"/>
                <w:szCs w:val="22"/>
              </w:rPr>
              <w:t>6</w:t>
            </w:r>
            <w:r w:rsidR="00B308B2" w:rsidRPr="002C046D">
              <w:rPr>
                <w:noProof/>
                <w:webHidden/>
                <w:color w:val="000000" w:themeColor="text1"/>
                <w:sz w:val="22"/>
                <w:szCs w:val="22"/>
              </w:rPr>
              <w:fldChar w:fldCharType="end"/>
            </w:r>
          </w:hyperlink>
        </w:p>
        <w:p w14:paraId="6F568C4D" w14:textId="712DA554" w:rsidR="00B308B2" w:rsidRPr="002C046D" w:rsidRDefault="0061620F" w:rsidP="002C046D">
          <w:pPr>
            <w:pStyle w:val="TOC1"/>
            <w:ind w:left="720"/>
            <w:rPr>
              <w:rFonts w:eastAsiaTheme="minorEastAsia" w:cstheme="minorBidi"/>
              <w:b w:val="0"/>
              <w:bCs w:val="0"/>
              <w:caps w:val="0"/>
              <w:noProof/>
              <w:color w:val="000000" w:themeColor="text1"/>
              <w:kern w:val="2"/>
              <w:sz w:val="22"/>
              <w:szCs w:val="22"/>
              <w:lang w:eastAsia="en-GB"/>
              <w14:ligatures w14:val="standardContextual"/>
            </w:rPr>
          </w:pPr>
          <w:hyperlink w:anchor="_Toc206152091" w:history="1">
            <w:r w:rsidR="00B308B2" w:rsidRPr="002C046D">
              <w:rPr>
                <w:rStyle w:val="Hyperlink"/>
                <w:noProof/>
                <w:color w:val="000000" w:themeColor="text1"/>
                <w:sz w:val="22"/>
                <w:szCs w:val="22"/>
              </w:rPr>
              <w:t>1.5</w:t>
            </w:r>
            <w:r w:rsidR="00B308B2" w:rsidRPr="002C046D">
              <w:rPr>
                <w:rFonts w:eastAsiaTheme="minorEastAsia" w:cstheme="minorBidi"/>
                <w:b w:val="0"/>
                <w:bCs w:val="0"/>
                <w:caps w:val="0"/>
                <w:noProof/>
                <w:color w:val="000000" w:themeColor="text1"/>
                <w:kern w:val="2"/>
                <w:sz w:val="22"/>
                <w:szCs w:val="22"/>
                <w:lang w:eastAsia="en-GB"/>
                <w14:ligatures w14:val="standardContextual"/>
              </w:rPr>
              <w:tab/>
            </w:r>
            <w:r w:rsidR="00B308B2" w:rsidRPr="002C046D">
              <w:rPr>
                <w:rStyle w:val="Hyperlink"/>
                <w:noProof/>
                <w:color w:val="000000" w:themeColor="text1"/>
                <w:sz w:val="22"/>
                <w:szCs w:val="22"/>
              </w:rPr>
              <w:t>Treating other people with dignity and respect</w:t>
            </w:r>
            <w:r w:rsidR="00B308B2" w:rsidRPr="002C046D">
              <w:rPr>
                <w:noProof/>
                <w:webHidden/>
                <w:color w:val="000000" w:themeColor="text1"/>
                <w:sz w:val="22"/>
                <w:szCs w:val="22"/>
              </w:rPr>
              <w:tab/>
            </w:r>
            <w:r w:rsidR="00B308B2" w:rsidRPr="002C046D">
              <w:rPr>
                <w:noProof/>
                <w:webHidden/>
                <w:color w:val="000000" w:themeColor="text1"/>
                <w:sz w:val="22"/>
                <w:szCs w:val="22"/>
              </w:rPr>
              <w:fldChar w:fldCharType="begin"/>
            </w:r>
            <w:r w:rsidR="00B308B2" w:rsidRPr="002C046D">
              <w:rPr>
                <w:noProof/>
                <w:webHidden/>
                <w:color w:val="000000" w:themeColor="text1"/>
                <w:sz w:val="22"/>
                <w:szCs w:val="22"/>
              </w:rPr>
              <w:instrText xml:space="preserve"> PAGEREF _Toc206152091 \h </w:instrText>
            </w:r>
            <w:r w:rsidR="00B308B2" w:rsidRPr="002C046D">
              <w:rPr>
                <w:noProof/>
                <w:webHidden/>
                <w:color w:val="000000" w:themeColor="text1"/>
                <w:sz w:val="22"/>
                <w:szCs w:val="22"/>
              </w:rPr>
            </w:r>
            <w:r w:rsidR="00B308B2" w:rsidRPr="002C046D">
              <w:rPr>
                <w:noProof/>
                <w:webHidden/>
                <w:color w:val="000000" w:themeColor="text1"/>
                <w:sz w:val="22"/>
                <w:szCs w:val="22"/>
              </w:rPr>
              <w:fldChar w:fldCharType="separate"/>
            </w:r>
            <w:r w:rsidR="00E07CE9">
              <w:rPr>
                <w:noProof/>
                <w:webHidden/>
                <w:color w:val="000000" w:themeColor="text1"/>
                <w:sz w:val="22"/>
                <w:szCs w:val="22"/>
              </w:rPr>
              <w:t>7</w:t>
            </w:r>
            <w:r w:rsidR="00B308B2" w:rsidRPr="002C046D">
              <w:rPr>
                <w:noProof/>
                <w:webHidden/>
                <w:color w:val="000000" w:themeColor="text1"/>
                <w:sz w:val="22"/>
                <w:szCs w:val="22"/>
              </w:rPr>
              <w:fldChar w:fldCharType="end"/>
            </w:r>
          </w:hyperlink>
        </w:p>
        <w:p w14:paraId="66516799" w14:textId="6984F96B" w:rsidR="00B308B2" w:rsidRPr="002C046D" w:rsidRDefault="0061620F" w:rsidP="002C046D">
          <w:pPr>
            <w:pStyle w:val="TOC1"/>
            <w:ind w:left="720"/>
            <w:rPr>
              <w:rFonts w:eastAsiaTheme="minorEastAsia" w:cstheme="minorBidi"/>
              <w:b w:val="0"/>
              <w:bCs w:val="0"/>
              <w:caps w:val="0"/>
              <w:noProof/>
              <w:color w:val="000000" w:themeColor="text1"/>
              <w:kern w:val="2"/>
              <w:sz w:val="22"/>
              <w:szCs w:val="22"/>
              <w:lang w:eastAsia="en-GB"/>
              <w14:ligatures w14:val="standardContextual"/>
            </w:rPr>
          </w:pPr>
          <w:hyperlink w:anchor="_Toc206152092" w:history="1">
            <w:r w:rsidR="00B308B2" w:rsidRPr="002C046D">
              <w:rPr>
                <w:rStyle w:val="Hyperlink"/>
                <w:noProof/>
                <w:color w:val="000000" w:themeColor="text1"/>
                <w:sz w:val="22"/>
                <w:szCs w:val="22"/>
              </w:rPr>
              <w:t>1.6</w:t>
            </w:r>
            <w:r w:rsidR="00B308B2" w:rsidRPr="002C046D">
              <w:rPr>
                <w:rFonts w:eastAsiaTheme="minorEastAsia" w:cstheme="minorBidi"/>
                <w:b w:val="0"/>
                <w:bCs w:val="0"/>
                <w:caps w:val="0"/>
                <w:noProof/>
                <w:color w:val="000000" w:themeColor="text1"/>
                <w:kern w:val="2"/>
                <w:sz w:val="22"/>
                <w:szCs w:val="22"/>
                <w:lang w:eastAsia="en-GB"/>
                <w14:ligatures w14:val="standardContextual"/>
              </w:rPr>
              <w:tab/>
            </w:r>
            <w:r w:rsidR="00B308B2" w:rsidRPr="002C046D">
              <w:rPr>
                <w:rStyle w:val="Hyperlink"/>
                <w:noProof/>
                <w:color w:val="000000" w:themeColor="text1"/>
                <w:sz w:val="22"/>
                <w:szCs w:val="22"/>
              </w:rPr>
              <w:t>Background</w:t>
            </w:r>
            <w:r w:rsidR="00B308B2" w:rsidRPr="002C046D">
              <w:rPr>
                <w:noProof/>
                <w:webHidden/>
                <w:color w:val="000000" w:themeColor="text1"/>
                <w:sz w:val="22"/>
                <w:szCs w:val="22"/>
              </w:rPr>
              <w:tab/>
            </w:r>
            <w:r w:rsidR="00B308B2" w:rsidRPr="002C046D">
              <w:rPr>
                <w:noProof/>
                <w:webHidden/>
                <w:color w:val="000000" w:themeColor="text1"/>
                <w:sz w:val="22"/>
                <w:szCs w:val="22"/>
              </w:rPr>
              <w:fldChar w:fldCharType="begin"/>
            </w:r>
            <w:r w:rsidR="00B308B2" w:rsidRPr="002C046D">
              <w:rPr>
                <w:noProof/>
                <w:webHidden/>
                <w:color w:val="000000" w:themeColor="text1"/>
                <w:sz w:val="22"/>
                <w:szCs w:val="22"/>
              </w:rPr>
              <w:instrText xml:space="preserve"> PAGEREF _Toc206152092 \h </w:instrText>
            </w:r>
            <w:r w:rsidR="00B308B2" w:rsidRPr="002C046D">
              <w:rPr>
                <w:noProof/>
                <w:webHidden/>
                <w:color w:val="000000" w:themeColor="text1"/>
                <w:sz w:val="22"/>
                <w:szCs w:val="22"/>
              </w:rPr>
            </w:r>
            <w:r w:rsidR="00B308B2" w:rsidRPr="002C046D">
              <w:rPr>
                <w:noProof/>
                <w:webHidden/>
                <w:color w:val="000000" w:themeColor="text1"/>
                <w:sz w:val="22"/>
                <w:szCs w:val="22"/>
              </w:rPr>
              <w:fldChar w:fldCharType="separate"/>
            </w:r>
            <w:r w:rsidR="00E07CE9">
              <w:rPr>
                <w:noProof/>
                <w:webHidden/>
                <w:color w:val="000000" w:themeColor="text1"/>
                <w:sz w:val="22"/>
                <w:szCs w:val="22"/>
              </w:rPr>
              <w:t>7</w:t>
            </w:r>
            <w:r w:rsidR="00B308B2" w:rsidRPr="002C046D">
              <w:rPr>
                <w:noProof/>
                <w:webHidden/>
                <w:color w:val="000000" w:themeColor="text1"/>
                <w:sz w:val="22"/>
                <w:szCs w:val="22"/>
              </w:rPr>
              <w:fldChar w:fldCharType="end"/>
            </w:r>
          </w:hyperlink>
        </w:p>
        <w:p w14:paraId="5C003BB6" w14:textId="0C5D1C8C" w:rsidR="00B308B2" w:rsidRPr="002C046D" w:rsidRDefault="0061620F" w:rsidP="002C046D">
          <w:pPr>
            <w:pStyle w:val="TOC1"/>
            <w:ind w:left="720"/>
            <w:rPr>
              <w:rFonts w:eastAsiaTheme="minorEastAsia" w:cstheme="minorBidi"/>
              <w:b w:val="0"/>
              <w:bCs w:val="0"/>
              <w:caps w:val="0"/>
              <w:noProof/>
              <w:color w:val="000000" w:themeColor="text1"/>
              <w:kern w:val="2"/>
              <w:sz w:val="22"/>
              <w:szCs w:val="22"/>
              <w:lang w:eastAsia="en-GB"/>
              <w14:ligatures w14:val="standardContextual"/>
            </w:rPr>
          </w:pPr>
          <w:hyperlink w:anchor="_Toc206152093" w:history="1">
            <w:r w:rsidR="00B308B2" w:rsidRPr="002C046D">
              <w:rPr>
                <w:rStyle w:val="Hyperlink"/>
                <w:noProof/>
                <w:color w:val="000000" w:themeColor="text1"/>
                <w:sz w:val="22"/>
                <w:szCs w:val="22"/>
              </w:rPr>
              <w:t>1.7</w:t>
            </w:r>
            <w:r w:rsidR="00B308B2" w:rsidRPr="002C046D">
              <w:rPr>
                <w:rFonts w:eastAsiaTheme="minorEastAsia" w:cstheme="minorBidi"/>
                <w:b w:val="0"/>
                <w:bCs w:val="0"/>
                <w:caps w:val="0"/>
                <w:noProof/>
                <w:color w:val="000000" w:themeColor="text1"/>
                <w:kern w:val="2"/>
                <w:sz w:val="22"/>
                <w:szCs w:val="22"/>
                <w:lang w:eastAsia="en-GB"/>
                <w14:ligatures w14:val="standardContextual"/>
              </w:rPr>
              <w:tab/>
            </w:r>
            <w:r w:rsidR="00B308B2" w:rsidRPr="002C046D">
              <w:rPr>
                <w:rStyle w:val="Hyperlink"/>
                <w:noProof/>
                <w:color w:val="000000" w:themeColor="text1"/>
                <w:sz w:val="22"/>
                <w:szCs w:val="22"/>
              </w:rPr>
              <w:t>What to do if you are worried a child is being abused</w:t>
            </w:r>
            <w:r w:rsidR="00B308B2" w:rsidRPr="002C046D">
              <w:rPr>
                <w:noProof/>
                <w:webHidden/>
                <w:color w:val="000000" w:themeColor="text1"/>
                <w:sz w:val="22"/>
                <w:szCs w:val="22"/>
              </w:rPr>
              <w:tab/>
            </w:r>
            <w:r w:rsidR="00B308B2" w:rsidRPr="002C046D">
              <w:rPr>
                <w:noProof/>
                <w:webHidden/>
                <w:color w:val="000000" w:themeColor="text1"/>
                <w:sz w:val="22"/>
                <w:szCs w:val="22"/>
              </w:rPr>
              <w:fldChar w:fldCharType="begin"/>
            </w:r>
            <w:r w:rsidR="00B308B2" w:rsidRPr="002C046D">
              <w:rPr>
                <w:noProof/>
                <w:webHidden/>
                <w:color w:val="000000" w:themeColor="text1"/>
                <w:sz w:val="22"/>
                <w:szCs w:val="22"/>
              </w:rPr>
              <w:instrText xml:space="preserve"> PAGEREF _Toc206152093 \h </w:instrText>
            </w:r>
            <w:r w:rsidR="00B308B2" w:rsidRPr="002C046D">
              <w:rPr>
                <w:noProof/>
                <w:webHidden/>
                <w:color w:val="000000" w:themeColor="text1"/>
                <w:sz w:val="22"/>
                <w:szCs w:val="22"/>
              </w:rPr>
            </w:r>
            <w:r w:rsidR="00B308B2" w:rsidRPr="002C046D">
              <w:rPr>
                <w:noProof/>
                <w:webHidden/>
                <w:color w:val="000000" w:themeColor="text1"/>
                <w:sz w:val="22"/>
                <w:szCs w:val="22"/>
              </w:rPr>
              <w:fldChar w:fldCharType="separate"/>
            </w:r>
            <w:r w:rsidR="00E07CE9">
              <w:rPr>
                <w:noProof/>
                <w:webHidden/>
                <w:color w:val="000000" w:themeColor="text1"/>
                <w:sz w:val="22"/>
                <w:szCs w:val="22"/>
              </w:rPr>
              <w:t>7</w:t>
            </w:r>
            <w:r w:rsidR="00B308B2" w:rsidRPr="002C046D">
              <w:rPr>
                <w:noProof/>
                <w:webHidden/>
                <w:color w:val="000000" w:themeColor="text1"/>
                <w:sz w:val="22"/>
                <w:szCs w:val="22"/>
              </w:rPr>
              <w:fldChar w:fldCharType="end"/>
            </w:r>
          </w:hyperlink>
        </w:p>
        <w:p w14:paraId="0FFF9AE0" w14:textId="4FE20508" w:rsidR="00B308B2" w:rsidRPr="002C046D" w:rsidRDefault="0061620F" w:rsidP="002C046D">
          <w:pPr>
            <w:pStyle w:val="TOC1"/>
            <w:ind w:left="720"/>
            <w:rPr>
              <w:rFonts w:eastAsiaTheme="minorEastAsia" w:cstheme="minorBidi"/>
              <w:b w:val="0"/>
              <w:bCs w:val="0"/>
              <w:caps w:val="0"/>
              <w:noProof/>
              <w:color w:val="000000" w:themeColor="text1"/>
              <w:kern w:val="2"/>
              <w:sz w:val="22"/>
              <w:szCs w:val="22"/>
              <w:lang w:eastAsia="en-GB"/>
              <w14:ligatures w14:val="standardContextual"/>
            </w:rPr>
          </w:pPr>
          <w:hyperlink w:anchor="_Toc206152094" w:history="1">
            <w:r w:rsidR="00B308B2" w:rsidRPr="002C046D">
              <w:rPr>
                <w:rStyle w:val="Hyperlink"/>
                <w:noProof/>
                <w:color w:val="000000" w:themeColor="text1"/>
                <w:sz w:val="22"/>
                <w:szCs w:val="22"/>
              </w:rPr>
              <w:t>1.8</w:t>
            </w:r>
            <w:r w:rsidR="00B308B2" w:rsidRPr="002C046D">
              <w:rPr>
                <w:rFonts w:eastAsiaTheme="minorEastAsia" w:cstheme="minorBidi"/>
                <w:b w:val="0"/>
                <w:bCs w:val="0"/>
                <w:caps w:val="0"/>
                <w:noProof/>
                <w:color w:val="000000" w:themeColor="text1"/>
                <w:kern w:val="2"/>
                <w:sz w:val="22"/>
                <w:szCs w:val="22"/>
                <w:lang w:eastAsia="en-GB"/>
                <w14:ligatures w14:val="standardContextual"/>
              </w:rPr>
              <w:tab/>
            </w:r>
            <w:r w:rsidR="00B308B2" w:rsidRPr="002C046D">
              <w:rPr>
                <w:rStyle w:val="Hyperlink"/>
                <w:noProof/>
                <w:color w:val="000000" w:themeColor="text1"/>
                <w:sz w:val="22"/>
                <w:szCs w:val="22"/>
              </w:rPr>
              <w:t>Underpinning principles</w:t>
            </w:r>
            <w:r w:rsidR="00B308B2" w:rsidRPr="002C046D">
              <w:rPr>
                <w:noProof/>
                <w:webHidden/>
                <w:color w:val="000000" w:themeColor="text1"/>
                <w:sz w:val="22"/>
                <w:szCs w:val="22"/>
              </w:rPr>
              <w:tab/>
            </w:r>
            <w:r w:rsidR="00B308B2" w:rsidRPr="002C046D">
              <w:rPr>
                <w:noProof/>
                <w:webHidden/>
                <w:color w:val="000000" w:themeColor="text1"/>
                <w:sz w:val="22"/>
                <w:szCs w:val="22"/>
              </w:rPr>
              <w:fldChar w:fldCharType="begin"/>
            </w:r>
            <w:r w:rsidR="00B308B2" w:rsidRPr="002C046D">
              <w:rPr>
                <w:noProof/>
                <w:webHidden/>
                <w:color w:val="000000" w:themeColor="text1"/>
                <w:sz w:val="22"/>
                <w:szCs w:val="22"/>
              </w:rPr>
              <w:instrText xml:space="preserve"> PAGEREF _Toc206152094 \h </w:instrText>
            </w:r>
            <w:r w:rsidR="00B308B2" w:rsidRPr="002C046D">
              <w:rPr>
                <w:noProof/>
                <w:webHidden/>
                <w:color w:val="000000" w:themeColor="text1"/>
                <w:sz w:val="22"/>
                <w:szCs w:val="22"/>
              </w:rPr>
            </w:r>
            <w:r w:rsidR="00B308B2" w:rsidRPr="002C046D">
              <w:rPr>
                <w:noProof/>
                <w:webHidden/>
                <w:color w:val="000000" w:themeColor="text1"/>
                <w:sz w:val="22"/>
                <w:szCs w:val="22"/>
              </w:rPr>
              <w:fldChar w:fldCharType="separate"/>
            </w:r>
            <w:r w:rsidR="00E07CE9">
              <w:rPr>
                <w:noProof/>
                <w:webHidden/>
                <w:color w:val="000000" w:themeColor="text1"/>
                <w:sz w:val="22"/>
                <w:szCs w:val="22"/>
              </w:rPr>
              <w:t>8</w:t>
            </w:r>
            <w:r w:rsidR="00B308B2" w:rsidRPr="002C046D">
              <w:rPr>
                <w:noProof/>
                <w:webHidden/>
                <w:color w:val="000000" w:themeColor="text1"/>
                <w:sz w:val="22"/>
                <w:szCs w:val="22"/>
              </w:rPr>
              <w:fldChar w:fldCharType="end"/>
            </w:r>
          </w:hyperlink>
        </w:p>
        <w:p w14:paraId="5BE52A1D" w14:textId="554CC467" w:rsidR="00B308B2" w:rsidRPr="002C046D" w:rsidRDefault="0061620F">
          <w:pPr>
            <w:pStyle w:val="TOC1"/>
            <w:rPr>
              <w:rFonts w:eastAsiaTheme="minorEastAsia" w:cstheme="minorBidi"/>
              <w:b w:val="0"/>
              <w:bCs w:val="0"/>
              <w:caps w:val="0"/>
              <w:noProof/>
              <w:color w:val="000000" w:themeColor="text1"/>
              <w:kern w:val="2"/>
              <w:sz w:val="22"/>
              <w:szCs w:val="22"/>
              <w:lang w:eastAsia="en-GB"/>
              <w14:ligatures w14:val="standardContextual"/>
            </w:rPr>
          </w:pPr>
          <w:hyperlink w:anchor="_Toc206152095" w:history="1">
            <w:r w:rsidR="00B308B2" w:rsidRPr="002C046D">
              <w:rPr>
                <w:rStyle w:val="Hyperlink"/>
                <w:noProof/>
                <w:color w:val="000000" w:themeColor="text1"/>
                <w:sz w:val="22"/>
                <w:szCs w:val="22"/>
              </w:rPr>
              <w:t>Section 2: Guidance about Safer Working Practice and Appropriate Professional Conduct</w:t>
            </w:r>
            <w:r w:rsidR="002C046D">
              <w:rPr>
                <w:rStyle w:val="Hyperlink"/>
                <w:noProof/>
                <w:color w:val="000000" w:themeColor="text1"/>
                <w:sz w:val="22"/>
                <w:szCs w:val="22"/>
              </w:rPr>
              <w:t xml:space="preserve"> </w:t>
            </w:r>
            <w:r w:rsidR="002C046D">
              <w:rPr>
                <w:noProof/>
                <w:webHidden/>
                <w:color w:val="000000" w:themeColor="text1"/>
                <w:sz w:val="22"/>
                <w:szCs w:val="22"/>
              </w:rPr>
              <w:t>………………………………………………………………………………………………………………………………………..</w:t>
            </w:r>
            <w:r w:rsidR="00B308B2" w:rsidRPr="002C046D">
              <w:rPr>
                <w:noProof/>
                <w:webHidden/>
                <w:color w:val="000000" w:themeColor="text1"/>
                <w:sz w:val="22"/>
                <w:szCs w:val="22"/>
              </w:rPr>
              <w:fldChar w:fldCharType="begin"/>
            </w:r>
            <w:r w:rsidR="00B308B2" w:rsidRPr="002C046D">
              <w:rPr>
                <w:noProof/>
                <w:webHidden/>
                <w:color w:val="000000" w:themeColor="text1"/>
                <w:sz w:val="22"/>
                <w:szCs w:val="22"/>
              </w:rPr>
              <w:instrText xml:space="preserve"> PAGEREF _Toc206152095 \h </w:instrText>
            </w:r>
            <w:r w:rsidR="00B308B2" w:rsidRPr="002C046D">
              <w:rPr>
                <w:noProof/>
                <w:webHidden/>
                <w:color w:val="000000" w:themeColor="text1"/>
                <w:sz w:val="22"/>
                <w:szCs w:val="22"/>
              </w:rPr>
            </w:r>
            <w:r w:rsidR="00B308B2" w:rsidRPr="002C046D">
              <w:rPr>
                <w:noProof/>
                <w:webHidden/>
                <w:color w:val="000000" w:themeColor="text1"/>
                <w:sz w:val="22"/>
                <w:szCs w:val="22"/>
              </w:rPr>
              <w:fldChar w:fldCharType="separate"/>
            </w:r>
            <w:r w:rsidR="00E07CE9">
              <w:rPr>
                <w:noProof/>
                <w:webHidden/>
                <w:color w:val="000000" w:themeColor="text1"/>
                <w:sz w:val="22"/>
                <w:szCs w:val="22"/>
              </w:rPr>
              <w:t>9</w:t>
            </w:r>
            <w:r w:rsidR="00B308B2" w:rsidRPr="002C046D">
              <w:rPr>
                <w:noProof/>
                <w:webHidden/>
                <w:color w:val="000000" w:themeColor="text1"/>
                <w:sz w:val="22"/>
                <w:szCs w:val="22"/>
              </w:rPr>
              <w:fldChar w:fldCharType="end"/>
            </w:r>
          </w:hyperlink>
        </w:p>
        <w:p w14:paraId="018D70DB" w14:textId="0C85B81D" w:rsidR="00B308B2" w:rsidRPr="002C046D" w:rsidRDefault="0061620F" w:rsidP="002C046D">
          <w:pPr>
            <w:pStyle w:val="TOC1"/>
            <w:ind w:left="720"/>
            <w:rPr>
              <w:rFonts w:eastAsiaTheme="minorEastAsia" w:cstheme="minorBidi"/>
              <w:b w:val="0"/>
              <w:bCs w:val="0"/>
              <w:caps w:val="0"/>
              <w:noProof/>
              <w:color w:val="000000" w:themeColor="text1"/>
              <w:kern w:val="2"/>
              <w:sz w:val="22"/>
              <w:szCs w:val="22"/>
              <w:lang w:eastAsia="en-GB"/>
              <w14:ligatures w14:val="standardContextual"/>
            </w:rPr>
          </w:pPr>
          <w:hyperlink w:anchor="_Toc206152096" w:history="1">
            <w:r w:rsidR="00B308B2" w:rsidRPr="002C046D">
              <w:rPr>
                <w:rStyle w:val="Hyperlink"/>
                <w:noProof/>
                <w:color w:val="000000" w:themeColor="text1"/>
                <w:sz w:val="22"/>
                <w:szCs w:val="22"/>
              </w:rPr>
              <w:t>2.1     Context</w:t>
            </w:r>
            <w:r w:rsidR="00B308B2" w:rsidRPr="002C046D">
              <w:rPr>
                <w:noProof/>
                <w:webHidden/>
                <w:color w:val="000000" w:themeColor="text1"/>
                <w:sz w:val="22"/>
                <w:szCs w:val="22"/>
              </w:rPr>
              <w:tab/>
            </w:r>
            <w:r w:rsidR="00B308B2" w:rsidRPr="002C046D">
              <w:rPr>
                <w:noProof/>
                <w:webHidden/>
                <w:color w:val="000000" w:themeColor="text1"/>
                <w:sz w:val="22"/>
                <w:szCs w:val="22"/>
              </w:rPr>
              <w:fldChar w:fldCharType="begin"/>
            </w:r>
            <w:r w:rsidR="00B308B2" w:rsidRPr="002C046D">
              <w:rPr>
                <w:noProof/>
                <w:webHidden/>
                <w:color w:val="000000" w:themeColor="text1"/>
                <w:sz w:val="22"/>
                <w:szCs w:val="22"/>
              </w:rPr>
              <w:instrText xml:space="preserve"> PAGEREF _Toc206152096 \h </w:instrText>
            </w:r>
            <w:r w:rsidR="00B308B2" w:rsidRPr="002C046D">
              <w:rPr>
                <w:noProof/>
                <w:webHidden/>
                <w:color w:val="000000" w:themeColor="text1"/>
                <w:sz w:val="22"/>
                <w:szCs w:val="22"/>
              </w:rPr>
            </w:r>
            <w:r w:rsidR="00B308B2" w:rsidRPr="002C046D">
              <w:rPr>
                <w:noProof/>
                <w:webHidden/>
                <w:color w:val="000000" w:themeColor="text1"/>
                <w:sz w:val="22"/>
                <w:szCs w:val="22"/>
              </w:rPr>
              <w:fldChar w:fldCharType="separate"/>
            </w:r>
            <w:r w:rsidR="00E07CE9">
              <w:rPr>
                <w:noProof/>
                <w:webHidden/>
                <w:color w:val="000000" w:themeColor="text1"/>
                <w:sz w:val="22"/>
                <w:szCs w:val="22"/>
              </w:rPr>
              <w:t>9</w:t>
            </w:r>
            <w:r w:rsidR="00B308B2" w:rsidRPr="002C046D">
              <w:rPr>
                <w:noProof/>
                <w:webHidden/>
                <w:color w:val="000000" w:themeColor="text1"/>
                <w:sz w:val="22"/>
                <w:szCs w:val="22"/>
              </w:rPr>
              <w:fldChar w:fldCharType="end"/>
            </w:r>
          </w:hyperlink>
        </w:p>
        <w:p w14:paraId="2A2F3EA0" w14:textId="4DB99A50" w:rsidR="00B308B2" w:rsidRPr="002C046D" w:rsidRDefault="0061620F" w:rsidP="002C046D">
          <w:pPr>
            <w:pStyle w:val="TOC1"/>
            <w:ind w:left="720"/>
            <w:rPr>
              <w:rFonts w:eastAsiaTheme="minorEastAsia" w:cstheme="minorBidi"/>
              <w:b w:val="0"/>
              <w:bCs w:val="0"/>
              <w:caps w:val="0"/>
              <w:noProof/>
              <w:color w:val="000000" w:themeColor="text1"/>
              <w:kern w:val="2"/>
              <w:sz w:val="22"/>
              <w:szCs w:val="22"/>
              <w:lang w:eastAsia="en-GB"/>
              <w14:ligatures w14:val="standardContextual"/>
            </w:rPr>
          </w:pPr>
          <w:hyperlink w:anchor="_Toc206152097" w:history="1">
            <w:r w:rsidR="00B308B2" w:rsidRPr="002C046D">
              <w:rPr>
                <w:rStyle w:val="Hyperlink"/>
                <w:noProof/>
                <w:color w:val="000000" w:themeColor="text1"/>
                <w:sz w:val="22"/>
                <w:szCs w:val="22"/>
              </w:rPr>
              <w:t>2.2     ‘Unsuitability’</w:t>
            </w:r>
            <w:r w:rsidR="00B308B2" w:rsidRPr="002C046D">
              <w:rPr>
                <w:noProof/>
                <w:webHidden/>
                <w:color w:val="000000" w:themeColor="text1"/>
                <w:sz w:val="22"/>
                <w:szCs w:val="22"/>
              </w:rPr>
              <w:tab/>
            </w:r>
            <w:r w:rsidR="00B308B2" w:rsidRPr="002C046D">
              <w:rPr>
                <w:noProof/>
                <w:webHidden/>
                <w:color w:val="000000" w:themeColor="text1"/>
                <w:sz w:val="22"/>
                <w:szCs w:val="22"/>
              </w:rPr>
              <w:fldChar w:fldCharType="begin"/>
            </w:r>
            <w:r w:rsidR="00B308B2" w:rsidRPr="002C046D">
              <w:rPr>
                <w:noProof/>
                <w:webHidden/>
                <w:color w:val="000000" w:themeColor="text1"/>
                <w:sz w:val="22"/>
                <w:szCs w:val="22"/>
              </w:rPr>
              <w:instrText xml:space="preserve"> PAGEREF _Toc206152097 \h </w:instrText>
            </w:r>
            <w:r w:rsidR="00B308B2" w:rsidRPr="002C046D">
              <w:rPr>
                <w:noProof/>
                <w:webHidden/>
                <w:color w:val="000000" w:themeColor="text1"/>
                <w:sz w:val="22"/>
                <w:szCs w:val="22"/>
              </w:rPr>
            </w:r>
            <w:r w:rsidR="00B308B2" w:rsidRPr="002C046D">
              <w:rPr>
                <w:noProof/>
                <w:webHidden/>
                <w:color w:val="000000" w:themeColor="text1"/>
                <w:sz w:val="22"/>
                <w:szCs w:val="22"/>
              </w:rPr>
              <w:fldChar w:fldCharType="separate"/>
            </w:r>
            <w:r w:rsidR="00E07CE9">
              <w:rPr>
                <w:noProof/>
                <w:webHidden/>
                <w:color w:val="000000" w:themeColor="text1"/>
                <w:sz w:val="22"/>
                <w:szCs w:val="22"/>
              </w:rPr>
              <w:t>9</w:t>
            </w:r>
            <w:r w:rsidR="00B308B2" w:rsidRPr="002C046D">
              <w:rPr>
                <w:noProof/>
                <w:webHidden/>
                <w:color w:val="000000" w:themeColor="text1"/>
                <w:sz w:val="22"/>
                <w:szCs w:val="22"/>
              </w:rPr>
              <w:fldChar w:fldCharType="end"/>
            </w:r>
          </w:hyperlink>
        </w:p>
        <w:p w14:paraId="71825B63" w14:textId="17FD50B1" w:rsidR="00B308B2" w:rsidRPr="002C046D" w:rsidRDefault="0061620F" w:rsidP="002C046D">
          <w:pPr>
            <w:pStyle w:val="TOC1"/>
            <w:ind w:left="720"/>
            <w:rPr>
              <w:rFonts w:eastAsiaTheme="minorEastAsia" w:cstheme="minorBidi"/>
              <w:b w:val="0"/>
              <w:bCs w:val="0"/>
              <w:caps w:val="0"/>
              <w:noProof/>
              <w:color w:val="000000" w:themeColor="text1"/>
              <w:kern w:val="2"/>
              <w:sz w:val="22"/>
              <w:szCs w:val="22"/>
              <w:lang w:eastAsia="en-GB"/>
              <w14:ligatures w14:val="standardContextual"/>
            </w:rPr>
          </w:pPr>
          <w:hyperlink w:anchor="_Toc206152098" w:history="1">
            <w:r w:rsidR="00B308B2" w:rsidRPr="002C046D">
              <w:rPr>
                <w:rStyle w:val="Hyperlink"/>
                <w:noProof/>
                <w:color w:val="000000" w:themeColor="text1"/>
                <w:sz w:val="22"/>
                <w:szCs w:val="22"/>
              </w:rPr>
              <w:t>2.3     Responsibilities</w:t>
            </w:r>
            <w:r w:rsidR="00B308B2" w:rsidRPr="002C046D">
              <w:rPr>
                <w:noProof/>
                <w:webHidden/>
                <w:color w:val="000000" w:themeColor="text1"/>
                <w:sz w:val="22"/>
                <w:szCs w:val="22"/>
              </w:rPr>
              <w:tab/>
            </w:r>
            <w:r w:rsidR="00B308B2" w:rsidRPr="002C046D">
              <w:rPr>
                <w:noProof/>
                <w:webHidden/>
                <w:color w:val="000000" w:themeColor="text1"/>
                <w:sz w:val="22"/>
                <w:szCs w:val="22"/>
              </w:rPr>
              <w:fldChar w:fldCharType="begin"/>
            </w:r>
            <w:r w:rsidR="00B308B2" w:rsidRPr="002C046D">
              <w:rPr>
                <w:noProof/>
                <w:webHidden/>
                <w:color w:val="000000" w:themeColor="text1"/>
                <w:sz w:val="22"/>
                <w:szCs w:val="22"/>
              </w:rPr>
              <w:instrText xml:space="preserve"> PAGEREF _Toc206152098 \h </w:instrText>
            </w:r>
            <w:r w:rsidR="00B308B2" w:rsidRPr="002C046D">
              <w:rPr>
                <w:noProof/>
                <w:webHidden/>
                <w:color w:val="000000" w:themeColor="text1"/>
                <w:sz w:val="22"/>
                <w:szCs w:val="22"/>
              </w:rPr>
            </w:r>
            <w:r w:rsidR="00B308B2" w:rsidRPr="002C046D">
              <w:rPr>
                <w:noProof/>
                <w:webHidden/>
                <w:color w:val="000000" w:themeColor="text1"/>
                <w:sz w:val="22"/>
                <w:szCs w:val="22"/>
              </w:rPr>
              <w:fldChar w:fldCharType="separate"/>
            </w:r>
            <w:r w:rsidR="00E07CE9">
              <w:rPr>
                <w:noProof/>
                <w:webHidden/>
                <w:color w:val="000000" w:themeColor="text1"/>
                <w:sz w:val="22"/>
                <w:szCs w:val="22"/>
              </w:rPr>
              <w:t>10</w:t>
            </w:r>
            <w:r w:rsidR="00B308B2" w:rsidRPr="002C046D">
              <w:rPr>
                <w:noProof/>
                <w:webHidden/>
                <w:color w:val="000000" w:themeColor="text1"/>
                <w:sz w:val="22"/>
                <w:szCs w:val="22"/>
              </w:rPr>
              <w:fldChar w:fldCharType="end"/>
            </w:r>
          </w:hyperlink>
        </w:p>
        <w:p w14:paraId="30F8D373" w14:textId="57D9662D" w:rsidR="00B308B2" w:rsidRPr="002C046D" w:rsidRDefault="0061620F" w:rsidP="002C046D">
          <w:pPr>
            <w:pStyle w:val="TOC1"/>
            <w:ind w:left="720"/>
            <w:rPr>
              <w:rFonts w:eastAsiaTheme="minorEastAsia" w:cstheme="minorBidi"/>
              <w:b w:val="0"/>
              <w:bCs w:val="0"/>
              <w:caps w:val="0"/>
              <w:noProof/>
              <w:color w:val="000000" w:themeColor="text1"/>
              <w:kern w:val="2"/>
              <w:sz w:val="22"/>
              <w:szCs w:val="22"/>
              <w:lang w:eastAsia="en-GB"/>
              <w14:ligatures w14:val="standardContextual"/>
            </w:rPr>
          </w:pPr>
          <w:hyperlink w:anchor="_Toc206152099" w:history="1">
            <w:r w:rsidR="00B308B2" w:rsidRPr="002C046D">
              <w:rPr>
                <w:rStyle w:val="Hyperlink"/>
                <w:noProof/>
                <w:color w:val="000000" w:themeColor="text1"/>
                <w:sz w:val="22"/>
                <w:szCs w:val="22"/>
              </w:rPr>
              <w:t>2.4     Making professional judgements</w:t>
            </w:r>
            <w:r w:rsidR="00B308B2" w:rsidRPr="002C046D">
              <w:rPr>
                <w:noProof/>
                <w:webHidden/>
                <w:color w:val="000000" w:themeColor="text1"/>
                <w:sz w:val="22"/>
                <w:szCs w:val="22"/>
              </w:rPr>
              <w:tab/>
            </w:r>
            <w:r w:rsidR="00B308B2" w:rsidRPr="002C046D">
              <w:rPr>
                <w:noProof/>
                <w:webHidden/>
                <w:color w:val="000000" w:themeColor="text1"/>
                <w:sz w:val="22"/>
                <w:szCs w:val="22"/>
              </w:rPr>
              <w:fldChar w:fldCharType="begin"/>
            </w:r>
            <w:r w:rsidR="00B308B2" w:rsidRPr="002C046D">
              <w:rPr>
                <w:noProof/>
                <w:webHidden/>
                <w:color w:val="000000" w:themeColor="text1"/>
                <w:sz w:val="22"/>
                <w:szCs w:val="22"/>
              </w:rPr>
              <w:instrText xml:space="preserve"> PAGEREF _Toc206152099 \h </w:instrText>
            </w:r>
            <w:r w:rsidR="00B308B2" w:rsidRPr="002C046D">
              <w:rPr>
                <w:noProof/>
                <w:webHidden/>
                <w:color w:val="000000" w:themeColor="text1"/>
                <w:sz w:val="22"/>
                <w:szCs w:val="22"/>
              </w:rPr>
            </w:r>
            <w:r w:rsidR="00B308B2" w:rsidRPr="002C046D">
              <w:rPr>
                <w:noProof/>
                <w:webHidden/>
                <w:color w:val="000000" w:themeColor="text1"/>
                <w:sz w:val="22"/>
                <w:szCs w:val="22"/>
              </w:rPr>
              <w:fldChar w:fldCharType="separate"/>
            </w:r>
            <w:r w:rsidR="00E07CE9">
              <w:rPr>
                <w:noProof/>
                <w:webHidden/>
                <w:color w:val="000000" w:themeColor="text1"/>
                <w:sz w:val="22"/>
                <w:szCs w:val="22"/>
              </w:rPr>
              <w:t>11</w:t>
            </w:r>
            <w:r w:rsidR="00B308B2" w:rsidRPr="002C046D">
              <w:rPr>
                <w:noProof/>
                <w:webHidden/>
                <w:color w:val="000000" w:themeColor="text1"/>
                <w:sz w:val="22"/>
                <w:szCs w:val="22"/>
              </w:rPr>
              <w:fldChar w:fldCharType="end"/>
            </w:r>
          </w:hyperlink>
        </w:p>
        <w:p w14:paraId="54D4A2FD" w14:textId="6E4B4AE6" w:rsidR="00B308B2" w:rsidRPr="002C046D" w:rsidRDefault="0061620F" w:rsidP="002C046D">
          <w:pPr>
            <w:pStyle w:val="TOC1"/>
            <w:ind w:left="720"/>
            <w:rPr>
              <w:rFonts w:eastAsiaTheme="minorEastAsia" w:cstheme="minorBidi"/>
              <w:b w:val="0"/>
              <w:bCs w:val="0"/>
              <w:caps w:val="0"/>
              <w:noProof/>
              <w:color w:val="000000" w:themeColor="text1"/>
              <w:kern w:val="2"/>
              <w:sz w:val="22"/>
              <w:szCs w:val="22"/>
              <w:lang w:eastAsia="en-GB"/>
              <w14:ligatures w14:val="standardContextual"/>
            </w:rPr>
          </w:pPr>
          <w:hyperlink w:anchor="_Toc206152100" w:history="1">
            <w:r w:rsidR="00B308B2" w:rsidRPr="002C046D">
              <w:rPr>
                <w:rStyle w:val="Hyperlink"/>
                <w:noProof/>
                <w:color w:val="000000" w:themeColor="text1"/>
                <w:sz w:val="22"/>
                <w:szCs w:val="22"/>
              </w:rPr>
              <w:t>2.5     Power and positions of trust and authority</w:t>
            </w:r>
            <w:r w:rsidR="00B308B2" w:rsidRPr="002C046D">
              <w:rPr>
                <w:noProof/>
                <w:webHidden/>
                <w:color w:val="000000" w:themeColor="text1"/>
                <w:sz w:val="22"/>
                <w:szCs w:val="22"/>
              </w:rPr>
              <w:tab/>
            </w:r>
            <w:r w:rsidR="00B308B2" w:rsidRPr="002C046D">
              <w:rPr>
                <w:noProof/>
                <w:webHidden/>
                <w:color w:val="000000" w:themeColor="text1"/>
                <w:sz w:val="22"/>
                <w:szCs w:val="22"/>
              </w:rPr>
              <w:fldChar w:fldCharType="begin"/>
            </w:r>
            <w:r w:rsidR="00B308B2" w:rsidRPr="002C046D">
              <w:rPr>
                <w:noProof/>
                <w:webHidden/>
                <w:color w:val="000000" w:themeColor="text1"/>
                <w:sz w:val="22"/>
                <w:szCs w:val="22"/>
              </w:rPr>
              <w:instrText xml:space="preserve"> PAGEREF _Toc206152100 \h </w:instrText>
            </w:r>
            <w:r w:rsidR="00B308B2" w:rsidRPr="002C046D">
              <w:rPr>
                <w:noProof/>
                <w:webHidden/>
                <w:color w:val="000000" w:themeColor="text1"/>
                <w:sz w:val="22"/>
                <w:szCs w:val="22"/>
              </w:rPr>
            </w:r>
            <w:r w:rsidR="00B308B2" w:rsidRPr="002C046D">
              <w:rPr>
                <w:noProof/>
                <w:webHidden/>
                <w:color w:val="000000" w:themeColor="text1"/>
                <w:sz w:val="22"/>
                <w:szCs w:val="22"/>
              </w:rPr>
              <w:fldChar w:fldCharType="separate"/>
            </w:r>
            <w:r w:rsidR="00E07CE9">
              <w:rPr>
                <w:noProof/>
                <w:webHidden/>
                <w:color w:val="000000" w:themeColor="text1"/>
                <w:sz w:val="22"/>
                <w:szCs w:val="22"/>
              </w:rPr>
              <w:t>12</w:t>
            </w:r>
            <w:r w:rsidR="00B308B2" w:rsidRPr="002C046D">
              <w:rPr>
                <w:noProof/>
                <w:webHidden/>
                <w:color w:val="000000" w:themeColor="text1"/>
                <w:sz w:val="22"/>
                <w:szCs w:val="22"/>
              </w:rPr>
              <w:fldChar w:fldCharType="end"/>
            </w:r>
          </w:hyperlink>
        </w:p>
        <w:p w14:paraId="7C7DB74C" w14:textId="6ADA0458" w:rsidR="00B308B2" w:rsidRPr="002C046D" w:rsidRDefault="0061620F" w:rsidP="002C046D">
          <w:pPr>
            <w:pStyle w:val="TOC1"/>
            <w:ind w:left="720"/>
            <w:rPr>
              <w:rFonts w:eastAsiaTheme="minorEastAsia" w:cstheme="minorBidi"/>
              <w:b w:val="0"/>
              <w:bCs w:val="0"/>
              <w:caps w:val="0"/>
              <w:noProof/>
              <w:color w:val="000000" w:themeColor="text1"/>
              <w:kern w:val="2"/>
              <w:sz w:val="22"/>
              <w:szCs w:val="22"/>
              <w:lang w:eastAsia="en-GB"/>
              <w14:ligatures w14:val="standardContextual"/>
            </w:rPr>
          </w:pPr>
          <w:hyperlink w:anchor="_Toc206152101" w:history="1">
            <w:r w:rsidR="00B308B2" w:rsidRPr="002C046D">
              <w:rPr>
                <w:rStyle w:val="Hyperlink"/>
                <w:noProof/>
                <w:color w:val="000000" w:themeColor="text1"/>
                <w:sz w:val="22"/>
                <w:szCs w:val="22"/>
              </w:rPr>
              <w:t>2.6     Confidentiality</w:t>
            </w:r>
            <w:r w:rsidR="00B308B2" w:rsidRPr="002C046D">
              <w:rPr>
                <w:noProof/>
                <w:webHidden/>
                <w:color w:val="000000" w:themeColor="text1"/>
                <w:sz w:val="22"/>
                <w:szCs w:val="22"/>
              </w:rPr>
              <w:tab/>
            </w:r>
            <w:r w:rsidR="00B308B2" w:rsidRPr="002C046D">
              <w:rPr>
                <w:noProof/>
                <w:webHidden/>
                <w:color w:val="000000" w:themeColor="text1"/>
                <w:sz w:val="22"/>
                <w:szCs w:val="22"/>
              </w:rPr>
              <w:fldChar w:fldCharType="begin"/>
            </w:r>
            <w:r w:rsidR="00B308B2" w:rsidRPr="002C046D">
              <w:rPr>
                <w:noProof/>
                <w:webHidden/>
                <w:color w:val="000000" w:themeColor="text1"/>
                <w:sz w:val="22"/>
                <w:szCs w:val="22"/>
              </w:rPr>
              <w:instrText xml:space="preserve"> PAGEREF _Toc206152101 \h </w:instrText>
            </w:r>
            <w:r w:rsidR="00B308B2" w:rsidRPr="002C046D">
              <w:rPr>
                <w:noProof/>
                <w:webHidden/>
                <w:color w:val="000000" w:themeColor="text1"/>
                <w:sz w:val="22"/>
                <w:szCs w:val="22"/>
              </w:rPr>
            </w:r>
            <w:r w:rsidR="00B308B2" w:rsidRPr="002C046D">
              <w:rPr>
                <w:noProof/>
                <w:webHidden/>
                <w:color w:val="000000" w:themeColor="text1"/>
                <w:sz w:val="22"/>
                <w:szCs w:val="22"/>
              </w:rPr>
              <w:fldChar w:fldCharType="separate"/>
            </w:r>
            <w:r w:rsidR="00E07CE9">
              <w:rPr>
                <w:noProof/>
                <w:webHidden/>
                <w:color w:val="000000" w:themeColor="text1"/>
                <w:sz w:val="22"/>
                <w:szCs w:val="22"/>
              </w:rPr>
              <w:t>12</w:t>
            </w:r>
            <w:r w:rsidR="00B308B2" w:rsidRPr="002C046D">
              <w:rPr>
                <w:noProof/>
                <w:webHidden/>
                <w:color w:val="000000" w:themeColor="text1"/>
                <w:sz w:val="22"/>
                <w:szCs w:val="22"/>
              </w:rPr>
              <w:fldChar w:fldCharType="end"/>
            </w:r>
          </w:hyperlink>
        </w:p>
        <w:p w14:paraId="7DEDD451" w14:textId="297104D8" w:rsidR="00B308B2" w:rsidRPr="002C046D" w:rsidRDefault="0061620F" w:rsidP="002C046D">
          <w:pPr>
            <w:pStyle w:val="TOC1"/>
            <w:ind w:left="720"/>
            <w:rPr>
              <w:rFonts w:eastAsiaTheme="minorEastAsia" w:cstheme="minorBidi"/>
              <w:b w:val="0"/>
              <w:bCs w:val="0"/>
              <w:caps w:val="0"/>
              <w:noProof/>
              <w:color w:val="000000" w:themeColor="text1"/>
              <w:kern w:val="2"/>
              <w:sz w:val="22"/>
              <w:szCs w:val="22"/>
              <w:lang w:eastAsia="en-GB"/>
              <w14:ligatures w14:val="standardContextual"/>
            </w:rPr>
          </w:pPr>
          <w:hyperlink w:anchor="_Toc206152102" w:history="1">
            <w:r w:rsidR="00B308B2" w:rsidRPr="002C046D">
              <w:rPr>
                <w:rStyle w:val="Hyperlink"/>
                <w:noProof/>
                <w:color w:val="000000" w:themeColor="text1"/>
                <w:sz w:val="22"/>
                <w:szCs w:val="22"/>
              </w:rPr>
              <w:t>2.7     Standards of behaviour</w:t>
            </w:r>
            <w:r w:rsidR="00B308B2" w:rsidRPr="002C046D">
              <w:rPr>
                <w:noProof/>
                <w:webHidden/>
                <w:color w:val="000000" w:themeColor="text1"/>
                <w:sz w:val="22"/>
                <w:szCs w:val="22"/>
              </w:rPr>
              <w:tab/>
            </w:r>
            <w:r w:rsidR="00B308B2" w:rsidRPr="002C046D">
              <w:rPr>
                <w:noProof/>
                <w:webHidden/>
                <w:color w:val="000000" w:themeColor="text1"/>
                <w:sz w:val="22"/>
                <w:szCs w:val="22"/>
              </w:rPr>
              <w:fldChar w:fldCharType="begin"/>
            </w:r>
            <w:r w:rsidR="00B308B2" w:rsidRPr="002C046D">
              <w:rPr>
                <w:noProof/>
                <w:webHidden/>
                <w:color w:val="000000" w:themeColor="text1"/>
                <w:sz w:val="22"/>
                <w:szCs w:val="22"/>
              </w:rPr>
              <w:instrText xml:space="preserve"> PAGEREF _Toc206152102 \h </w:instrText>
            </w:r>
            <w:r w:rsidR="00B308B2" w:rsidRPr="002C046D">
              <w:rPr>
                <w:noProof/>
                <w:webHidden/>
                <w:color w:val="000000" w:themeColor="text1"/>
                <w:sz w:val="22"/>
                <w:szCs w:val="22"/>
              </w:rPr>
            </w:r>
            <w:r w:rsidR="00B308B2" w:rsidRPr="002C046D">
              <w:rPr>
                <w:noProof/>
                <w:webHidden/>
                <w:color w:val="000000" w:themeColor="text1"/>
                <w:sz w:val="22"/>
                <w:szCs w:val="22"/>
              </w:rPr>
              <w:fldChar w:fldCharType="separate"/>
            </w:r>
            <w:r w:rsidR="00E07CE9">
              <w:rPr>
                <w:noProof/>
                <w:webHidden/>
                <w:color w:val="000000" w:themeColor="text1"/>
                <w:sz w:val="22"/>
                <w:szCs w:val="22"/>
              </w:rPr>
              <w:t>14</w:t>
            </w:r>
            <w:r w:rsidR="00B308B2" w:rsidRPr="002C046D">
              <w:rPr>
                <w:noProof/>
                <w:webHidden/>
                <w:color w:val="000000" w:themeColor="text1"/>
                <w:sz w:val="22"/>
                <w:szCs w:val="22"/>
              </w:rPr>
              <w:fldChar w:fldCharType="end"/>
            </w:r>
          </w:hyperlink>
        </w:p>
        <w:p w14:paraId="27F7356B" w14:textId="23DCE306" w:rsidR="00B308B2" w:rsidRPr="002C046D" w:rsidRDefault="0061620F" w:rsidP="002C046D">
          <w:pPr>
            <w:pStyle w:val="TOC1"/>
            <w:ind w:left="720"/>
            <w:rPr>
              <w:rFonts w:eastAsiaTheme="minorEastAsia" w:cstheme="minorBidi"/>
              <w:b w:val="0"/>
              <w:bCs w:val="0"/>
              <w:caps w:val="0"/>
              <w:noProof/>
              <w:color w:val="000000" w:themeColor="text1"/>
              <w:kern w:val="2"/>
              <w:sz w:val="22"/>
              <w:szCs w:val="22"/>
              <w:lang w:eastAsia="en-GB"/>
              <w14:ligatures w14:val="standardContextual"/>
            </w:rPr>
          </w:pPr>
          <w:hyperlink w:anchor="_Toc206152103" w:history="1">
            <w:r w:rsidR="00B308B2" w:rsidRPr="002C046D">
              <w:rPr>
                <w:rStyle w:val="Hyperlink"/>
                <w:noProof/>
                <w:color w:val="000000" w:themeColor="text1"/>
                <w:sz w:val="22"/>
                <w:szCs w:val="22"/>
              </w:rPr>
              <w:t>2.8     Dress and appearance</w:t>
            </w:r>
            <w:r w:rsidR="00B308B2" w:rsidRPr="002C046D">
              <w:rPr>
                <w:noProof/>
                <w:webHidden/>
                <w:color w:val="000000" w:themeColor="text1"/>
                <w:sz w:val="22"/>
                <w:szCs w:val="22"/>
              </w:rPr>
              <w:tab/>
            </w:r>
            <w:r w:rsidR="00B308B2" w:rsidRPr="002C046D">
              <w:rPr>
                <w:noProof/>
                <w:webHidden/>
                <w:color w:val="000000" w:themeColor="text1"/>
                <w:sz w:val="22"/>
                <w:szCs w:val="22"/>
              </w:rPr>
              <w:fldChar w:fldCharType="begin"/>
            </w:r>
            <w:r w:rsidR="00B308B2" w:rsidRPr="002C046D">
              <w:rPr>
                <w:noProof/>
                <w:webHidden/>
                <w:color w:val="000000" w:themeColor="text1"/>
                <w:sz w:val="22"/>
                <w:szCs w:val="22"/>
              </w:rPr>
              <w:instrText xml:space="preserve"> PAGEREF _Toc206152103 \h </w:instrText>
            </w:r>
            <w:r w:rsidR="00B308B2" w:rsidRPr="002C046D">
              <w:rPr>
                <w:noProof/>
                <w:webHidden/>
                <w:color w:val="000000" w:themeColor="text1"/>
                <w:sz w:val="22"/>
                <w:szCs w:val="22"/>
              </w:rPr>
            </w:r>
            <w:r w:rsidR="00B308B2" w:rsidRPr="002C046D">
              <w:rPr>
                <w:noProof/>
                <w:webHidden/>
                <w:color w:val="000000" w:themeColor="text1"/>
                <w:sz w:val="22"/>
                <w:szCs w:val="22"/>
              </w:rPr>
              <w:fldChar w:fldCharType="separate"/>
            </w:r>
            <w:r w:rsidR="00E07CE9">
              <w:rPr>
                <w:noProof/>
                <w:webHidden/>
                <w:color w:val="000000" w:themeColor="text1"/>
                <w:sz w:val="22"/>
                <w:szCs w:val="22"/>
              </w:rPr>
              <w:t>16</w:t>
            </w:r>
            <w:r w:rsidR="00B308B2" w:rsidRPr="002C046D">
              <w:rPr>
                <w:noProof/>
                <w:webHidden/>
                <w:color w:val="000000" w:themeColor="text1"/>
                <w:sz w:val="22"/>
                <w:szCs w:val="22"/>
              </w:rPr>
              <w:fldChar w:fldCharType="end"/>
            </w:r>
          </w:hyperlink>
        </w:p>
        <w:p w14:paraId="51C90570" w14:textId="0F66F0F6" w:rsidR="00B308B2" w:rsidRPr="002C046D" w:rsidRDefault="0061620F" w:rsidP="002C046D">
          <w:pPr>
            <w:pStyle w:val="TOC1"/>
            <w:ind w:left="720"/>
            <w:rPr>
              <w:rFonts w:eastAsiaTheme="minorEastAsia" w:cstheme="minorBidi"/>
              <w:b w:val="0"/>
              <w:bCs w:val="0"/>
              <w:caps w:val="0"/>
              <w:noProof/>
              <w:color w:val="000000" w:themeColor="text1"/>
              <w:kern w:val="2"/>
              <w:sz w:val="22"/>
              <w:szCs w:val="22"/>
              <w:lang w:eastAsia="en-GB"/>
              <w14:ligatures w14:val="standardContextual"/>
            </w:rPr>
          </w:pPr>
          <w:hyperlink w:anchor="_Toc206152104" w:history="1">
            <w:r w:rsidR="00B308B2" w:rsidRPr="002C046D">
              <w:rPr>
                <w:rStyle w:val="Hyperlink"/>
                <w:noProof/>
                <w:color w:val="000000" w:themeColor="text1"/>
                <w:sz w:val="22"/>
                <w:szCs w:val="22"/>
              </w:rPr>
              <w:t>2.9      Gifts, rewards, favouritism and exclusion</w:t>
            </w:r>
            <w:r w:rsidR="00B308B2" w:rsidRPr="002C046D">
              <w:rPr>
                <w:noProof/>
                <w:webHidden/>
                <w:color w:val="000000" w:themeColor="text1"/>
                <w:sz w:val="22"/>
                <w:szCs w:val="22"/>
              </w:rPr>
              <w:tab/>
            </w:r>
            <w:r w:rsidR="00B308B2" w:rsidRPr="002C046D">
              <w:rPr>
                <w:noProof/>
                <w:webHidden/>
                <w:color w:val="000000" w:themeColor="text1"/>
                <w:sz w:val="22"/>
                <w:szCs w:val="22"/>
              </w:rPr>
              <w:fldChar w:fldCharType="begin"/>
            </w:r>
            <w:r w:rsidR="00B308B2" w:rsidRPr="002C046D">
              <w:rPr>
                <w:noProof/>
                <w:webHidden/>
                <w:color w:val="000000" w:themeColor="text1"/>
                <w:sz w:val="22"/>
                <w:szCs w:val="22"/>
              </w:rPr>
              <w:instrText xml:space="preserve"> PAGEREF _Toc206152104 \h </w:instrText>
            </w:r>
            <w:r w:rsidR="00B308B2" w:rsidRPr="002C046D">
              <w:rPr>
                <w:noProof/>
                <w:webHidden/>
                <w:color w:val="000000" w:themeColor="text1"/>
                <w:sz w:val="22"/>
                <w:szCs w:val="22"/>
              </w:rPr>
            </w:r>
            <w:r w:rsidR="00B308B2" w:rsidRPr="002C046D">
              <w:rPr>
                <w:noProof/>
                <w:webHidden/>
                <w:color w:val="000000" w:themeColor="text1"/>
                <w:sz w:val="22"/>
                <w:szCs w:val="22"/>
              </w:rPr>
              <w:fldChar w:fldCharType="separate"/>
            </w:r>
            <w:r w:rsidR="00E07CE9">
              <w:rPr>
                <w:noProof/>
                <w:webHidden/>
                <w:color w:val="000000" w:themeColor="text1"/>
                <w:sz w:val="22"/>
                <w:szCs w:val="22"/>
              </w:rPr>
              <w:t>16</w:t>
            </w:r>
            <w:r w:rsidR="00B308B2" w:rsidRPr="002C046D">
              <w:rPr>
                <w:noProof/>
                <w:webHidden/>
                <w:color w:val="000000" w:themeColor="text1"/>
                <w:sz w:val="22"/>
                <w:szCs w:val="22"/>
              </w:rPr>
              <w:fldChar w:fldCharType="end"/>
            </w:r>
          </w:hyperlink>
        </w:p>
        <w:p w14:paraId="27E2830A" w14:textId="002EDD86" w:rsidR="00B308B2" w:rsidRPr="002C046D" w:rsidRDefault="0061620F" w:rsidP="002C046D">
          <w:pPr>
            <w:pStyle w:val="TOC1"/>
            <w:ind w:left="720"/>
            <w:rPr>
              <w:rFonts w:eastAsiaTheme="minorEastAsia" w:cstheme="minorBidi"/>
              <w:b w:val="0"/>
              <w:bCs w:val="0"/>
              <w:caps w:val="0"/>
              <w:noProof/>
              <w:color w:val="000000" w:themeColor="text1"/>
              <w:kern w:val="2"/>
              <w:sz w:val="22"/>
              <w:szCs w:val="22"/>
              <w:lang w:eastAsia="en-GB"/>
              <w14:ligatures w14:val="standardContextual"/>
            </w:rPr>
          </w:pPr>
          <w:hyperlink w:anchor="_Toc206152105" w:history="1">
            <w:r w:rsidR="00B308B2" w:rsidRPr="002C046D">
              <w:rPr>
                <w:rStyle w:val="Hyperlink"/>
                <w:noProof/>
                <w:color w:val="000000" w:themeColor="text1"/>
                <w:sz w:val="22"/>
                <w:szCs w:val="22"/>
              </w:rPr>
              <w:t>2.10    Infatuations and ‘crushes’</w:t>
            </w:r>
            <w:r w:rsidR="00B308B2" w:rsidRPr="002C046D">
              <w:rPr>
                <w:noProof/>
                <w:webHidden/>
                <w:color w:val="000000" w:themeColor="text1"/>
                <w:sz w:val="22"/>
                <w:szCs w:val="22"/>
              </w:rPr>
              <w:tab/>
            </w:r>
            <w:r w:rsidR="00B308B2" w:rsidRPr="002C046D">
              <w:rPr>
                <w:noProof/>
                <w:webHidden/>
                <w:color w:val="000000" w:themeColor="text1"/>
                <w:sz w:val="22"/>
                <w:szCs w:val="22"/>
              </w:rPr>
              <w:fldChar w:fldCharType="begin"/>
            </w:r>
            <w:r w:rsidR="00B308B2" w:rsidRPr="002C046D">
              <w:rPr>
                <w:noProof/>
                <w:webHidden/>
                <w:color w:val="000000" w:themeColor="text1"/>
                <w:sz w:val="22"/>
                <w:szCs w:val="22"/>
              </w:rPr>
              <w:instrText xml:space="preserve"> PAGEREF _Toc206152105 \h </w:instrText>
            </w:r>
            <w:r w:rsidR="00B308B2" w:rsidRPr="002C046D">
              <w:rPr>
                <w:noProof/>
                <w:webHidden/>
                <w:color w:val="000000" w:themeColor="text1"/>
                <w:sz w:val="22"/>
                <w:szCs w:val="22"/>
              </w:rPr>
            </w:r>
            <w:r w:rsidR="00B308B2" w:rsidRPr="002C046D">
              <w:rPr>
                <w:noProof/>
                <w:webHidden/>
                <w:color w:val="000000" w:themeColor="text1"/>
                <w:sz w:val="22"/>
                <w:szCs w:val="22"/>
              </w:rPr>
              <w:fldChar w:fldCharType="separate"/>
            </w:r>
            <w:r w:rsidR="00E07CE9">
              <w:rPr>
                <w:noProof/>
                <w:webHidden/>
                <w:color w:val="000000" w:themeColor="text1"/>
                <w:sz w:val="22"/>
                <w:szCs w:val="22"/>
              </w:rPr>
              <w:t>17</w:t>
            </w:r>
            <w:r w:rsidR="00B308B2" w:rsidRPr="002C046D">
              <w:rPr>
                <w:noProof/>
                <w:webHidden/>
                <w:color w:val="000000" w:themeColor="text1"/>
                <w:sz w:val="22"/>
                <w:szCs w:val="22"/>
              </w:rPr>
              <w:fldChar w:fldCharType="end"/>
            </w:r>
          </w:hyperlink>
        </w:p>
        <w:p w14:paraId="37C9D8F2" w14:textId="71E29CC2" w:rsidR="00B308B2" w:rsidRPr="002C046D" w:rsidRDefault="0061620F" w:rsidP="002C046D">
          <w:pPr>
            <w:pStyle w:val="TOC1"/>
            <w:ind w:left="720"/>
            <w:rPr>
              <w:rFonts w:eastAsiaTheme="minorEastAsia" w:cstheme="minorBidi"/>
              <w:b w:val="0"/>
              <w:bCs w:val="0"/>
              <w:caps w:val="0"/>
              <w:noProof/>
              <w:color w:val="000000" w:themeColor="text1"/>
              <w:kern w:val="2"/>
              <w:sz w:val="22"/>
              <w:szCs w:val="22"/>
              <w:lang w:eastAsia="en-GB"/>
              <w14:ligatures w14:val="standardContextual"/>
            </w:rPr>
          </w:pPr>
          <w:hyperlink w:anchor="_Toc206152106" w:history="1">
            <w:r w:rsidR="00B308B2" w:rsidRPr="002C046D">
              <w:rPr>
                <w:rStyle w:val="Hyperlink"/>
                <w:noProof/>
                <w:color w:val="000000" w:themeColor="text1"/>
                <w:sz w:val="22"/>
                <w:szCs w:val="22"/>
              </w:rPr>
              <w:t>2.11    Social contact outside the workplace</w:t>
            </w:r>
            <w:r w:rsidR="00B308B2" w:rsidRPr="002C046D">
              <w:rPr>
                <w:noProof/>
                <w:webHidden/>
                <w:color w:val="000000" w:themeColor="text1"/>
                <w:sz w:val="22"/>
                <w:szCs w:val="22"/>
              </w:rPr>
              <w:tab/>
            </w:r>
            <w:r w:rsidR="00B308B2" w:rsidRPr="002C046D">
              <w:rPr>
                <w:noProof/>
                <w:webHidden/>
                <w:color w:val="000000" w:themeColor="text1"/>
                <w:sz w:val="22"/>
                <w:szCs w:val="22"/>
              </w:rPr>
              <w:fldChar w:fldCharType="begin"/>
            </w:r>
            <w:r w:rsidR="00B308B2" w:rsidRPr="002C046D">
              <w:rPr>
                <w:noProof/>
                <w:webHidden/>
                <w:color w:val="000000" w:themeColor="text1"/>
                <w:sz w:val="22"/>
                <w:szCs w:val="22"/>
              </w:rPr>
              <w:instrText xml:space="preserve"> PAGEREF _Toc206152106 \h </w:instrText>
            </w:r>
            <w:r w:rsidR="00B308B2" w:rsidRPr="002C046D">
              <w:rPr>
                <w:noProof/>
                <w:webHidden/>
                <w:color w:val="000000" w:themeColor="text1"/>
                <w:sz w:val="22"/>
                <w:szCs w:val="22"/>
              </w:rPr>
            </w:r>
            <w:r w:rsidR="00B308B2" w:rsidRPr="002C046D">
              <w:rPr>
                <w:noProof/>
                <w:webHidden/>
                <w:color w:val="000000" w:themeColor="text1"/>
                <w:sz w:val="22"/>
                <w:szCs w:val="22"/>
              </w:rPr>
              <w:fldChar w:fldCharType="separate"/>
            </w:r>
            <w:r w:rsidR="00E07CE9">
              <w:rPr>
                <w:noProof/>
                <w:webHidden/>
                <w:color w:val="000000" w:themeColor="text1"/>
                <w:sz w:val="22"/>
                <w:szCs w:val="22"/>
              </w:rPr>
              <w:t>18</w:t>
            </w:r>
            <w:r w:rsidR="00B308B2" w:rsidRPr="002C046D">
              <w:rPr>
                <w:noProof/>
                <w:webHidden/>
                <w:color w:val="000000" w:themeColor="text1"/>
                <w:sz w:val="22"/>
                <w:szCs w:val="22"/>
              </w:rPr>
              <w:fldChar w:fldCharType="end"/>
            </w:r>
          </w:hyperlink>
        </w:p>
        <w:p w14:paraId="55948C3C" w14:textId="2060EAA7" w:rsidR="00B308B2" w:rsidRPr="002C046D" w:rsidRDefault="0061620F" w:rsidP="002C046D">
          <w:pPr>
            <w:pStyle w:val="TOC1"/>
            <w:ind w:left="720"/>
            <w:rPr>
              <w:rFonts w:eastAsiaTheme="minorEastAsia" w:cstheme="minorBidi"/>
              <w:b w:val="0"/>
              <w:bCs w:val="0"/>
              <w:caps w:val="0"/>
              <w:noProof/>
              <w:color w:val="000000" w:themeColor="text1"/>
              <w:kern w:val="2"/>
              <w:sz w:val="22"/>
              <w:szCs w:val="22"/>
              <w:lang w:eastAsia="en-GB"/>
              <w14:ligatures w14:val="standardContextual"/>
            </w:rPr>
          </w:pPr>
          <w:hyperlink w:anchor="_Toc206152107" w:history="1">
            <w:r w:rsidR="00B308B2" w:rsidRPr="002C046D">
              <w:rPr>
                <w:rStyle w:val="Hyperlink"/>
                <w:noProof/>
                <w:color w:val="000000" w:themeColor="text1"/>
                <w:sz w:val="22"/>
                <w:szCs w:val="22"/>
              </w:rPr>
              <w:t xml:space="preserve">2.12    Communication with </w:t>
            </w:r>
            <w:r w:rsidR="00E0568A" w:rsidRPr="00463EB2">
              <w:rPr>
                <w:rStyle w:val="Hyperlink"/>
                <w:noProof/>
                <w:color w:val="000000" w:themeColor="text1"/>
                <w:sz w:val="22"/>
                <w:szCs w:val="22"/>
              </w:rPr>
              <w:t>pupils</w:t>
            </w:r>
            <w:r w:rsidR="00B308B2" w:rsidRPr="00463EB2">
              <w:rPr>
                <w:rStyle w:val="Hyperlink"/>
                <w:noProof/>
                <w:color w:val="000000" w:themeColor="text1"/>
                <w:sz w:val="22"/>
                <w:szCs w:val="22"/>
              </w:rPr>
              <w:t xml:space="preserve"> an</w:t>
            </w:r>
            <w:r w:rsidR="00B308B2" w:rsidRPr="002C046D">
              <w:rPr>
                <w:rStyle w:val="Hyperlink"/>
                <w:noProof/>
                <w:color w:val="000000" w:themeColor="text1"/>
                <w:sz w:val="22"/>
                <w:szCs w:val="22"/>
              </w:rPr>
              <w:t>d   their   parents/carers, including   the   use   of technology (Refer also to section 2.13)</w:t>
            </w:r>
            <w:r w:rsidR="00B308B2" w:rsidRPr="002C046D">
              <w:rPr>
                <w:noProof/>
                <w:webHidden/>
                <w:color w:val="000000" w:themeColor="text1"/>
                <w:sz w:val="22"/>
                <w:szCs w:val="22"/>
              </w:rPr>
              <w:tab/>
            </w:r>
            <w:r w:rsidR="00B308B2" w:rsidRPr="002C046D">
              <w:rPr>
                <w:noProof/>
                <w:webHidden/>
                <w:color w:val="000000" w:themeColor="text1"/>
                <w:sz w:val="22"/>
                <w:szCs w:val="22"/>
              </w:rPr>
              <w:fldChar w:fldCharType="begin"/>
            </w:r>
            <w:r w:rsidR="00B308B2" w:rsidRPr="002C046D">
              <w:rPr>
                <w:noProof/>
                <w:webHidden/>
                <w:color w:val="000000" w:themeColor="text1"/>
                <w:sz w:val="22"/>
                <w:szCs w:val="22"/>
              </w:rPr>
              <w:instrText xml:space="preserve"> PAGEREF _Toc206152107 \h </w:instrText>
            </w:r>
            <w:r w:rsidR="00B308B2" w:rsidRPr="002C046D">
              <w:rPr>
                <w:noProof/>
                <w:webHidden/>
                <w:color w:val="000000" w:themeColor="text1"/>
                <w:sz w:val="22"/>
                <w:szCs w:val="22"/>
              </w:rPr>
            </w:r>
            <w:r w:rsidR="00B308B2" w:rsidRPr="002C046D">
              <w:rPr>
                <w:noProof/>
                <w:webHidden/>
                <w:color w:val="000000" w:themeColor="text1"/>
                <w:sz w:val="22"/>
                <w:szCs w:val="22"/>
              </w:rPr>
              <w:fldChar w:fldCharType="separate"/>
            </w:r>
            <w:r w:rsidR="00E07CE9">
              <w:rPr>
                <w:noProof/>
                <w:webHidden/>
                <w:color w:val="000000" w:themeColor="text1"/>
                <w:sz w:val="22"/>
                <w:szCs w:val="22"/>
              </w:rPr>
              <w:t>19</w:t>
            </w:r>
            <w:r w:rsidR="00B308B2" w:rsidRPr="002C046D">
              <w:rPr>
                <w:noProof/>
                <w:webHidden/>
                <w:color w:val="000000" w:themeColor="text1"/>
                <w:sz w:val="22"/>
                <w:szCs w:val="22"/>
              </w:rPr>
              <w:fldChar w:fldCharType="end"/>
            </w:r>
          </w:hyperlink>
        </w:p>
        <w:p w14:paraId="3ED4CF36" w14:textId="101102B0" w:rsidR="00B308B2" w:rsidRPr="002C046D" w:rsidRDefault="0061620F" w:rsidP="002C046D">
          <w:pPr>
            <w:pStyle w:val="TOC1"/>
            <w:ind w:left="720"/>
            <w:rPr>
              <w:rFonts w:eastAsiaTheme="minorEastAsia" w:cstheme="minorBidi"/>
              <w:b w:val="0"/>
              <w:bCs w:val="0"/>
              <w:caps w:val="0"/>
              <w:noProof/>
              <w:color w:val="000000" w:themeColor="text1"/>
              <w:kern w:val="2"/>
              <w:sz w:val="22"/>
              <w:szCs w:val="22"/>
              <w:lang w:eastAsia="en-GB"/>
              <w14:ligatures w14:val="standardContextual"/>
            </w:rPr>
          </w:pPr>
          <w:hyperlink w:anchor="_Toc206152108" w:history="1">
            <w:r w:rsidR="00B308B2" w:rsidRPr="002C046D">
              <w:rPr>
                <w:rStyle w:val="Hyperlink"/>
                <w:noProof/>
                <w:color w:val="000000" w:themeColor="text1"/>
                <w:sz w:val="22"/>
                <w:szCs w:val="22"/>
              </w:rPr>
              <w:t>2.13    Use of technology for online/virtual teaching</w:t>
            </w:r>
            <w:r w:rsidR="00B308B2" w:rsidRPr="002C046D">
              <w:rPr>
                <w:noProof/>
                <w:webHidden/>
                <w:color w:val="000000" w:themeColor="text1"/>
                <w:sz w:val="22"/>
                <w:szCs w:val="22"/>
              </w:rPr>
              <w:tab/>
            </w:r>
            <w:r w:rsidR="00B308B2" w:rsidRPr="002C046D">
              <w:rPr>
                <w:noProof/>
                <w:webHidden/>
                <w:color w:val="000000" w:themeColor="text1"/>
                <w:sz w:val="22"/>
                <w:szCs w:val="22"/>
              </w:rPr>
              <w:fldChar w:fldCharType="begin"/>
            </w:r>
            <w:r w:rsidR="00B308B2" w:rsidRPr="002C046D">
              <w:rPr>
                <w:noProof/>
                <w:webHidden/>
                <w:color w:val="000000" w:themeColor="text1"/>
                <w:sz w:val="22"/>
                <w:szCs w:val="22"/>
              </w:rPr>
              <w:instrText xml:space="preserve"> PAGEREF _Toc206152108 \h </w:instrText>
            </w:r>
            <w:r w:rsidR="00B308B2" w:rsidRPr="002C046D">
              <w:rPr>
                <w:noProof/>
                <w:webHidden/>
                <w:color w:val="000000" w:themeColor="text1"/>
                <w:sz w:val="22"/>
                <w:szCs w:val="22"/>
              </w:rPr>
            </w:r>
            <w:r w:rsidR="00B308B2" w:rsidRPr="002C046D">
              <w:rPr>
                <w:noProof/>
                <w:webHidden/>
                <w:color w:val="000000" w:themeColor="text1"/>
                <w:sz w:val="22"/>
                <w:szCs w:val="22"/>
              </w:rPr>
              <w:fldChar w:fldCharType="separate"/>
            </w:r>
            <w:r w:rsidR="00E07CE9">
              <w:rPr>
                <w:noProof/>
                <w:webHidden/>
                <w:color w:val="000000" w:themeColor="text1"/>
                <w:sz w:val="22"/>
                <w:szCs w:val="22"/>
              </w:rPr>
              <w:t>21</w:t>
            </w:r>
            <w:r w:rsidR="00B308B2" w:rsidRPr="002C046D">
              <w:rPr>
                <w:noProof/>
                <w:webHidden/>
                <w:color w:val="000000" w:themeColor="text1"/>
                <w:sz w:val="22"/>
                <w:szCs w:val="22"/>
              </w:rPr>
              <w:fldChar w:fldCharType="end"/>
            </w:r>
          </w:hyperlink>
        </w:p>
        <w:p w14:paraId="051E164C" w14:textId="72BB01B9" w:rsidR="00B308B2" w:rsidRPr="002C046D" w:rsidRDefault="0061620F" w:rsidP="002C046D">
          <w:pPr>
            <w:pStyle w:val="TOC1"/>
            <w:ind w:left="720"/>
            <w:rPr>
              <w:rFonts w:eastAsiaTheme="minorEastAsia" w:cstheme="minorBidi"/>
              <w:b w:val="0"/>
              <w:bCs w:val="0"/>
              <w:caps w:val="0"/>
              <w:noProof/>
              <w:color w:val="000000" w:themeColor="text1"/>
              <w:kern w:val="2"/>
              <w:sz w:val="22"/>
              <w:szCs w:val="22"/>
              <w:lang w:eastAsia="en-GB"/>
              <w14:ligatures w14:val="standardContextual"/>
            </w:rPr>
          </w:pPr>
          <w:hyperlink w:anchor="_Toc206152109" w:history="1">
            <w:r w:rsidR="00B308B2" w:rsidRPr="002C046D">
              <w:rPr>
                <w:rStyle w:val="Hyperlink"/>
                <w:noProof/>
                <w:color w:val="000000" w:themeColor="text1"/>
                <w:sz w:val="22"/>
                <w:szCs w:val="22"/>
              </w:rPr>
              <w:t>2.14    Use of social media, personal websites and blogs by staff and volunteers on school premises, while on official duty and outside work</w:t>
            </w:r>
            <w:r w:rsidR="00B308B2" w:rsidRPr="002C046D">
              <w:rPr>
                <w:noProof/>
                <w:webHidden/>
                <w:color w:val="000000" w:themeColor="text1"/>
                <w:sz w:val="22"/>
                <w:szCs w:val="22"/>
              </w:rPr>
              <w:tab/>
            </w:r>
            <w:r w:rsidR="00B308B2" w:rsidRPr="002C046D">
              <w:rPr>
                <w:noProof/>
                <w:webHidden/>
                <w:color w:val="000000" w:themeColor="text1"/>
                <w:sz w:val="22"/>
                <w:szCs w:val="22"/>
              </w:rPr>
              <w:fldChar w:fldCharType="begin"/>
            </w:r>
            <w:r w:rsidR="00B308B2" w:rsidRPr="002C046D">
              <w:rPr>
                <w:noProof/>
                <w:webHidden/>
                <w:color w:val="000000" w:themeColor="text1"/>
                <w:sz w:val="22"/>
                <w:szCs w:val="22"/>
              </w:rPr>
              <w:instrText xml:space="preserve"> PAGEREF _Toc206152109 \h </w:instrText>
            </w:r>
            <w:r w:rsidR="00B308B2" w:rsidRPr="002C046D">
              <w:rPr>
                <w:noProof/>
                <w:webHidden/>
                <w:color w:val="000000" w:themeColor="text1"/>
                <w:sz w:val="22"/>
                <w:szCs w:val="22"/>
              </w:rPr>
            </w:r>
            <w:r w:rsidR="00B308B2" w:rsidRPr="002C046D">
              <w:rPr>
                <w:noProof/>
                <w:webHidden/>
                <w:color w:val="000000" w:themeColor="text1"/>
                <w:sz w:val="22"/>
                <w:szCs w:val="22"/>
              </w:rPr>
              <w:fldChar w:fldCharType="separate"/>
            </w:r>
            <w:r w:rsidR="00E07CE9">
              <w:rPr>
                <w:noProof/>
                <w:webHidden/>
                <w:color w:val="000000" w:themeColor="text1"/>
                <w:sz w:val="22"/>
                <w:szCs w:val="22"/>
              </w:rPr>
              <w:t>23</w:t>
            </w:r>
            <w:r w:rsidR="00B308B2" w:rsidRPr="002C046D">
              <w:rPr>
                <w:noProof/>
                <w:webHidden/>
                <w:color w:val="000000" w:themeColor="text1"/>
                <w:sz w:val="22"/>
                <w:szCs w:val="22"/>
              </w:rPr>
              <w:fldChar w:fldCharType="end"/>
            </w:r>
          </w:hyperlink>
        </w:p>
        <w:p w14:paraId="6E4A269E" w14:textId="6759129D" w:rsidR="00B308B2" w:rsidRPr="002C046D" w:rsidRDefault="0061620F" w:rsidP="002C046D">
          <w:pPr>
            <w:pStyle w:val="TOC1"/>
            <w:ind w:left="720"/>
            <w:rPr>
              <w:rFonts w:eastAsiaTheme="minorEastAsia" w:cstheme="minorBidi"/>
              <w:b w:val="0"/>
              <w:bCs w:val="0"/>
              <w:caps w:val="0"/>
              <w:noProof/>
              <w:color w:val="000000" w:themeColor="text1"/>
              <w:kern w:val="2"/>
              <w:sz w:val="22"/>
              <w:szCs w:val="22"/>
              <w:lang w:eastAsia="en-GB"/>
              <w14:ligatures w14:val="standardContextual"/>
            </w:rPr>
          </w:pPr>
          <w:hyperlink w:anchor="_Toc206152110" w:history="1">
            <w:r w:rsidR="00B308B2" w:rsidRPr="002C046D">
              <w:rPr>
                <w:rStyle w:val="Hyperlink"/>
                <w:noProof/>
                <w:color w:val="000000" w:themeColor="text1"/>
                <w:sz w:val="22"/>
                <w:szCs w:val="22"/>
              </w:rPr>
              <w:t>2.15    Physical contact</w:t>
            </w:r>
            <w:r w:rsidR="00B308B2" w:rsidRPr="002C046D">
              <w:rPr>
                <w:noProof/>
                <w:webHidden/>
                <w:color w:val="000000" w:themeColor="text1"/>
                <w:sz w:val="22"/>
                <w:szCs w:val="22"/>
              </w:rPr>
              <w:tab/>
            </w:r>
            <w:r w:rsidR="00B308B2" w:rsidRPr="002C046D">
              <w:rPr>
                <w:noProof/>
                <w:webHidden/>
                <w:color w:val="000000" w:themeColor="text1"/>
                <w:sz w:val="22"/>
                <w:szCs w:val="22"/>
              </w:rPr>
              <w:fldChar w:fldCharType="begin"/>
            </w:r>
            <w:r w:rsidR="00B308B2" w:rsidRPr="002C046D">
              <w:rPr>
                <w:noProof/>
                <w:webHidden/>
                <w:color w:val="000000" w:themeColor="text1"/>
                <w:sz w:val="22"/>
                <w:szCs w:val="22"/>
              </w:rPr>
              <w:instrText xml:space="preserve"> PAGEREF _Toc206152110 \h </w:instrText>
            </w:r>
            <w:r w:rsidR="00B308B2" w:rsidRPr="002C046D">
              <w:rPr>
                <w:noProof/>
                <w:webHidden/>
                <w:color w:val="000000" w:themeColor="text1"/>
                <w:sz w:val="22"/>
                <w:szCs w:val="22"/>
              </w:rPr>
            </w:r>
            <w:r w:rsidR="00B308B2" w:rsidRPr="002C046D">
              <w:rPr>
                <w:noProof/>
                <w:webHidden/>
                <w:color w:val="000000" w:themeColor="text1"/>
                <w:sz w:val="22"/>
                <w:szCs w:val="22"/>
              </w:rPr>
              <w:fldChar w:fldCharType="separate"/>
            </w:r>
            <w:r w:rsidR="00E07CE9">
              <w:rPr>
                <w:noProof/>
                <w:webHidden/>
                <w:color w:val="000000" w:themeColor="text1"/>
                <w:sz w:val="22"/>
                <w:szCs w:val="22"/>
              </w:rPr>
              <w:t>24</w:t>
            </w:r>
            <w:r w:rsidR="00B308B2" w:rsidRPr="002C046D">
              <w:rPr>
                <w:noProof/>
                <w:webHidden/>
                <w:color w:val="000000" w:themeColor="text1"/>
                <w:sz w:val="22"/>
                <w:szCs w:val="22"/>
              </w:rPr>
              <w:fldChar w:fldCharType="end"/>
            </w:r>
          </w:hyperlink>
        </w:p>
        <w:p w14:paraId="2DB86067" w14:textId="3736D300" w:rsidR="00B308B2" w:rsidRPr="002C046D" w:rsidRDefault="0061620F" w:rsidP="002C046D">
          <w:pPr>
            <w:pStyle w:val="TOC1"/>
            <w:ind w:left="720"/>
            <w:rPr>
              <w:rFonts w:eastAsiaTheme="minorEastAsia" w:cstheme="minorBidi"/>
              <w:b w:val="0"/>
              <w:bCs w:val="0"/>
              <w:caps w:val="0"/>
              <w:noProof/>
              <w:color w:val="000000" w:themeColor="text1"/>
              <w:kern w:val="2"/>
              <w:sz w:val="22"/>
              <w:szCs w:val="22"/>
              <w:lang w:eastAsia="en-GB"/>
              <w14:ligatures w14:val="standardContextual"/>
            </w:rPr>
          </w:pPr>
          <w:hyperlink w:anchor="_Toc206152111" w:history="1">
            <w:r w:rsidR="00B308B2" w:rsidRPr="002C046D">
              <w:rPr>
                <w:rStyle w:val="Hyperlink"/>
                <w:noProof/>
                <w:color w:val="000000" w:themeColor="text1"/>
                <w:sz w:val="22"/>
                <w:szCs w:val="22"/>
              </w:rPr>
              <w:t>2.16    Other activities that may require physical contact</w:t>
            </w:r>
            <w:r w:rsidR="00B308B2" w:rsidRPr="002C046D">
              <w:rPr>
                <w:noProof/>
                <w:webHidden/>
                <w:color w:val="000000" w:themeColor="text1"/>
                <w:sz w:val="22"/>
                <w:szCs w:val="22"/>
              </w:rPr>
              <w:tab/>
            </w:r>
            <w:r w:rsidR="00B308B2" w:rsidRPr="002C046D">
              <w:rPr>
                <w:noProof/>
                <w:webHidden/>
                <w:color w:val="000000" w:themeColor="text1"/>
                <w:sz w:val="22"/>
                <w:szCs w:val="22"/>
              </w:rPr>
              <w:fldChar w:fldCharType="begin"/>
            </w:r>
            <w:r w:rsidR="00B308B2" w:rsidRPr="002C046D">
              <w:rPr>
                <w:noProof/>
                <w:webHidden/>
                <w:color w:val="000000" w:themeColor="text1"/>
                <w:sz w:val="22"/>
                <w:szCs w:val="22"/>
              </w:rPr>
              <w:instrText xml:space="preserve"> PAGEREF _Toc206152111 \h </w:instrText>
            </w:r>
            <w:r w:rsidR="00B308B2" w:rsidRPr="002C046D">
              <w:rPr>
                <w:noProof/>
                <w:webHidden/>
                <w:color w:val="000000" w:themeColor="text1"/>
                <w:sz w:val="22"/>
                <w:szCs w:val="22"/>
              </w:rPr>
            </w:r>
            <w:r w:rsidR="00B308B2" w:rsidRPr="002C046D">
              <w:rPr>
                <w:noProof/>
                <w:webHidden/>
                <w:color w:val="000000" w:themeColor="text1"/>
                <w:sz w:val="22"/>
                <w:szCs w:val="22"/>
              </w:rPr>
              <w:fldChar w:fldCharType="separate"/>
            </w:r>
            <w:r w:rsidR="00E07CE9">
              <w:rPr>
                <w:noProof/>
                <w:webHidden/>
                <w:color w:val="000000" w:themeColor="text1"/>
                <w:sz w:val="22"/>
                <w:szCs w:val="22"/>
              </w:rPr>
              <w:t>26</w:t>
            </w:r>
            <w:r w:rsidR="00B308B2" w:rsidRPr="002C046D">
              <w:rPr>
                <w:noProof/>
                <w:webHidden/>
                <w:color w:val="000000" w:themeColor="text1"/>
                <w:sz w:val="22"/>
                <w:szCs w:val="22"/>
              </w:rPr>
              <w:fldChar w:fldCharType="end"/>
            </w:r>
          </w:hyperlink>
        </w:p>
        <w:p w14:paraId="15572391" w14:textId="14851073" w:rsidR="00B308B2" w:rsidRPr="002C046D" w:rsidRDefault="0061620F" w:rsidP="002C046D">
          <w:pPr>
            <w:pStyle w:val="TOC1"/>
            <w:ind w:left="720"/>
            <w:rPr>
              <w:rFonts w:eastAsiaTheme="minorEastAsia" w:cstheme="minorBidi"/>
              <w:b w:val="0"/>
              <w:bCs w:val="0"/>
              <w:caps w:val="0"/>
              <w:noProof/>
              <w:color w:val="000000" w:themeColor="text1"/>
              <w:kern w:val="2"/>
              <w:sz w:val="22"/>
              <w:szCs w:val="22"/>
              <w:lang w:eastAsia="en-GB"/>
              <w14:ligatures w14:val="standardContextual"/>
            </w:rPr>
          </w:pPr>
          <w:hyperlink w:anchor="_Toc206152112" w:history="1">
            <w:r w:rsidR="00B308B2" w:rsidRPr="002C046D">
              <w:rPr>
                <w:rStyle w:val="Hyperlink"/>
                <w:noProof/>
                <w:color w:val="000000" w:themeColor="text1"/>
                <w:sz w:val="22"/>
                <w:szCs w:val="22"/>
              </w:rPr>
              <w:t>2.17    Intimate/Personal care</w:t>
            </w:r>
            <w:r w:rsidR="00B308B2" w:rsidRPr="002C046D">
              <w:rPr>
                <w:noProof/>
                <w:webHidden/>
                <w:color w:val="000000" w:themeColor="text1"/>
                <w:sz w:val="22"/>
                <w:szCs w:val="22"/>
              </w:rPr>
              <w:tab/>
            </w:r>
            <w:r w:rsidR="00B308B2" w:rsidRPr="002C046D">
              <w:rPr>
                <w:noProof/>
                <w:webHidden/>
                <w:color w:val="000000" w:themeColor="text1"/>
                <w:sz w:val="22"/>
                <w:szCs w:val="22"/>
              </w:rPr>
              <w:fldChar w:fldCharType="begin"/>
            </w:r>
            <w:r w:rsidR="00B308B2" w:rsidRPr="002C046D">
              <w:rPr>
                <w:noProof/>
                <w:webHidden/>
                <w:color w:val="000000" w:themeColor="text1"/>
                <w:sz w:val="22"/>
                <w:szCs w:val="22"/>
              </w:rPr>
              <w:instrText xml:space="preserve"> PAGEREF _Toc206152112 \h </w:instrText>
            </w:r>
            <w:r w:rsidR="00B308B2" w:rsidRPr="002C046D">
              <w:rPr>
                <w:noProof/>
                <w:webHidden/>
                <w:color w:val="000000" w:themeColor="text1"/>
                <w:sz w:val="22"/>
                <w:szCs w:val="22"/>
              </w:rPr>
            </w:r>
            <w:r w:rsidR="00B308B2" w:rsidRPr="002C046D">
              <w:rPr>
                <w:noProof/>
                <w:webHidden/>
                <w:color w:val="000000" w:themeColor="text1"/>
                <w:sz w:val="22"/>
                <w:szCs w:val="22"/>
              </w:rPr>
              <w:fldChar w:fldCharType="separate"/>
            </w:r>
            <w:r w:rsidR="00E07CE9">
              <w:rPr>
                <w:noProof/>
                <w:webHidden/>
                <w:color w:val="000000" w:themeColor="text1"/>
                <w:sz w:val="22"/>
                <w:szCs w:val="22"/>
              </w:rPr>
              <w:t>27</w:t>
            </w:r>
            <w:r w:rsidR="00B308B2" w:rsidRPr="002C046D">
              <w:rPr>
                <w:noProof/>
                <w:webHidden/>
                <w:color w:val="000000" w:themeColor="text1"/>
                <w:sz w:val="22"/>
                <w:szCs w:val="22"/>
              </w:rPr>
              <w:fldChar w:fldCharType="end"/>
            </w:r>
          </w:hyperlink>
        </w:p>
        <w:p w14:paraId="4AFC247A" w14:textId="30580B2C" w:rsidR="00B308B2" w:rsidRPr="002C046D" w:rsidRDefault="0061620F" w:rsidP="002C046D">
          <w:pPr>
            <w:pStyle w:val="TOC1"/>
            <w:ind w:left="720"/>
            <w:rPr>
              <w:rFonts w:eastAsiaTheme="minorEastAsia" w:cstheme="minorBidi"/>
              <w:b w:val="0"/>
              <w:bCs w:val="0"/>
              <w:caps w:val="0"/>
              <w:noProof/>
              <w:color w:val="000000" w:themeColor="text1"/>
              <w:kern w:val="2"/>
              <w:sz w:val="22"/>
              <w:szCs w:val="22"/>
              <w:lang w:eastAsia="en-GB"/>
              <w14:ligatures w14:val="standardContextual"/>
            </w:rPr>
          </w:pPr>
          <w:hyperlink w:anchor="_Toc206152113" w:history="1">
            <w:r w:rsidR="00B308B2" w:rsidRPr="002C046D">
              <w:rPr>
                <w:rStyle w:val="Hyperlink"/>
                <w:noProof/>
                <w:color w:val="000000" w:themeColor="text1"/>
                <w:sz w:val="22"/>
                <w:szCs w:val="22"/>
              </w:rPr>
              <w:t>2.18    Behaviour management</w:t>
            </w:r>
            <w:r w:rsidR="00B308B2" w:rsidRPr="002C046D">
              <w:rPr>
                <w:noProof/>
                <w:webHidden/>
                <w:color w:val="000000" w:themeColor="text1"/>
                <w:sz w:val="22"/>
                <w:szCs w:val="22"/>
              </w:rPr>
              <w:tab/>
            </w:r>
            <w:r w:rsidR="00B308B2" w:rsidRPr="002C046D">
              <w:rPr>
                <w:noProof/>
                <w:webHidden/>
                <w:color w:val="000000" w:themeColor="text1"/>
                <w:sz w:val="22"/>
                <w:szCs w:val="22"/>
              </w:rPr>
              <w:fldChar w:fldCharType="begin"/>
            </w:r>
            <w:r w:rsidR="00B308B2" w:rsidRPr="002C046D">
              <w:rPr>
                <w:noProof/>
                <w:webHidden/>
                <w:color w:val="000000" w:themeColor="text1"/>
                <w:sz w:val="22"/>
                <w:szCs w:val="22"/>
              </w:rPr>
              <w:instrText xml:space="preserve"> PAGEREF _Toc206152113 \h </w:instrText>
            </w:r>
            <w:r w:rsidR="00B308B2" w:rsidRPr="002C046D">
              <w:rPr>
                <w:noProof/>
                <w:webHidden/>
                <w:color w:val="000000" w:themeColor="text1"/>
                <w:sz w:val="22"/>
                <w:szCs w:val="22"/>
              </w:rPr>
            </w:r>
            <w:r w:rsidR="00B308B2" w:rsidRPr="002C046D">
              <w:rPr>
                <w:noProof/>
                <w:webHidden/>
                <w:color w:val="000000" w:themeColor="text1"/>
                <w:sz w:val="22"/>
                <w:szCs w:val="22"/>
              </w:rPr>
              <w:fldChar w:fldCharType="separate"/>
            </w:r>
            <w:r w:rsidR="00E07CE9">
              <w:rPr>
                <w:noProof/>
                <w:webHidden/>
                <w:color w:val="000000" w:themeColor="text1"/>
                <w:sz w:val="22"/>
                <w:szCs w:val="22"/>
              </w:rPr>
              <w:t>28</w:t>
            </w:r>
            <w:r w:rsidR="00B308B2" w:rsidRPr="002C046D">
              <w:rPr>
                <w:noProof/>
                <w:webHidden/>
                <w:color w:val="000000" w:themeColor="text1"/>
                <w:sz w:val="22"/>
                <w:szCs w:val="22"/>
              </w:rPr>
              <w:fldChar w:fldCharType="end"/>
            </w:r>
          </w:hyperlink>
        </w:p>
        <w:p w14:paraId="46103C01" w14:textId="7EB7FB05" w:rsidR="00B308B2" w:rsidRPr="002C046D" w:rsidRDefault="0061620F" w:rsidP="002C046D">
          <w:pPr>
            <w:pStyle w:val="TOC1"/>
            <w:ind w:left="720"/>
            <w:rPr>
              <w:rFonts w:eastAsiaTheme="minorEastAsia" w:cstheme="minorBidi"/>
              <w:b w:val="0"/>
              <w:bCs w:val="0"/>
              <w:caps w:val="0"/>
              <w:noProof/>
              <w:color w:val="000000" w:themeColor="text1"/>
              <w:kern w:val="2"/>
              <w:sz w:val="22"/>
              <w:szCs w:val="22"/>
              <w:lang w:eastAsia="en-GB"/>
              <w14:ligatures w14:val="standardContextual"/>
            </w:rPr>
          </w:pPr>
          <w:hyperlink w:anchor="_Toc206152114" w:history="1">
            <w:r w:rsidR="00B308B2" w:rsidRPr="002C046D">
              <w:rPr>
                <w:rStyle w:val="Hyperlink"/>
                <w:noProof/>
                <w:color w:val="000000" w:themeColor="text1"/>
                <w:sz w:val="22"/>
                <w:szCs w:val="22"/>
              </w:rPr>
              <w:t>2.19    Use of physical intervention</w:t>
            </w:r>
            <w:r w:rsidR="00B308B2" w:rsidRPr="002C046D">
              <w:rPr>
                <w:noProof/>
                <w:webHidden/>
                <w:color w:val="000000" w:themeColor="text1"/>
                <w:sz w:val="22"/>
                <w:szCs w:val="22"/>
              </w:rPr>
              <w:tab/>
            </w:r>
            <w:r w:rsidR="00B308B2" w:rsidRPr="002C046D">
              <w:rPr>
                <w:noProof/>
                <w:webHidden/>
                <w:color w:val="000000" w:themeColor="text1"/>
                <w:sz w:val="22"/>
                <w:szCs w:val="22"/>
              </w:rPr>
              <w:fldChar w:fldCharType="begin"/>
            </w:r>
            <w:r w:rsidR="00B308B2" w:rsidRPr="002C046D">
              <w:rPr>
                <w:noProof/>
                <w:webHidden/>
                <w:color w:val="000000" w:themeColor="text1"/>
                <w:sz w:val="22"/>
                <w:szCs w:val="22"/>
              </w:rPr>
              <w:instrText xml:space="preserve"> PAGEREF _Toc206152114 \h </w:instrText>
            </w:r>
            <w:r w:rsidR="00B308B2" w:rsidRPr="002C046D">
              <w:rPr>
                <w:noProof/>
                <w:webHidden/>
                <w:color w:val="000000" w:themeColor="text1"/>
                <w:sz w:val="22"/>
                <w:szCs w:val="22"/>
              </w:rPr>
            </w:r>
            <w:r w:rsidR="00B308B2" w:rsidRPr="002C046D">
              <w:rPr>
                <w:noProof/>
                <w:webHidden/>
                <w:color w:val="000000" w:themeColor="text1"/>
                <w:sz w:val="22"/>
                <w:szCs w:val="22"/>
              </w:rPr>
              <w:fldChar w:fldCharType="separate"/>
            </w:r>
            <w:r w:rsidR="00E07CE9">
              <w:rPr>
                <w:noProof/>
                <w:webHidden/>
                <w:color w:val="000000" w:themeColor="text1"/>
                <w:sz w:val="22"/>
                <w:szCs w:val="22"/>
              </w:rPr>
              <w:t>29</w:t>
            </w:r>
            <w:r w:rsidR="00B308B2" w:rsidRPr="002C046D">
              <w:rPr>
                <w:noProof/>
                <w:webHidden/>
                <w:color w:val="000000" w:themeColor="text1"/>
                <w:sz w:val="22"/>
                <w:szCs w:val="22"/>
              </w:rPr>
              <w:fldChar w:fldCharType="end"/>
            </w:r>
          </w:hyperlink>
        </w:p>
        <w:p w14:paraId="77DACA7A" w14:textId="0EEB2030" w:rsidR="00B308B2" w:rsidRPr="002C046D" w:rsidRDefault="0061620F" w:rsidP="002C046D">
          <w:pPr>
            <w:pStyle w:val="TOC1"/>
            <w:ind w:left="720"/>
            <w:rPr>
              <w:rFonts w:eastAsiaTheme="minorEastAsia" w:cstheme="minorBidi"/>
              <w:b w:val="0"/>
              <w:bCs w:val="0"/>
              <w:caps w:val="0"/>
              <w:noProof/>
              <w:color w:val="000000" w:themeColor="text1"/>
              <w:kern w:val="2"/>
              <w:sz w:val="22"/>
              <w:szCs w:val="22"/>
              <w:lang w:eastAsia="en-GB"/>
              <w14:ligatures w14:val="standardContextual"/>
            </w:rPr>
          </w:pPr>
          <w:hyperlink w:anchor="_Toc206152115" w:history="1">
            <w:r w:rsidR="00B308B2" w:rsidRPr="002C046D">
              <w:rPr>
                <w:rStyle w:val="Hyperlink"/>
                <w:noProof/>
                <w:color w:val="000000" w:themeColor="text1"/>
                <w:sz w:val="22"/>
                <w:szCs w:val="22"/>
              </w:rPr>
              <w:t>2.20    Sexual conduct</w:t>
            </w:r>
            <w:r w:rsidR="00B308B2" w:rsidRPr="002C046D">
              <w:rPr>
                <w:noProof/>
                <w:webHidden/>
                <w:color w:val="000000" w:themeColor="text1"/>
                <w:sz w:val="22"/>
                <w:szCs w:val="22"/>
              </w:rPr>
              <w:tab/>
            </w:r>
            <w:r w:rsidR="00B308B2" w:rsidRPr="002C046D">
              <w:rPr>
                <w:noProof/>
                <w:webHidden/>
                <w:color w:val="000000" w:themeColor="text1"/>
                <w:sz w:val="22"/>
                <w:szCs w:val="22"/>
              </w:rPr>
              <w:fldChar w:fldCharType="begin"/>
            </w:r>
            <w:r w:rsidR="00B308B2" w:rsidRPr="002C046D">
              <w:rPr>
                <w:noProof/>
                <w:webHidden/>
                <w:color w:val="000000" w:themeColor="text1"/>
                <w:sz w:val="22"/>
                <w:szCs w:val="22"/>
              </w:rPr>
              <w:instrText xml:space="preserve"> PAGEREF _Toc206152115 \h </w:instrText>
            </w:r>
            <w:r w:rsidR="00B308B2" w:rsidRPr="002C046D">
              <w:rPr>
                <w:noProof/>
                <w:webHidden/>
                <w:color w:val="000000" w:themeColor="text1"/>
                <w:sz w:val="22"/>
                <w:szCs w:val="22"/>
              </w:rPr>
            </w:r>
            <w:r w:rsidR="00B308B2" w:rsidRPr="002C046D">
              <w:rPr>
                <w:noProof/>
                <w:webHidden/>
                <w:color w:val="000000" w:themeColor="text1"/>
                <w:sz w:val="22"/>
                <w:szCs w:val="22"/>
              </w:rPr>
              <w:fldChar w:fldCharType="separate"/>
            </w:r>
            <w:r w:rsidR="00E07CE9">
              <w:rPr>
                <w:noProof/>
                <w:webHidden/>
                <w:color w:val="000000" w:themeColor="text1"/>
                <w:sz w:val="22"/>
                <w:szCs w:val="22"/>
              </w:rPr>
              <w:t>30</w:t>
            </w:r>
            <w:r w:rsidR="00B308B2" w:rsidRPr="002C046D">
              <w:rPr>
                <w:noProof/>
                <w:webHidden/>
                <w:color w:val="000000" w:themeColor="text1"/>
                <w:sz w:val="22"/>
                <w:szCs w:val="22"/>
              </w:rPr>
              <w:fldChar w:fldCharType="end"/>
            </w:r>
          </w:hyperlink>
        </w:p>
        <w:p w14:paraId="1F969B8A" w14:textId="13D6C72A" w:rsidR="00B308B2" w:rsidRPr="002C046D" w:rsidRDefault="0061620F" w:rsidP="002C046D">
          <w:pPr>
            <w:pStyle w:val="TOC1"/>
            <w:ind w:left="720"/>
            <w:rPr>
              <w:rFonts w:eastAsiaTheme="minorEastAsia" w:cstheme="minorBidi"/>
              <w:b w:val="0"/>
              <w:bCs w:val="0"/>
              <w:caps w:val="0"/>
              <w:noProof/>
              <w:color w:val="000000" w:themeColor="text1"/>
              <w:kern w:val="2"/>
              <w:sz w:val="22"/>
              <w:szCs w:val="22"/>
              <w:lang w:eastAsia="en-GB"/>
              <w14:ligatures w14:val="standardContextual"/>
            </w:rPr>
          </w:pPr>
          <w:hyperlink w:anchor="_Toc206152116" w:history="1">
            <w:r w:rsidR="00B308B2" w:rsidRPr="002C046D">
              <w:rPr>
                <w:rStyle w:val="Hyperlink"/>
                <w:noProof/>
                <w:color w:val="000000" w:themeColor="text1"/>
                <w:sz w:val="22"/>
                <w:szCs w:val="22"/>
              </w:rPr>
              <w:t>2.21    One-to-one situations (Face-to-face and online/virtual)</w:t>
            </w:r>
            <w:r w:rsidR="00B308B2" w:rsidRPr="002C046D">
              <w:rPr>
                <w:noProof/>
                <w:webHidden/>
                <w:color w:val="000000" w:themeColor="text1"/>
                <w:sz w:val="22"/>
                <w:szCs w:val="22"/>
              </w:rPr>
              <w:tab/>
            </w:r>
            <w:r w:rsidR="00B308B2" w:rsidRPr="002C046D">
              <w:rPr>
                <w:noProof/>
                <w:webHidden/>
                <w:color w:val="000000" w:themeColor="text1"/>
                <w:sz w:val="22"/>
                <w:szCs w:val="22"/>
              </w:rPr>
              <w:fldChar w:fldCharType="begin"/>
            </w:r>
            <w:r w:rsidR="00B308B2" w:rsidRPr="002C046D">
              <w:rPr>
                <w:noProof/>
                <w:webHidden/>
                <w:color w:val="000000" w:themeColor="text1"/>
                <w:sz w:val="22"/>
                <w:szCs w:val="22"/>
              </w:rPr>
              <w:instrText xml:space="preserve"> PAGEREF _Toc206152116 \h </w:instrText>
            </w:r>
            <w:r w:rsidR="00B308B2" w:rsidRPr="002C046D">
              <w:rPr>
                <w:noProof/>
                <w:webHidden/>
                <w:color w:val="000000" w:themeColor="text1"/>
                <w:sz w:val="22"/>
                <w:szCs w:val="22"/>
              </w:rPr>
            </w:r>
            <w:r w:rsidR="00B308B2" w:rsidRPr="002C046D">
              <w:rPr>
                <w:noProof/>
                <w:webHidden/>
                <w:color w:val="000000" w:themeColor="text1"/>
                <w:sz w:val="22"/>
                <w:szCs w:val="22"/>
              </w:rPr>
              <w:fldChar w:fldCharType="separate"/>
            </w:r>
            <w:r w:rsidR="00E07CE9">
              <w:rPr>
                <w:noProof/>
                <w:webHidden/>
                <w:color w:val="000000" w:themeColor="text1"/>
                <w:sz w:val="22"/>
                <w:szCs w:val="22"/>
              </w:rPr>
              <w:t>31</w:t>
            </w:r>
            <w:r w:rsidR="00B308B2" w:rsidRPr="002C046D">
              <w:rPr>
                <w:noProof/>
                <w:webHidden/>
                <w:color w:val="000000" w:themeColor="text1"/>
                <w:sz w:val="22"/>
                <w:szCs w:val="22"/>
              </w:rPr>
              <w:fldChar w:fldCharType="end"/>
            </w:r>
          </w:hyperlink>
        </w:p>
        <w:p w14:paraId="6FD9C24A" w14:textId="60E5FC3E" w:rsidR="00B308B2" w:rsidRPr="002C046D" w:rsidRDefault="0061620F" w:rsidP="002C046D">
          <w:pPr>
            <w:pStyle w:val="TOC1"/>
            <w:ind w:left="720"/>
            <w:rPr>
              <w:rFonts w:eastAsiaTheme="minorEastAsia" w:cstheme="minorBidi"/>
              <w:b w:val="0"/>
              <w:bCs w:val="0"/>
              <w:caps w:val="0"/>
              <w:noProof/>
              <w:color w:val="000000" w:themeColor="text1"/>
              <w:kern w:val="2"/>
              <w:sz w:val="22"/>
              <w:szCs w:val="22"/>
              <w:lang w:eastAsia="en-GB"/>
              <w14:ligatures w14:val="standardContextual"/>
            </w:rPr>
          </w:pPr>
          <w:hyperlink w:anchor="_Toc206152117" w:history="1">
            <w:r w:rsidR="00B308B2" w:rsidRPr="002C046D">
              <w:rPr>
                <w:rStyle w:val="Hyperlink"/>
                <w:noProof/>
                <w:color w:val="000000" w:themeColor="text1"/>
                <w:sz w:val="22"/>
                <w:szCs w:val="22"/>
              </w:rPr>
              <w:t>2.22    Home visits</w:t>
            </w:r>
            <w:r w:rsidR="00B308B2" w:rsidRPr="002C046D">
              <w:rPr>
                <w:noProof/>
                <w:webHidden/>
                <w:color w:val="000000" w:themeColor="text1"/>
                <w:sz w:val="22"/>
                <w:szCs w:val="22"/>
              </w:rPr>
              <w:tab/>
            </w:r>
            <w:r w:rsidR="00B308B2" w:rsidRPr="002C046D">
              <w:rPr>
                <w:noProof/>
                <w:webHidden/>
                <w:color w:val="000000" w:themeColor="text1"/>
                <w:sz w:val="22"/>
                <w:szCs w:val="22"/>
              </w:rPr>
              <w:fldChar w:fldCharType="begin"/>
            </w:r>
            <w:r w:rsidR="00B308B2" w:rsidRPr="002C046D">
              <w:rPr>
                <w:noProof/>
                <w:webHidden/>
                <w:color w:val="000000" w:themeColor="text1"/>
                <w:sz w:val="22"/>
                <w:szCs w:val="22"/>
              </w:rPr>
              <w:instrText xml:space="preserve"> PAGEREF _Toc206152117 \h </w:instrText>
            </w:r>
            <w:r w:rsidR="00B308B2" w:rsidRPr="002C046D">
              <w:rPr>
                <w:noProof/>
                <w:webHidden/>
                <w:color w:val="000000" w:themeColor="text1"/>
                <w:sz w:val="22"/>
                <w:szCs w:val="22"/>
              </w:rPr>
            </w:r>
            <w:r w:rsidR="00B308B2" w:rsidRPr="002C046D">
              <w:rPr>
                <w:noProof/>
                <w:webHidden/>
                <w:color w:val="000000" w:themeColor="text1"/>
                <w:sz w:val="22"/>
                <w:szCs w:val="22"/>
              </w:rPr>
              <w:fldChar w:fldCharType="separate"/>
            </w:r>
            <w:r w:rsidR="00E07CE9">
              <w:rPr>
                <w:noProof/>
                <w:webHidden/>
                <w:color w:val="000000" w:themeColor="text1"/>
                <w:sz w:val="22"/>
                <w:szCs w:val="22"/>
              </w:rPr>
              <w:t>33</w:t>
            </w:r>
            <w:r w:rsidR="00B308B2" w:rsidRPr="002C046D">
              <w:rPr>
                <w:noProof/>
                <w:webHidden/>
                <w:color w:val="000000" w:themeColor="text1"/>
                <w:sz w:val="22"/>
                <w:szCs w:val="22"/>
              </w:rPr>
              <w:fldChar w:fldCharType="end"/>
            </w:r>
          </w:hyperlink>
        </w:p>
        <w:p w14:paraId="0FFF83D3" w14:textId="24A66D4B" w:rsidR="00B308B2" w:rsidRPr="002C046D" w:rsidRDefault="0061620F" w:rsidP="002C046D">
          <w:pPr>
            <w:pStyle w:val="TOC1"/>
            <w:ind w:left="720"/>
            <w:rPr>
              <w:rFonts w:eastAsiaTheme="minorEastAsia" w:cstheme="minorBidi"/>
              <w:b w:val="0"/>
              <w:bCs w:val="0"/>
              <w:caps w:val="0"/>
              <w:noProof/>
              <w:color w:val="000000" w:themeColor="text1"/>
              <w:kern w:val="2"/>
              <w:sz w:val="22"/>
              <w:szCs w:val="22"/>
              <w:lang w:eastAsia="en-GB"/>
              <w14:ligatures w14:val="standardContextual"/>
            </w:rPr>
          </w:pPr>
          <w:hyperlink w:anchor="_Toc206152118" w:history="1">
            <w:r w:rsidR="00B308B2" w:rsidRPr="002C046D">
              <w:rPr>
                <w:rStyle w:val="Hyperlink"/>
                <w:noProof/>
                <w:color w:val="000000" w:themeColor="text1"/>
                <w:sz w:val="22"/>
                <w:szCs w:val="22"/>
              </w:rPr>
              <w:t xml:space="preserve">2.23    Transporting </w:t>
            </w:r>
            <w:r w:rsidR="00E0568A" w:rsidRPr="00E51640">
              <w:rPr>
                <w:rStyle w:val="Hyperlink"/>
                <w:noProof/>
                <w:color w:val="000000" w:themeColor="text1"/>
                <w:sz w:val="22"/>
                <w:szCs w:val="22"/>
              </w:rPr>
              <w:t>pupils</w:t>
            </w:r>
            <w:r w:rsidR="00B308B2" w:rsidRPr="002C046D">
              <w:rPr>
                <w:noProof/>
                <w:webHidden/>
                <w:color w:val="000000" w:themeColor="text1"/>
                <w:sz w:val="22"/>
                <w:szCs w:val="22"/>
              </w:rPr>
              <w:tab/>
            </w:r>
            <w:r w:rsidR="00B308B2" w:rsidRPr="002C046D">
              <w:rPr>
                <w:noProof/>
                <w:webHidden/>
                <w:color w:val="000000" w:themeColor="text1"/>
                <w:sz w:val="22"/>
                <w:szCs w:val="22"/>
              </w:rPr>
              <w:fldChar w:fldCharType="begin"/>
            </w:r>
            <w:r w:rsidR="00B308B2" w:rsidRPr="002C046D">
              <w:rPr>
                <w:noProof/>
                <w:webHidden/>
                <w:color w:val="000000" w:themeColor="text1"/>
                <w:sz w:val="22"/>
                <w:szCs w:val="22"/>
              </w:rPr>
              <w:instrText xml:space="preserve"> PAGEREF _Toc206152118 \h </w:instrText>
            </w:r>
            <w:r w:rsidR="00B308B2" w:rsidRPr="002C046D">
              <w:rPr>
                <w:noProof/>
                <w:webHidden/>
                <w:color w:val="000000" w:themeColor="text1"/>
                <w:sz w:val="22"/>
                <w:szCs w:val="22"/>
              </w:rPr>
            </w:r>
            <w:r w:rsidR="00B308B2" w:rsidRPr="002C046D">
              <w:rPr>
                <w:noProof/>
                <w:webHidden/>
                <w:color w:val="000000" w:themeColor="text1"/>
                <w:sz w:val="22"/>
                <w:szCs w:val="22"/>
              </w:rPr>
              <w:fldChar w:fldCharType="separate"/>
            </w:r>
            <w:r w:rsidR="00E07CE9">
              <w:rPr>
                <w:noProof/>
                <w:webHidden/>
                <w:color w:val="000000" w:themeColor="text1"/>
                <w:sz w:val="22"/>
                <w:szCs w:val="22"/>
              </w:rPr>
              <w:t>34</w:t>
            </w:r>
            <w:r w:rsidR="00B308B2" w:rsidRPr="002C046D">
              <w:rPr>
                <w:noProof/>
                <w:webHidden/>
                <w:color w:val="000000" w:themeColor="text1"/>
                <w:sz w:val="22"/>
                <w:szCs w:val="22"/>
              </w:rPr>
              <w:fldChar w:fldCharType="end"/>
            </w:r>
          </w:hyperlink>
        </w:p>
        <w:p w14:paraId="587101B4" w14:textId="4A3ADF30" w:rsidR="00B308B2" w:rsidRPr="002C046D" w:rsidRDefault="0061620F" w:rsidP="002C046D">
          <w:pPr>
            <w:pStyle w:val="TOC1"/>
            <w:ind w:left="720"/>
            <w:rPr>
              <w:rFonts w:eastAsiaTheme="minorEastAsia" w:cstheme="minorBidi"/>
              <w:b w:val="0"/>
              <w:bCs w:val="0"/>
              <w:caps w:val="0"/>
              <w:noProof/>
              <w:color w:val="000000" w:themeColor="text1"/>
              <w:kern w:val="2"/>
              <w:sz w:val="22"/>
              <w:szCs w:val="22"/>
              <w:lang w:eastAsia="en-GB"/>
              <w14:ligatures w14:val="standardContextual"/>
            </w:rPr>
          </w:pPr>
          <w:hyperlink w:anchor="_Toc206152119" w:history="1">
            <w:r w:rsidR="00B308B2" w:rsidRPr="002C046D">
              <w:rPr>
                <w:rStyle w:val="Hyperlink"/>
                <w:noProof/>
                <w:color w:val="000000" w:themeColor="text1"/>
                <w:sz w:val="22"/>
                <w:szCs w:val="22"/>
              </w:rPr>
              <w:t>2.24    Educational visits, trips, outings and after-school activities</w:t>
            </w:r>
            <w:r w:rsidR="00B308B2" w:rsidRPr="002C046D">
              <w:rPr>
                <w:noProof/>
                <w:webHidden/>
                <w:color w:val="000000" w:themeColor="text1"/>
                <w:sz w:val="22"/>
                <w:szCs w:val="22"/>
              </w:rPr>
              <w:tab/>
            </w:r>
            <w:r w:rsidR="00B308B2" w:rsidRPr="002C046D">
              <w:rPr>
                <w:noProof/>
                <w:webHidden/>
                <w:color w:val="000000" w:themeColor="text1"/>
                <w:sz w:val="22"/>
                <w:szCs w:val="22"/>
              </w:rPr>
              <w:fldChar w:fldCharType="begin"/>
            </w:r>
            <w:r w:rsidR="00B308B2" w:rsidRPr="002C046D">
              <w:rPr>
                <w:noProof/>
                <w:webHidden/>
                <w:color w:val="000000" w:themeColor="text1"/>
                <w:sz w:val="22"/>
                <w:szCs w:val="22"/>
              </w:rPr>
              <w:instrText xml:space="preserve"> PAGEREF _Toc206152119 \h </w:instrText>
            </w:r>
            <w:r w:rsidR="00B308B2" w:rsidRPr="002C046D">
              <w:rPr>
                <w:noProof/>
                <w:webHidden/>
                <w:color w:val="000000" w:themeColor="text1"/>
                <w:sz w:val="22"/>
                <w:szCs w:val="22"/>
              </w:rPr>
            </w:r>
            <w:r w:rsidR="00B308B2" w:rsidRPr="002C046D">
              <w:rPr>
                <w:noProof/>
                <w:webHidden/>
                <w:color w:val="000000" w:themeColor="text1"/>
                <w:sz w:val="22"/>
                <w:szCs w:val="22"/>
              </w:rPr>
              <w:fldChar w:fldCharType="separate"/>
            </w:r>
            <w:r w:rsidR="00E07CE9">
              <w:rPr>
                <w:noProof/>
                <w:webHidden/>
                <w:color w:val="000000" w:themeColor="text1"/>
                <w:sz w:val="22"/>
                <w:szCs w:val="22"/>
              </w:rPr>
              <w:t>36</w:t>
            </w:r>
            <w:r w:rsidR="00B308B2" w:rsidRPr="002C046D">
              <w:rPr>
                <w:noProof/>
                <w:webHidden/>
                <w:color w:val="000000" w:themeColor="text1"/>
                <w:sz w:val="22"/>
                <w:szCs w:val="22"/>
              </w:rPr>
              <w:fldChar w:fldCharType="end"/>
            </w:r>
          </w:hyperlink>
        </w:p>
        <w:p w14:paraId="025B3E3F" w14:textId="09455DD5" w:rsidR="00B308B2" w:rsidRPr="002C046D" w:rsidRDefault="0061620F" w:rsidP="002C046D">
          <w:pPr>
            <w:pStyle w:val="TOC1"/>
            <w:ind w:left="720"/>
            <w:rPr>
              <w:rFonts w:eastAsiaTheme="minorEastAsia" w:cstheme="minorBidi"/>
              <w:b w:val="0"/>
              <w:bCs w:val="0"/>
              <w:caps w:val="0"/>
              <w:noProof/>
              <w:color w:val="000000" w:themeColor="text1"/>
              <w:kern w:val="2"/>
              <w:sz w:val="22"/>
              <w:szCs w:val="22"/>
              <w:lang w:eastAsia="en-GB"/>
              <w14:ligatures w14:val="standardContextual"/>
            </w:rPr>
          </w:pPr>
          <w:hyperlink w:anchor="_Toc206152120" w:history="1">
            <w:r w:rsidR="00B308B2" w:rsidRPr="002C046D">
              <w:rPr>
                <w:rStyle w:val="Hyperlink"/>
                <w:noProof/>
                <w:color w:val="000000" w:themeColor="text1"/>
                <w:sz w:val="22"/>
                <w:szCs w:val="22"/>
              </w:rPr>
              <w:t>2.25    First Aid and administration of medication</w:t>
            </w:r>
            <w:r w:rsidR="00B308B2" w:rsidRPr="002C046D">
              <w:rPr>
                <w:noProof/>
                <w:webHidden/>
                <w:color w:val="000000" w:themeColor="text1"/>
                <w:sz w:val="22"/>
                <w:szCs w:val="22"/>
              </w:rPr>
              <w:tab/>
            </w:r>
            <w:r w:rsidR="00B308B2" w:rsidRPr="002C046D">
              <w:rPr>
                <w:noProof/>
                <w:webHidden/>
                <w:color w:val="000000" w:themeColor="text1"/>
                <w:sz w:val="22"/>
                <w:szCs w:val="22"/>
              </w:rPr>
              <w:fldChar w:fldCharType="begin"/>
            </w:r>
            <w:r w:rsidR="00B308B2" w:rsidRPr="002C046D">
              <w:rPr>
                <w:noProof/>
                <w:webHidden/>
                <w:color w:val="000000" w:themeColor="text1"/>
                <w:sz w:val="22"/>
                <w:szCs w:val="22"/>
              </w:rPr>
              <w:instrText xml:space="preserve"> PAGEREF _Toc206152120 \h </w:instrText>
            </w:r>
            <w:r w:rsidR="00B308B2" w:rsidRPr="002C046D">
              <w:rPr>
                <w:noProof/>
                <w:webHidden/>
                <w:color w:val="000000" w:themeColor="text1"/>
                <w:sz w:val="22"/>
                <w:szCs w:val="22"/>
              </w:rPr>
            </w:r>
            <w:r w:rsidR="00B308B2" w:rsidRPr="002C046D">
              <w:rPr>
                <w:noProof/>
                <w:webHidden/>
                <w:color w:val="000000" w:themeColor="text1"/>
                <w:sz w:val="22"/>
                <w:szCs w:val="22"/>
              </w:rPr>
              <w:fldChar w:fldCharType="separate"/>
            </w:r>
            <w:r w:rsidR="00E07CE9">
              <w:rPr>
                <w:noProof/>
                <w:webHidden/>
                <w:color w:val="000000" w:themeColor="text1"/>
                <w:sz w:val="22"/>
                <w:szCs w:val="22"/>
              </w:rPr>
              <w:t>37</w:t>
            </w:r>
            <w:r w:rsidR="00B308B2" w:rsidRPr="002C046D">
              <w:rPr>
                <w:noProof/>
                <w:webHidden/>
                <w:color w:val="000000" w:themeColor="text1"/>
                <w:sz w:val="22"/>
                <w:szCs w:val="22"/>
              </w:rPr>
              <w:fldChar w:fldCharType="end"/>
            </w:r>
          </w:hyperlink>
        </w:p>
        <w:p w14:paraId="016FA0ED" w14:textId="7B5A7E31" w:rsidR="00B308B2" w:rsidRPr="002C046D" w:rsidRDefault="0061620F" w:rsidP="002C046D">
          <w:pPr>
            <w:pStyle w:val="TOC1"/>
            <w:ind w:left="720"/>
            <w:rPr>
              <w:rFonts w:eastAsiaTheme="minorEastAsia" w:cstheme="minorBidi"/>
              <w:b w:val="0"/>
              <w:bCs w:val="0"/>
              <w:caps w:val="0"/>
              <w:noProof/>
              <w:color w:val="000000" w:themeColor="text1"/>
              <w:kern w:val="2"/>
              <w:sz w:val="22"/>
              <w:szCs w:val="22"/>
              <w:lang w:eastAsia="en-GB"/>
              <w14:ligatures w14:val="standardContextual"/>
            </w:rPr>
          </w:pPr>
          <w:hyperlink w:anchor="_Toc206152121" w:history="1">
            <w:r w:rsidR="00B308B2" w:rsidRPr="002C046D">
              <w:rPr>
                <w:rStyle w:val="Hyperlink"/>
                <w:noProof/>
                <w:color w:val="000000" w:themeColor="text1"/>
                <w:sz w:val="22"/>
                <w:szCs w:val="22"/>
              </w:rPr>
              <w:t>2.26    Photography, videos and other images</w:t>
            </w:r>
            <w:r w:rsidR="00B308B2" w:rsidRPr="002C046D">
              <w:rPr>
                <w:noProof/>
                <w:webHidden/>
                <w:color w:val="000000" w:themeColor="text1"/>
                <w:sz w:val="22"/>
                <w:szCs w:val="22"/>
              </w:rPr>
              <w:tab/>
            </w:r>
            <w:r w:rsidR="00B308B2" w:rsidRPr="002C046D">
              <w:rPr>
                <w:noProof/>
                <w:webHidden/>
                <w:color w:val="000000" w:themeColor="text1"/>
                <w:sz w:val="22"/>
                <w:szCs w:val="22"/>
              </w:rPr>
              <w:fldChar w:fldCharType="begin"/>
            </w:r>
            <w:r w:rsidR="00B308B2" w:rsidRPr="002C046D">
              <w:rPr>
                <w:noProof/>
                <w:webHidden/>
                <w:color w:val="000000" w:themeColor="text1"/>
                <w:sz w:val="22"/>
                <w:szCs w:val="22"/>
              </w:rPr>
              <w:instrText xml:space="preserve"> PAGEREF _Toc206152121 \h </w:instrText>
            </w:r>
            <w:r w:rsidR="00B308B2" w:rsidRPr="002C046D">
              <w:rPr>
                <w:noProof/>
                <w:webHidden/>
                <w:color w:val="000000" w:themeColor="text1"/>
                <w:sz w:val="22"/>
                <w:szCs w:val="22"/>
              </w:rPr>
            </w:r>
            <w:r w:rsidR="00B308B2" w:rsidRPr="002C046D">
              <w:rPr>
                <w:noProof/>
                <w:webHidden/>
                <w:color w:val="000000" w:themeColor="text1"/>
                <w:sz w:val="22"/>
                <w:szCs w:val="22"/>
              </w:rPr>
              <w:fldChar w:fldCharType="separate"/>
            </w:r>
            <w:r w:rsidR="00E07CE9">
              <w:rPr>
                <w:noProof/>
                <w:webHidden/>
                <w:color w:val="000000" w:themeColor="text1"/>
                <w:sz w:val="22"/>
                <w:szCs w:val="22"/>
              </w:rPr>
              <w:t>38</w:t>
            </w:r>
            <w:r w:rsidR="00B308B2" w:rsidRPr="002C046D">
              <w:rPr>
                <w:noProof/>
                <w:webHidden/>
                <w:color w:val="000000" w:themeColor="text1"/>
                <w:sz w:val="22"/>
                <w:szCs w:val="22"/>
              </w:rPr>
              <w:fldChar w:fldCharType="end"/>
            </w:r>
          </w:hyperlink>
        </w:p>
        <w:p w14:paraId="327D53C1" w14:textId="1FAB3419" w:rsidR="00B308B2" w:rsidRPr="002C046D" w:rsidRDefault="0061620F" w:rsidP="002C046D">
          <w:pPr>
            <w:pStyle w:val="TOC1"/>
            <w:ind w:left="720"/>
            <w:rPr>
              <w:rFonts w:eastAsiaTheme="minorEastAsia" w:cstheme="minorBidi"/>
              <w:b w:val="0"/>
              <w:bCs w:val="0"/>
              <w:caps w:val="0"/>
              <w:noProof/>
              <w:color w:val="000000" w:themeColor="text1"/>
              <w:kern w:val="2"/>
              <w:sz w:val="22"/>
              <w:szCs w:val="22"/>
              <w:lang w:eastAsia="en-GB"/>
              <w14:ligatures w14:val="standardContextual"/>
            </w:rPr>
          </w:pPr>
          <w:hyperlink w:anchor="_Toc206152122" w:history="1">
            <w:r w:rsidR="00B308B2" w:rsidRPr="002C046D">
              <w:rPr>
                <w:rStyle w:val="Hyperlink"/>
                <w:noProof/>
                <w:color w:val="000000" w:themeColor="text1"/>
                <w:sz w:val="22"/>
                <w:szCs w:val="22"/>
              </w:rPr>
              <w:t>2.27    Exposure to inappropriate images</w:t>
            </w:r>
            <w:r w:rsidR="00B308B2" w:rsidRPr="002C046D">
              <w:rPr>
                <w:noProof/>
                <w:webHidden/>
                <w:color w:val="000000" w:themeColor="text1"/>
                <w:sz w:val="22"/>
                <w:szCs w:val="22"/>
              </w:rPr>
              <w:tab/>
            </w:r>
            <w:r w:rsidR="00B308B2" w:rsidRPr="002C046D">
              <w:rPr>
                <w:noProof/>
                <w:webHidden/>
                <w:color w:val="000000" w:themeColor="text1"/>
                <w:sz w:val="22"/>
                <w:szCs w:val="22"/>
              </w:rPr>
              <w:fldChar w:fldCharType="begin"/>
            </w:r>
            <w:r w:rsidR="00B308B2" w:rsidRPr="002C046D">
              <w:rPr>
                <w:noProof/>
                <w:webHidden/>
                <w:color w:val="000000" w:themeColor="text1"/>
                <w:sz w:val="22"/>
                <w:szCs w:val="22"/>
              </w:rPr>
              <w:instrText xml:space="preserve"> PAGEREF _Toc206152122 \h </w:instrText>
            </w:r>
            <w:r w:rsidR="00B308B2" w:rsidRPr="002C046D">
              <w:rPr>
                <w:noProof/>
                <w:webHidden/>
                <w:color w:val="000000" w:themeColor="text1"/>
                <w:sz w:val="22"/>
                <w:szCs w:val="22"/>
              </w:rPr>
            </w:r>
            <w:r w:rsidR="00B308B2" w:rsidRPr="002C046D">
              <w:rPr>
                <w:noProof/>
                <w:webHidden/>
                <w:color w:val="000000" w:themeColor="text1"/>
                <w:sz w:val="22"/>
                <w:szCs w:val="22"/>
              </w:rPr>
              <w:fldChar w:fldCharType="separate"/>
            </w:r>
            <w:r w:rsidR="00E07CE9">
              <w:rPr>
                <w:noProof/>
                <w:webHidden/>
                <w:color w:val="000000" w:themeColor="text1"/>
                <w:sz w:val="22"/>
                <w:szCs w:val="22"/>
              </w:rPr>
              <w:t>40</w:t>
            </w:r>
            <w:r w:rsidR="00B308B2" w:rsidRPr="002C046D">
              <w:rPr>
                <w:noProof/>
                <w:webHidden/>
                <w:color w:val="000000" w:themeColor="text1"/>
                <w:sz w:val="22"/>
                <w:szCs w:val="22"/>
              </w:rPr>
              <w:fldChar w:fldCharType="end"/>
            </w:r>
          </w:hyperlink>
        </w:p>
        <w:p w14:paraId="0D02F1AC" w14:textId="7252C10A" w:rsidR="00B308B2" w:rsidRPr="002C046D" w:rsidRDefault="0061620F" w:rsidP="002C046D">
          <w:pPr>
            <w:pStyle w:val="TOC1"/>
            <w:ind w:left="720"/>
            <w:rPr>
              <w:rFonts w:eastAsiaTheme="minorEastAsia" w:cstheme="minorBidi"/>
              <w:b w:val="0"/>
              <w:bCs w:val="0"/>
              <w:caps w:val="0"/>
              <w:noProof/>
              <w:color w:val="000000" w:themeColor="text1"/>
              <w:kern w:val="2"/>
              <w:sz w:val="22"/>
              <w:szCs w:val="22"/>
              <w:lang w:eastAsia="en-GB"/>
              <w14:ligatures w14:val="standardContextual"/>
            </w:rPr>
          </w:pPr>
          <w:hyperlink w:anchor="_Toc206152123" w:history="1">
            <w:r w:rsidR="00B308B2" w:rsidRPr="002C046D">
              <w:rPr>
                <w:rStyle w:val="Hyperlink"/>
                <w:noProof/>
                <w:color w:val="000000" w:themeColor="text1"/>
                <w:sz w:val="22"/>
                <w:szCs w:val="22"/>
              </w:rPr>
              <w:t>2.28    Personal living accommodation</w:t>
            </w:r>
            <w:r w:rsidR="00B308B2" w:rsidRPr="002C046D">
              <w:rPr>
                <w:noProof/>
                <w:webHidden/>
                <w:color w:val="000000" w:themeColor="text1"/>
                <w:sz w:val="22"/>
                <w:szCs w:val="22"/>
              </w:rPr>
              <w:tab/>
            </w:r>
            <w:r w:rsidR="00B308B2" w:rsidRPr="002C046D">
              <w:rPr>
                <w:noProof/>
                <w:webHidden/>
                <w:color w:val="000000" w:themeColor="text1"/>
                <w:sz w:val="22"/>
                <w:szCs w:val="22"/>
              </w:rPr>
              <w:fldChar w:fldCharType="begin"/>
            </w:r>
            <w:r w:rsidR="00B308B2" w:rsidRPr="002C046D">
              <w:rPr>
                <w:noProof/>
                <w:webHidden/>
                <w:color w:val="000000" w:themeColor="text1"/>
                <w:sz w:val="22"/>
                <w:szCs w:val="22"/>
              </w:rPr>
              <w:instrText xml:space="preserve"> PAGEREF _Toc206152123 \h </w:instrText>
            </w:r>
            <w:r w:rsidR="00B308B2" w:rsidRPr="002C046D">
              <w:rPr>
                <w:noProof/>
                <w:webHidden/>
                <w:color w:val="000000" w:themeColor="text1"/>
                <w:sz w:val="22"/>
                <w:szCs w:val="22"/>
              </w:rPr>
            </w:r>
            <w:r w:rsidR="00B308B2" w:rsidRPr="002C046D">
              <w:rPr>
                <w:noProof/>
                <w:webHidden/>
                <w:color w:val="000000" w:themeColor="text1"/>
                <w:sz w:val="22"/>
                <w:szCs w:val="22"/>
              </w:rPr>
              <w:fldChar w:fldCharType="separate"/>
            </w:r>
            <w:r w:rsidR="00E07CE9">
              <w:rPr>
                <w:noProof/>
                <w:webHidden/>
                <w:color w:val="000000" w:themeColor="text1"/>
                <w:sz w:val="22"/>
                <w:szCs w:val="22"/>
              </w:rPr>
              <w:t>41</w:t>
            </w:r>
            <w:r w:rsidR="00B308B2" w:rsidRPr="002C046D">
              <w:rPr>
                <w:noProof/>
                <w:webHidden/>
                <w:color w:val="000000" w:themeColor="text1"/>
                <w:sz w:val="22"/>
                <w:szCs w:val="22"/>
              </w:rPr>
              <w:fldChar w:fldCharType="end"/>
            </w:r>
          </w:hyperlink>
        </w:p>
        <w:p w14:paraId="44FDFCA8" w14:textId="6C6EE15A" w:rsidR="00B308B2" w:rsidRPr="002C046D" w:rsidRDefault="0061620F" w:rsidP="002C046D">
          <w:pPr>
            <w:pStyle w:val="TOC1"/>
            <w:ind w:left="720"/>
            <w:rPr>
              <w:rFonts w:eastAsiaTheme="minorEastAsia" w:cstheme="minorBidi"/>
              <w:b w:val="0"/>
              <w:bCs w:val="0"/>
              <w:caps w:val="0"/>
              <w:noProof/>
              <w:color w:val="000000" w:themeColor="text1"/>
              <w:kern w:val="2"/>
              <w:sz w:val="22"/>
              <w:szCs w:val="22"/>
              <w:lang w:eastAsia="en-GB"/>
              <w14:ligatures w14:val="standardContextual"/>
            </w:rPr>
          </w:pPr>
          <w:hyperlink w:anchor="_Toc206152124" w:history="1">
            <w:r w:rsidR="00B308B2" w:rsidRPr="002C046D">
              <w:rPr>
                <w:rStyle w:val="Hyperlink"/>
                <w:noProof/>
                <w:color w:val="000000" w:themeColor="text1"/>
                <w:sz w:val="22"/>
                <w:szCs w:val="22"/>
              </w:rPr>
              <w:t>2.30    Curriculum</w:t>
            </w:r>
            <w:r w:rsidR="00B308B2" w:rsidRPr="002C046D">
              <w:rPr>
                <w:noProof/>
                <w:webHidden/>
                <w:color w:val="000000" w:themeColor="text1"/>
                <w:sz w:val="22"/>
                <w:szCs w:val="22"/>
              </w:rPr>
              <w:tab/>
            </w:r>
            <w:r w:rsidR="00B308B2" w:rsidRPr="002C046D">
              <w:rPr>
                <w:noProof/>
                <w:webHidden/>
                <w:color w:val="000000" w:themeColor="text1"/>
                <w:sz w:val="22"/>
                <w:szCs w:val="22"/>
              </w:rPr>
              <w:fldChar w:fldCharType="begin"/>
            </w:r>
            <w:r w:rsidR="00B308B2" w:rsidRPr="002C046D">
              <w:rPr>
                <w:noProof/>
                <w:webHidden/>
                <w:color w:val="000000" w:themeColor="text1"/>
                <w:sz w:val="22"/>
                <w:szCs w:val="22"/>
              </w:rPr>
              <w:instrText xml:space="preserve"> PAGEREF _Toc206152124 \h </w:instrText>
            </w:r>
            <w:r w:rsidR="00B308B2" w:rsidRPr="002C046D">
              <w:rPr>
                <w:noProof/>
                <w:webHidden/>
                <w:color w:val="000000" w:themeColor="text1"/>
                <w:sz w:val="22"/>
                <w:szCs w:val="22"/>
              </w:rPr>
            </w:r>
            <w:r w:rsidR="00B308B2" w:rsidRPr="002C046D">
              <w:rPr>
                <w:noProof/>
                <w:webHidden/>
                <w:color w:val="000000" w:themeColor="text1"/>
                <w:sz w:val="22"/>
                <w:szCs w:val="22"/>
              </w:rPr>
              <w:fldChar w:fldCharType="separate"/>
            </w:r>
            <w:r w:rsidR="00E07CE9">
              <w:rPr>
                <w:noProof/>
                <w:webHidden/>
                <w:color w:val="000000" w:themeColor="text1"/>
                <w:sz w:val="22"/>
                <w:szCs w:val="22"/>
              </w:rPr>
              <w:t>42</w:t>
            </w:r>
            <w:r w:rsidR="00B308B2" w:rsidRPr="002C046D">
              <w:rPr>
                <w:noProof/>
                <w:webHidden/>
                <w:color w:val="000000" w:themeColor="text1"/>
                <w:sz w:val="22"/>
                <w:szCs w:val="22"/>
              </w:rPr>
              <w:fldChar w:fldCharType="end"/>
            </w:r>
          </w:hyperlink>
        </w:p>
        <w:p w14:paraId="5ED29ED2" w14:textId="3EB89171" w:rsidR="00B308B2" w:rsidRPr="002C046D" w:rsidRDefault="0061620F" w:rsidP="002C046D">
          <w:pPr>
            <w:pStyle w:val="TOC1"/>
            <w:ind w:left="720"/>
            <w:rPr>
              <w:rFonts w:eastAsiaTheme="minorEastAsia" w:cstheme="minorBidi"/>
              <w:b w:val="0"/>
              <w:bCs w:val="0"/>
              <w:caps w:val="0"/>
              <w:noProof/>
              <w:color w:val="000000" w:themeColor="text1"/>
              <w:kern w:val="2"/>
              <w:sz w:val="22"/>
              <w:szCs w:val="22"/>
              <w:lang w:eastAsia="en-GB"/>
              <w14:ligatures w14:val="standardContextual"/>
            </w:rPr>
          </w:pPr>
          <w:hyperlink w:anchor="_Toc206152125" w:history="1">
            <w:r w:rsidR="00B308B2" w:rsidRPr="002C046D">
              <w:rPr>
                <w:rStyle w:val="Hyperlink"/>
                <w:noProof/>
                <w:color w:val="000000" w:themeColor="text1"/>
                <w:sz w:val="22"/>
                <w:szCs w:val="22"/>
              </w:rPr>
              <w:t>2.31    Whistleblowing and the duty to report concerns</w:t>
            </w:r>
            <w:r w:rsidR="00B308B2" w:rsidRPr="002C046D">
              <w:rPr>
                <w:noProof/>
                <w:webHidden/>
                <w:color w:val="000000" w:themeColor="text1"/>
                <w:sz w:val="22"/>
                <w:szCs w:val="22"/>
              </w:rPr>
              <w:tab/>
            </w:r>
            <w:r w:rsidR="00B308B2" w:rsidRPr="002C046D">
              <w:rPr>
                <w:noProof/>
                <w:webHidden/>
                <w:color w:val="000000" w:themeColor="text1"/>
                <w:sz w:val="22"/>
                <w:szCs w:val="22"/>
              </w:rPr>
              <w:fldChar w:fldCharType="begin"/>
            </w:r>
            <w:r w:rsidR="00B308B2" w:rsidRPr="002C046D">
              <w:rPr>
                <w:noProof/>
                <w:webHidden/>
                <w:color w:val="000000" w:themeColor="text1"/>
                <w:sz w:val="22"/>
                <w:szCs w:val="22"/>
              </w:rPr>
              <w:instrText xml:space="preserve"> PAGEREF _Toc206152125 \h </w:instrText>
            </w:r>
            <w:r w:rsidR="00B308B2" w:rsidRPr="002C046D">
              <w:rPr>
                <w:noProof/>
                <w:webHidden/>
                <w:color w:val="000000" w:themeColor="text1"/>
                <w:sz w:val="22"/>
                <w:szCs w:val="22"/>
              </w:rPr>
            </w:r>
            <w:r w:rsidR="00B308B2" w:rsidRPr="002C046D">
              <w:rPr>
                <w:noProof/>
                <w:webHidden/>
                <w:color w:val="000000" w:themeColor="text1"/>
                <w:sz w:val="22"/>
                <w:szCs w:val="22"/>
              </w:rPr>
              <w:fldChar w:fldCharType="separate"/>
            </w:r>
            <w:r w:rsidR="00E07CE9">
              <w:rPr>
                <w:noProof/>
                <w:webHidden/>
                <w:color w:val="000000" w:themeColor="text1"/>
                <w:sz w:val="22"/>
                <w:szCs w:val="22"/>
              </w:rPr>
              <w:t>43</w:t>
            </w:r>
            <w:r w:rsidR="00B308B2" w:rsidRPr="002C046D">
              <w:rPr>
                <w:noProof/>
                <w:webHidden/>
                <w:color w:val="000000" w:themeColor="text1"/>
                <w:sz w:val="22"/>
                <w:szCs w:val="22"/>
              </w:rPr>
              <w:fldChar w:fldCharType="end"/>
            </w:r>
          </w:hyperlink>
        </w:p>
        <w:p w14:paraId="5123C218" w14:textId="120EF8D9" w:rsidR="00B308B2" w:rsidRPr="002C046D" w:rsidRDefault="0061620F" w:rsidP="002C046D">
          <w:pPr>
            <w:pStyle w:val="TOC1"/>
            <w:ind w:left="720"/>
            <w:rPr>
              <w:rFonts w:eastAsiaTheme="minorEastAsia" w:cstheme="minorBidi"/>
              <w:b w:val="0"/>
              <w:bCs w:val="0"/>
              <w:caps w:val="0"/>
              <w:noProof/>
              <w:color w:val="000000" w:themeColor="text1"/>
              <w:kern w:val="2"/>
              <w:sz w:val="22"/>
              <w:szCs w:val="22"/>
              <w:lang w:eastAsia="en-GB"/>
              <w14:ligatures w14:val="standardContextual"/>
            </w:rPr>
          </w:pPr>
          <w:hyperlink w:anchor="_Toc206152126" w:history="1">
            <w:r w:rsidR="00B308B2" w:rsidRPr="002C046D">
              <w:rPr>
                <w:rStyle w:val="Hyperlink"/>
                <w:noProof/>
                <w:color w:val="000000" w:themeColor="text1"/>
                <w:sz w:val="22"/>
                <w:szCs w:val="22"/>
              </w:rPr>
              <w:t>2.32    Sharing and recording allegations and low-level concerns</w:t>
            </w:r>
            <w:r w:rsidR="00B308B2" w:rsidRPr="002C046D">
              <w:rPr>
                <w:noProof/>
                <w:webHidden/>
                <w:color w:val="000000" w:themeColor="text1"/>
                <w:sz w:val="22"/>
                <w:szCs w:val="22"/>
              </w:rPr>
              <w:tab/>
            </w:r>
            <w:r w:rsidR="00B308B2" w:rsidRPr="002C046D">
              <w:rPr>
                <w:noProof/>
                <w:webHidden/>
                <w:color w:val="000000" w:themeColor="text1"/>
                <w:sz w:val="22"/>
                <w:szCs w:val="22"/>
              </w:rPr>
              <w:fldChar w:fldCharType="begin"/>
            </w:r>
            <w:r w:rsidR="00B308B2" w:rsidRPr="002C046D">
              <w:rPr>
                <w:noProof/>
                <w:webHidden/>
                <w:color w:val="000000" w:themeColor="text1"/>
                <w:sz w:val="22"/>
                <w:szCs w:val="22"/>
              </w:rPr>
              <w:instrText xml:space="preserve"> PAGEREF _Toc206152126 \h </w:instrText>
            </w:r>
            <w:r w:rsidR="00B308B2" w:rsidRPr="002C046D">
              <w:rPr>
                <w:noProof/>
                <w:webHidden/>
                <w:color w:val="000000" w:themeColor="text1"/>
                <w:sz w:val="22"/>
                <w:szCs w:val="22"/>
              </w:rPr>
            </w:r>
            <w:r w:rsidR="00B308B2" w:rsidRPr="002C046D">
              <w:rPr>
                <w:noProof/>
                <w:webHidden/>
                <w:color w:val="000000" w:themeColor="text1"/>
                <w:sz w:val="22"/>
                <w:szCs w:val="22"/>
              </w:rPr>
              <w:fldChar w:fldCharType="separate"/>
            </w:r>
            <w:r w:rsidR="00E07CE9">
              <w:rPr>
                <w:noProof/>
                <w:webHidden/>
                <w:color w:val="000000" w:themeColor="text1"/>
                <w:sz w:val="22"/>
                <w:szCs w:val="22"/>
              </w:rPr>
              <w:t>44</w:t>
            </w:r>
            <w:r w:rsidR="00B308B2" w:rsidRPr="002C046D">
              <w:rPr>
                <w:noProof/>
                <w:webHidden/>
                <w:color w:val="000000" w:themeColor="text1"/>
                <w:sz w:val="22"/>
                <w:szCs w:val="22"/>
              </w:rPr>
              <w:fldChar w:fldCharType="end"/>
            </w:r>
          </w:hyperlink>
        </w:p>
        <w:p w14:paraId="63D9EA75" w14:textId="7460F05A" w:rsidR="00B308B2" w:rsidRPr="002C046D" w:rsidRDefault="0061620F" w:rsidP="002C046D">
          <w:pPr>
            <w:pStyle w:val="TOC1"/>
            <w:ind w:left="720"/>
            <w:rPr>
              <w:rFonts w:eastAsiaTheme="minorEastAsia" w:cstheme="minorBidi"/>
              <w:b w:val="0"/>
              <w:bCs w:val="0"/>
              <w:caps w:val="0"/>
              <w:noProof/>
              <w:color w:val="000000" w:themeColor="text1"/>
              <w:kern w:val="2"/>
              <w:sz w:val="22"/>
              <w:szCs w:val="22"/>
              <w:lang w:eastAsia="en-GB"/>
              <w14:ligatures w14:val="standardContextual"/>
            </w:rPr>
          </w:pPr>
          <w:hyperlink w:anchor="_Toc206152127" w:history="1">
            <w:r w:rsidR="00B308B2" w:rsidRPr="002C046D">
              <w:rPr>
                <w:rStyle w:val="Hyperlink"/>
                <w:noProof/>
                <w:color w:val="000000" w:themeColor="text1"/>
                <w:sz w:val="22"/>
                <w:szCs w:val="22"/>
              </w:rPr>
              <w:t>2.33 Responding to an allegation that meets the harm threshold and to low-level concerns</w:t>
            </w:r>
            <w:r w:rsidR="00B308B2" w:rsidRPr="002C046D">
              <w:rPr>
                <w:noProof/>
                <w:webHidden/>
                <w:color w:val="000000" w:themeColor="text1"/>
                <w:sz w:val="22"/>
                <w:szCs w:val="22"/>
              </w:rPr>
              <w:tab/>
            </w:r>
            <w:r w:rsidR="00B308B2" w:rsidRPr="002C046D">
              <w:rPr>
                <w:noProof/>
                <w:webHidden/>
                <w:color w:val="000000" w:themeColor="text1"/>
                <w:sz w:val="22"/>
                <w:szCs w:val="22"/>
              </w:rPr>
              <w:fldChar w:fldCharType="begin"/>
            </w:r>
            <w:r w:rsidR="00B308B2" w:rsidRPr="002C046D">
              <w:rPr>
                <w:noProof/>
                <w:webHidden/>
                <w:color w:val="000000" w:themeColor="text1"/>
                <w:sz w:val="22"/>
                <w:szCs w:val="22"/>
              </w:rPr>
              <w:instrText xml:space="preserve"> PAGEREF _Toc206152127 \h </w:instrText>
            </w:r>
            <w:r w:rsidR="00B308B2" w:rsidRPr="002C046D">
              <w:rPr>
                <w:noProof/>
                <w:webHidden/>
                <w:color w:val="000000" w:themeColor="text1"/>
                <w:sz w:val="22"/>
                <w:szCs w:val="22"/>
              </w:rPr>
            </w:r>
            <w:r w:rsidR="00B308B2" w:rsidRPr="002C046D">
              <w:rPr>
                <w:noProof/>
                <w:webHidden/>
                <w:color w:val="000000" w:themeColor="text1"/>
                <w:sz w:val="22"/>
                <w:szCs w:val="22"/>
              </w:rPr>
              <w:fldChar w:fldCharType="separate"/>
            </w:r>
            <w:r w:rsidR="00E07CE9">
              <w:rPr>
                <w:noProof/>
                <w:webHidden/>
                <w:color w:val="000000" w:themeColor="text1"/>
                <w:sz w:val="22"/>
                <w:szCs w:val="22"/>
              </w:rPr>
              <w:t>45</w:t>
            </w:r>
            <w:r w:rsidR="00B308B2" w:rsidRPr="002C046D">
              <w:rPr>
                <w:noProof/>
                <w:webHidden/>
                <w:color w:val="000000" w:themeColor="text1"/>
                <w:sz w:val="22"/>
                <w:szCs w:val="22"/>
              </w:rPr>
              <w:fldChar w:fldCharType="end"/>
            </w:r>
          </w:hyperlink>
        </w:p>
        <w:p w14:paraId="3A047F3E" w14:textId="7BB2EC71" w:rsidR="00B308B2" w:rsidRPr="002C046D" w:rsidRDefault="0061620F" w:rsidP="002C046D">
          <w:pPr>
            <w:pStyle w:val="TOC1"/>
            <w:ind w:left="720"/>
            <w:rPr>
              <w:rFonts w:eastAsiaTheme="minorEastAsia" w:cstheme="minorBidi"/>
              <w:b w:val="0"/>
              <w:bCs w:val="0"/>
              <w:caps w:val="0"/>
              <w:noProof/>
              <w:color w:val="000000" w:themeColor="text1"/>
              <w:kern w:val="2"/>
              <w:sz w:val="22"/>
              <w:szCs w:val="22"/>
              <w:lang w:eastAsia="en-GB"/>
              <w14:ligatures w14:val="standardContextual"/>
            </w:rPr>
          </w:pPr>
          <w:hyperlink w:anchor="_Toc206152128" w:history="1">
            <w:r w:rsidR="00B308B2" w:rsidRPr="002C046D">
              <w:rPr>
                <w:rStyle w:val="Hyperlink"/>
                <w:noProof/>
                <w:color w:val="000000" w:themeColor="text1"/>
                <w:sz w:val="22"/>
                <w:szCs w:val="22"/>
              </w:rPr>
              <w:t xml:space="preserve">2.34    Tutoring of school </w:t>
            </w:r>
            <w:r w:rsidR="00E0568A" w:rsidRPr="00E51640">
              <w:rPr>
                <w:rStyle w:val="Hyperlink"/>
                <w:noProof/>
                <w:color w:val="000000" w:themeColor="text1"/>
                <w:sz w:val="22"/>
                <w:szCs w:val="22"/>
              </w:rPr>
              <w:t>pupils</w:t>
            </w:r>
            <w:r w:rsidR="00B308B2" w:rsidRPr="002C046D">
              <w:rPr>
                <w:noProof/>
                <w:webHidden/>
                <w:color w:val="000000" w:themeColor="text1"/>
                <w:sz w:val="22"/>
                <w:szCs w:val="22"/>
              </w:rPr>
              <w:tab/>
            </w:r>
            <w:r w:rsidR="00B308B2" w:rsidRPr="002C046D">
              <w:rPr>
                <w:noProof/>
                <w:webHidden/>
                <w:color w:val="000000" w:themeColor="text1"/>
                <w:sz w:val="22"/>
                <w:szCs w:val="22"/>
              </w:rPr>
              <w:fldChar w:fldCharType="begin"/>
            </w:r>
            <w:r w:rsidR="00B308B2" w:rsidRPr="002C046D">
              <w:rPr>
                <w:noProof/>
                <w:webHidden/>
                <w:color w:val="000000" w:themeColor="text1"/>
                <w:sz w:val="22"/>
                <w:szCs w:val="22"/>
              </w:rPr>
              <w:instrText xml:space="preserve"> PAGEREF _Toc206152128 \h </w:instrText>
            </w:r>
            <w:r w:rsidR="00B308B2" w:rsidRPr="002C046D">
              <w:rPr>
                <w:noProof/>
                <w:webHidden/>
                <w:color w:val="000000" w:themeColor="text1"/>
                <w:sz w:val="22"/>
                <w:szCs w:val="22"/>
              </w:rPr>
            </w:r>
            <w:r w:rsidR="00B308B2" w:rsidRPr="002C046D">
              <w:rPr>
                <w:noProof/>
                <w:webHidden/>
                <w:color w:val="000000" w:themeColor="text1"/>
                <w:sz w:val="22"/>
                <w:szCs w:val="22"/>
              </w:rPr>
              <w:fldChar w:fldCharType="separate"/>
            </w:r>
            <w:r w:rsidR="00E07CE9">
              <w:rPr>
                <w:noProof/>
                <w:webHidden/>
                <w:color w:val="000000" w:themeColor="text1"/>
                <w:sz w:val="22"/>
                <w:szCs w:val="22"/>
              </w:rPr>
              <w:t>47</w:t>
            </w:r>
            <w:r w:rsidR="00B308B2" w:rsidRPr="002C046D">
              <w:rPr>
                <w:noProof/>
                <w:webHidden/>
                <w:color w:val="000000" w:themeColor="text1"/>
                <w:sz w:val="22"/>
                <w:szCs w:val="22"/>
              </w:rPr>
              <w:fldChar w:fldCharType="end"/>
            </w:r>
          </w:hyperlink>
        </w:p>
        <w:p w14:paraId="59924736" w14:textId="4C45F03B" w:rsidR="00B308B2" w:rsidRPr="002C046D" w:rsidRDefault="0061620F" w:rsidP="002C046D">
          <w:pPr>
            <w:pStyle w:val="TOC1"/>
            <w:ind w:left="1320"/>
            <w:rPr>
              <w:rFonts w:eastAsiaTheme="minorEastAsia" w:cstheme="minorBidi"/>
              <w:b w:val="0"/>
              <w:bCs w:val="0"/>
              <w:caps w:val="0"/>
              <w:noProof/>
              <w:color w:val="000000" w:themeColor="text1"/>
              <w:kern w:val="2"/>
              <w:sz w:val="20"/>
              <w:szCs w:val="20"/>
              <w:lang w:eastAsia="en-GB"/>
              <w14:ligatures w14:val="standardContextual"/>
            </w:rPr>
          </w:pPr>
          <w:hyperlink w:anchor="_Toc206152129" w:history="1">
            <w:r w:rsidR="00B308B2" w:rsidRPr="002C046D">
              <w:rPr>
                <w:rStyle w:val="Hyperlink"/>
                <w:smallCaps/>
                <w:noProof/>
                <w:color w:val="000000" w:themeColor="text1"/>
                <w:sz w:val="20"/>
                <w:szCs w:val="20"/>
              </w:rPr>
              <w:t>2.34.1 Independent Tutoring</w:t>
            </w:r>
            <w:r w:rsidR="00B308B2" w:rsidRPr="002C046D">
              <w:rPr>
                <w:noProof/>
                <w:webHidden/>
                <w:color w:val="000000" w:themeColor="text1"/>
                <w:sz w:val="20"/>
                <w:szCs w:val="20"/>
              </w:rPr>
              <w:tab/>
            </w:r>
            <w:r w:rsidR="00B308B2" w:rsidRPr="002C046D">
              <w:rPr>
                <w:noProof/>
                <w:webHidden/>
                <w:color w:val="000000" w:themeColor="text1"/>
                <w:sz w:val="20"/>
                <w:szCs w:val="20"/>
              </w:rPr>
              <w:fldChar w:fldCharType="begin"/>
            </w:r>
            <w:r w:rsidR="00B308B2" w:rsidRPr="002C046D">
              <w:rPr>
                <w:noProof/>
                <w:webHidden/>
                <w:color w:val="000000" w:themeColor="text1"/>
                <w:sz w:val="20"/>
                <w:szCs w:val="20"/>
              </w:rPr>
              <w:instrText xml:space="preserve"> PAGEREF _Toc206152129 \h </w:instrText>
            </w:r>
            <w:r w:rsidR="00B308B2" w:rsidRPr="002C046D">
              <w:rPr>
                <w:noProof/>
                <w:webHidden/>
                <w:color w:val="000000" w:themeColor="text1"/>
                <w:sz w:val="20"/>
                <w:szCs w:val="20"/>
              </w:rPr>
            </w:r>
            <w:r w:rsidR="00B308B2" w:rsidRPr="002C046D">
              <w:rPr>
                <w:noProof/>
                <w:webHidden/>
                <w:color w:val="000000" w:themeColor="text1"/>
                <w:sz w:val="20"/>
                <w:szCs w:val="20"/>
              </w:rPr>
              <w:fldChar w:fldCharType="separate"/>
            </w:r>
            <w:r w:rsidR="00E07CE9">
              <w:rPr>
                <w:noProof/>
                <w:webHidden/>
                <w:color w:val="000000" w:themeColor="text1"/>
                <w:sz w:val="20"/>
                <w:szCs w:val="20"/>
              </w:rPr>
              <w:t>47</w:t>
            </w:r>
            <w:r w:rsidR="00B308B2" w:rsidRPr="002C046D">
              <w:rPr>
                <w:noProof/>
                <w:webHidden/>
                <w:color w:val="000000" w:themeColor="text1"/>
                <w:sz w:val="20"/>
                <w:szCs w:val="20"/>
              </w:rPr>
              <w:fldChar w:fldCharType="end"/>
            </w:r>
          </w:hyperlink>
        </w:p>
        <w:p w14:paraId="5BC2CCB7" w14:textId="409FBD5C" w:rsidR="00B308B2" w:rsidRPr="002C046D" w:rsidRDefault="0061620F" w:rsidP="002C046D">
          <w:pPr>
            <w:pStyle w:val="TOC1"/>
            <w:ind w:left="1320"/>
            <w:rPr>
              <w:rFonts w:eastAsiaTheme="minorEastAsia" w:cstheme="minorBidi"/>
              <w:b w:val="0"/>
              <w:bCs w:val="0"/>
              <w:caps w:val="0"/>
              <w:noProof/>
              <w:color w:val="000000" w:themeColor="text1"/>
              <w:kern w:val="2"/>
              <w:sz w:val="20"/>
              <w:szCs w:val="20"/>
              <w:lang w:eastAsia="en-GB"/>
              <w14:ligatures w14:val="standardContextual"/>
            </w:rPr>
          </w:pPr>
          <w:hyperlink w:anchor="_Toc206152130" w:history="1">
            <w:r w:rsidR="00B308B2" w:rsidRPr="002C046D">
              <w:rPr>
                <w:rStyle w:val="Hyperlink"/>
                <w:smallCaps/>
                <w:noProof/>
                <w:color w:val="000000" w:themeColor="text1"/>
                <w:sz w:val="20"/>
                <w:szCs w:val="20"/>
              </w:rPr>
              <w:t>2.34.2 One-to-One Tuition</w:t>
            </w:r>
            <w:r w:rsidR="00B308B2" w:rsidRPr="002C046D">
              <w:rPr>
                <w:noProof/>
                <w:webHidden/>
                <w:color w:val="000000" w:themeColor="text1"/>
                <w:sz w:val="20"/>
                <w:szCs w:val="20"/>
              </w:rPr>
              <w:tab/>
            </w:r>
            <w:r w:rsidR="00B308B2" w:rsidRPr="002C046D">
              <w:rPr>
                <w:noProof/>
                <w:webHidden/>
                <w:color w:val="000000" w:themeColor="text1"/>
                <w:sz w:val="20"/>
                <w:szCs w:val="20"/>
              </w:rPr>
              <w:fldChar w:fldCharType="begin"/>
            </w:r>
            <w:r w:rsidR="00B308B2" w:rsidRPr="002C046D">
              <w:rPr>
                <w:noProof/>
                <w:webHidden/>
                <w:color w:val="000000" w:themeColor="text1"/>
                <w:sz w:val="20"/>
                <w:szCs w:val="20"/>
              </w:rPr>
              <w:instrText xml:space="preserve"> PAGEREF _Toc206152130 \h </w:instrText>
            </w:r>
            <w:r w:rsidR="00B308B2" w:rsidRPr="002C046D">
              <w:rPr>
                <w:noProof/>
                <w:webHidden/>
                <w:color w:val="000000" w:themeColor="text1"/>
                <w:sz w:val="20"/>
                <w:szCs w:val="20"/>
              </w:rPr>
            </w:r>
            <w:r w:rsidR="00B308B2" w:rsidRPr="002C046D">
              <w:rPr>
                <w:noProof/>
                <w:webHidden/>
                <w:color w:val="000000" w:themeColor="text1"/>
                <w:sz w:val="20"/>
                <w:szCs w:val="20"/>
              </w:rPr>
              <w:fldChar w:fldCharType="separate"/>
            </w:r>
            <w:r w:rsidR="00E07CE9">
              <w:rPr>
                <w:noProof/>
                <w:webHidden/>
                <w:color w:val="000000" w:themeColor="text1"/>
                <w:sz w:val="20"/>
                <w:szCs w:val="20"/>
              </w:rPr>
              <w:t>47</w:t>
            </w:r>
            <w:r w:rsidR="00B308B2" w:rsidRPr="002C046D">
              <w:rPr>
                <w:noProof/>
                <w:webHidden/>
                <w:color w:val="000000" w:themeColor="text1"/>
                <w:sz w:val="20"/>
                <w:szCs w:val="20"/>
              </w:rPr>
              <w:fldChar w:fldCharType="end"/>
            </w:r>
          </w:hyperlink>
        </w:p>
        <w:p w14:paraId="5B346A1C" w14:textId="156F0916" w:rsidR="00B308B2" w:rsidRPr="002C046D" w:rsidRDefault="0061620F" w:rsidP="002C046D">
          <w:pPr>
            <w:pStyle w:val="TOC1"/>
            <w:ind w:left="720"/>
            <w:rPr>
              <w:rFonts w:eastAsiaTheme="minorEastAsia" w:cstheme="minorBidi"/>
              <w:b w:val="0"/>
              <w:bCs w:val="0"/>
              <w:caps w:val="0"/>
              <w:noProof/>
              <w:color w:val="000000" w:themeColor="text1"/>
              <w:kern w:val="2"/>
              <w:sz w:val="22"/>
              <w:szCs w:val="22"/>
              <w:lang w:eastAsia="en-GB"/>
              <w14:ligatures w14:val="standardContextual"/>
            </w:rPr>
          </w:pPr>
          <w:hyperlink w:anchor="_Toc206152131" w:history="1">
            <w:r w:rsidR="00B308B2" w:rsidRPr="002C046D">
              <w:rPr>
                <w:rStyle w:val="Hyperlink"/>
                <w:noProof/>
                <w:color w:val="000000" w:themeColor="text1"/>
                <w:sz w:val="22"/>
                <w:szCs w:val="22"/>
              </w:rPr>
              <w:t>2.35    Professional behaviour</w:t>
            </w:r>
            <w:r w:rsidR="00B308B2" w:rsidRPr="002C046D">
              <w:rPr>
                <w:noProof/>
                <w:webHidden/>
                <w:color w:val="000000" w:themeColor="text1"/>
                <w:sz w:val="22"/>
                <w:szCs w:val="22"/>
              </w:rPr>
              <w:tab/>
            </w:r>
            <w:r w:rsidR="00B308B2" w:rsidRPr="002C046D">
              <w:rPr>
                <w:noProof/>
                <w:webHidden/>
                <w:color w:val="000000" w:themeColor="text1"/>
                <w:sz w:val="22"/>
                <w:szCs w:val="22"/>
              </w:rPr>
              <w:fldChar w:fldCharType="begin"/>
            </w:r>
            <w:r w:rsidR="00B308B2" w:rsidRPr="002C046D">
              <w:rPr>
                <w:noProof/>
                <w:webHidden/>
                <w:color w:val="000000" w:themeColor="text1"/>
                <w:sz w:val="22"/>
                <w:szCs w:val="22"/>
              </w:rPr>
              <w:instrText xml:space="preserve"> PAGEREF _Toc206152131 \h </w:instrText>
            </w:r>
            <w:r w:rsidR="00B308B2" w:rsidRPr="002C046D">
              <w:rPr>
                <w:noProof/>
                <w:webHidden/>
                <w:color w:val="000000" w:themeColor="text1"/>
                <w:sz w:val="22"/>
                <w:szCs w:val="22"/>
              </w:rPr>
            </w:r>
            <w:r w:rsidR="00B308B2" w:rsidRPr="002C046D">
              <w:rPr>
                <w:noProof/>
                <w:webHidden/>
                <w:color w:val="000000" w:themeColor="text1"/>
                <w:sz w:val="22"/>
                <w:szCs w:val="22"/>
              </w:rPr>
              <w:fldChar w:fldCharType="separate"/>
            </w:r>
            <w:r w:rsidR="00E07CE9">
              <w:rPr>
                <w:noProof/>
                <w:webHidden/>
                <w:color w:val="000000" w:themeColor="text1"/>
                <w:sz w:val="22"/>
                <w:szCs w:val="22"/>
              </w:rPr>
              <w:t>47</w:t>
            </w:r>
            <w:r w:rsidR="00B308B2" w:rsidRPr="002C046D">
              <w:rPr>
                <w:noProof/>
                <w:webHidden/>
                <w:color w:val="000000" w:themeColor="text1"/>
                <w:sz w:val="22"/>
                <w:szCs w:val="22"/>
              </w:rPr>
              <w:fldChar w:fldCharType="end"/>
            </w:r>
          </w:hyperlink>
        </w:p>
        <w:p w14:paraId="04D7A804" w14:textId="5592B624" w:rsidR="00B308B2" w:rsidRPr="002C046D" w:rsidRDefault="0061620F" w:rsidP="002C046D">
          <w:pPr>
            <w:pStyle w:val="TOC1"/>
            <w:ind w:left="720"/>
            <w:rPr>
              <w:rFonts w:eastAsiaTheme="minorEastAsia" w:cstheme="minorBidi"/>
              <w:b w:val="0"/>
              <w:bCs w:val="0"/>
              <w:caps w:val="0"/>
              <w:noProof/>
              <w:color w:val="000000" w:themeColor="text1"/>
              <w:kern w:val="2"/>
              <w:sz w:val="22"/>
              <w:szCs w:val="22"/>
              <w:lang w:eastAsia="en-GB"/>
              <w14:ligatures w14:val="standardContextual"/>
            </w:rPr>
          </w:pPr>
          <w:hyperlink w:anchor="_Toc206152132" w:history="1">
            <w:r w:rsidR="00B308B2" w:rsidRPr="002C046D">
              <w:rPr>
                <w:rStyle w:val="Hyperlink"/>
                <w:noProof/>
                <w:color w:val="000000" w:themeColor="text1"/>
                <w:sz w:val="22"/>
                <w:szCs w:val="22"/>
              </w:rPr>
              <w:t>2.36     Criminal actions</w:t>
            </w:r>
            <w:r w:rsidR="00B308B2" w:rsidRPr="002C046D">
              <w:rPr>
                <w:noProof/>
                <w:webHidden/>
                <w:color w:val="000000" w:themeColor="text1"/>
                <w:sz w:val="22"/>
                <w:szCs w:val="22"/>
              </w:rPr>
              <w:tab/>
            </w:r>
            <w:r w:rsidR="00B308B2" w:rsidRPr="002C046D">
              <w:rPr>
                <w:noProof/>
                <w:webHidden/>
                <w:color w:val="000000" w:themeColor="text1"/>
                <w:sz w:val="22"/>
                <w:szCs w:val="22"/>
              </w:rPr>
              <w:fldChar w:fldCharType="begin"/>
            </w:r>
            <w:r w:rsidR="00B308B2" w:rsidRPr="002C046D">
              <w:rPr>
                <w:noProof/>
                <w:webHidden/>
                <w:color w:val="000000" w:themeColor="text1"/>
                <w:sz w:val="22"/>
                <w:szCs w:val="22"/>
              </w:rPr>
              <w:instrText xml:space="preserve"> PAGEREF _Toc206152132 \h </w:instrText>
            </w:r>
            <w:r w:rsidR="00B308B2" w:rsidRPr="002C046D">
              <w:rPr>
                <w:noProof/>
                <w:webHidden/>
                <w:color w:val="000000" w:themeColor="text1"/>
                <w:sz w:val="22"/>
                <w:szCs w:val="22"/>
              </w:rPr>
            </w:r>
            <w:r w:rsidR="00B308B2" w:rsidRPr="002C046D">
              <w:rPr>
                <w:noProof/>
                <w:webHidden/>
                <w:color w:val="000000" w:themeColor="text1"/>
                <w:sz w:val="22"/>
                <w:szCs w:val="22"/>
              </w:rPr>
              <w:fldChar w:fldCharType="separate"/>
            </w:r>
            <w:r w:rsidR="00E07CE9">
              <w:rPr>
                <w:noProof/>
                <w:webHidden/>
                <w:color w:val="000000" w:themeColor="text1"/>
                <w:sz w:val="22"/>
                <w:szCs w:val="22"/>
              </w:rPr>
              <w:t>47</w:t>
            </w:r>
            <w:r w:rsidR="00B308B2" w:rsidRPr="002C046D">
              <w:rPr>
                <w:noProof/>
                <w:webHidden/>
                <w:color w:val="000000" w:themeColor="text1"/>
                <w:sz w:val="22"/>
                <w:szCs w:val="22"/>
              </w:rPr>
              <w:fldChar w:fldCharType="end"/>
            </w:r>
          </w:hyperlink>
        </w:p>
        <w:p w14:paraId="60554DE2" w14:textId="74E34361" w:rsidR="00B308B2" w:rsidRPr="002C046D" w:rsidRDefault="0061620F" w:rsidP="002C046D">
          <w:pPr>
            <w:pStyle w:val="TOC1"/>
            <w:ind w:left="720"/>
            <w:rPr>
              <w:rFonts w:eastAsiaTheme="minorEastAsia" w:cstheme="minorBidi"/>
              <w:b w:val="0"/>
              <w:bCs w:val="0"/>
              <w:caps w:val="0"/>
              <w:noProof/>
              <w:color w:val="000000" w:themeColor="text1"/>
              <w:kern w:val="2"/>
              <w:sz w:val="22"/>
              <w:szCs w:val="22"/>
              <w:lang w:eastAsia="en-GB"/>
              <w14:ligatures w14:val="standardContextual"/>
            </w:rPr>
          </w:pPr>
          <w:hyperlink w:anchor="_Toc206152133" w:history="1">
            <w:r w:rsidR="00B308B2" w:rsidRPr="002C046D">
              <w:rPr>
                <w:rStyle w:val="Hyperlink"/>
                <w:noProof/>
                <w:color w:val="000000" w:themeColor="text1"/>
                <w:sz w:val="22"/>
                <w:szCs w:val="22"/>
              </w:rPr>
              <w:t>2.37     Declaration of interests</w:t>
            </w:r>
            <w:r w:rsidR="00B308B2" w:rsidRPr="002C046D">
              <w:rPr>
                <w:noProof/>
                <w:webHidden/>
                <w:color w:val="000000" w:themeColor="text1"/>
                <w:sz w:val="22"/>
                <w:szCs w:val="22"/>
              </w:rPr>
              <w:tab/>
            </w:r>
            <w:r w:rsidR="00B308B2" w:rsidRPr="002C046D">
              <w:rPr>
                <w:noProof/>
                <w:webHidden/>
                <w:color w:val="000000" w:themeColor="text1"/>
                <w:sz w:val="22"/>
                <w:szCs w:val="22"/>
              </w:rPr>
              <w:fldChar w:fldCharType="begin"/>
            </w:r>
            <w:r w:rsidR="00B308B2" w:rsidRPr="002C046D">
              <w:rPr>
                <w:noProof/>
                <w:webHidden/>
                <w:color w:val="000000" w:themeColor="text1"/>
                <w:sz w:val="22"/>
                <w:szCs w:val="22"/>
              </w:rPr>
              <w:instrText xml:space="preserve"> PAGEREF _Toc206152133 \h </w:instrText>
            </w:r>
            <w:r w:rsidR="00B308B2" w:rsidRPr="002C046D">
              <w:rPr>
                <w:noProof/>
                <w:webHidden/>
                <w:color w:val="000000" w:themeColor="text1"/>
                <w:sz w:val="22"/>
                <w:szCs w:val="22"/>
              </w:rPr>
            </w:r>
            <w:r w:rsidR="00B308B2" w:rsidRPr="002C046D">
              <w:rPr>
                <w:noProof/>
                <w:webHidden/>
                <w:color w:val="000000" w:themeColor="text1"/>
                <w:sz w:val="22"/>
                <w:szCs w:val="22"/>
              </w:rPr>
              <w:fldChar w:fldCharType="separate"/>
            </w:r>
            <w:r w:rsidR="00E07CE9">
              <w:rPr>
                <w:noProof/>
                <w:webHidden/>
                <w:color w:val="000000" w:themeColor="text1"/>
                <w:sz w:val="22"/>
                <w:szCs w:val="22"/>
              </w:rPr>
              <w:t>47</w:t>
            </w:r>
            <w:r w:rsidR="00B308B2" w:rsidRPr="002C046D">
              <w:rPr>
                <w:noProof/>
                <w:webHidden/>
                <w:color w:val="000000" w:themeColor="text1"/>
                <w:sz w:val="22"/>
                <w:szCs w:val="22"/>
              </w:rPr>
              <w:fldChar w:fldCharType="end"/>
            </w:r>
          </w:hyperlink>
        </w:p>
        <w:p w14:paraId="4399CC4A" w14:textId="14DFB1DF" w:rsidR="00B308B2" w:rsidRPr="002C046D" w:rsidRDefault="0061620F" w:rsidP="002C046D">
          <w:pPr>
            <w:pStyle w:val="TOC1"/>
            <w:ind w:left="720"/>
            <w:rPr>
              <w:rFonts w:eastAsiaTheme="minorEastAsia" w:cstheme="minorBidi"/>
              <w:b w:val="0"/>
              <w:bCs w:val="0"/>
              <w:caps w:val="0"/>
              <w:noProof/>
              <w:color w:val="000000" w:themeColor="text1"/>
              <w:kern w:val="2"/>
              <w:sz w:val="22"/>
              <w:szCs w:val="22"/>
              <w:lang w:eastAsia="en-GB"/>
              <w14:ligatures w14:val="standardContextual"/>
            </w:rPr>
          </w:pPr>
          <w:hyperlink w:anchor="_Toc206152134" w:history="1">
            <w:r w:rsidR="00B308B2" w:rsidRPr="002C046D">
              <w:rPr>
                <w:rStyle w:val="Hyperlink"/>
                <w:noProof/>
                <w:color w:val="000000" w:themeColor="text1"/>
                <w:sz w:val="22"/>
                <w:szCs w:val="22"/>
              </w:rPr>
              <w:t>2.38    Probity of records and other documents</w:t>
            </w:r>
            <w:r w:rsidR="00B308B2" w:rsidRPr="002C046D">
              <w:rPr>
                <w:noProof/>
                <w:webHidden/>
                <w:color w:val="000000" w:themeColor="text1"/>
                <w:sz w:val="22"/>
                <w:szCs w:val="22"/>
              </w:rPr>
              <w:tab/>
            </w:r>
            <w:r w:rsidR="00B308B2" w:rsidRPr="002C046D">
              <w:rPr>
                <w:noProof/>
                <w:webHidden/>
                <w:color w:val="000000" w:themeColor="text1"/>
                <w:sz w:val="22"/>
                <w:szCs w:val="22"/>
              </w:rPr>
              <w:fldChar w:fldCharType="begin"/>
            </w:r>
            <w:r w:rsidR="00B308B2" w:rsidRPr="002C046D">
              <w:rPr>
                <w:noProof/>
                <w:webHidden/>
                <w:color w:val="000000" w:themeColor="text1"/>
                <w:sz w:val="22"/>
                <w:szCs w:val="22"/>
              </w:rPr>
              <w:instrText xml:space="preserve"> PAGEREF _Toc206152134 \h </w:instrText>
            </w:r>
            <w:r w:rsidR="00B308B2" w:rsidRPr="002C046D">
              <w:rPr>
                <w:noProof/>
                <w:webHidden/>
                <w:color w:val="000000" w:themeColor="text1"/>
                <w:sz w:val="22"/>
                <w:szCs w:val="22"/>
              </w:rPr>
            </w:r>
            <w:r w:rsidR="00B308B2" w:rsidRPr="002C046D">
              <w:rPr>
                <w:noProof/>
                <w:webHidden/>
                <w:color w:val="000000" w:themeColor="text1"/>
                <w:sz w:val="22"/>
                <w:szCs w:val="22"/>
              </w:rPr>
              <w:fldChar w:fldCharType="separate"/>
            </w:r>
            <w:r w:rsidR="00E07CE9">
              <w:rPr>
                <w:noProof/>
                <w:webHidden/>
                <w:color w:val="000000" w:themeColor="text1"/>
                <w:sz w:val="22"/>
                <w:szCs w:val="22"/>
              </w:rPr>
              <w:t>48</w:t>
            </w:r>
            <w:r w:rsidR="00B308B2" w:rsidRPr="002C046D">
              <w:rPr>
                <w:noProof/>
                <w:webHidden/>
                <w:color w:val="000000" w:themeColor="text1"/>
                <w:sz w:val="22"/>
                <w:szCs w:val="22"/>
              </w:rPr>
              <w:fldChar w:fldCharType="end"/>
            </w:r>
          </w:hyperlink>
        </w:p>
        <w:p w14:paraId="7E3F1004" w14:textId="6DA5F4EE" w:rsidR="00B308B2" w:rsidRPr="002C046D" w:rsidRDefault="0061620F" w:rsidP="002C046D">
          <w:pPr>
            <w:pStyle w:val="TOC1"/>
            <w:ind w:left="720"/>
            <w:rPr>
              <w:rFonts w:eastAsiaTheme="minorEastAsia" w:cstheme="minorBidi"/>
              <w:b w:val="0"/>
              <w:bCs w:val="0"/>
              <w:caps w:val="0"/>
              <w:noProof/>
              <w:color w:val="000000" w:themeColor="text1"/>
              <w:kern w:val="2"/>
              <w:sz w:val="22"/>
              <w:szCs w:val="22"/>
              <w:lang w:eastAsia="en-GB"/>
              <w14:ligatures w14:val="standardContextual"/>
            </w:rPr>
          </w:pPr>
          <w:hyperlink w:anchor="_Toc206152135" w:history="1">
            <w:r w:rsidR="00B308B2" w:rsidRPr="002C046D">
              <w:rPr>
                <w:rStyle w:val="Hyperlink"/>
                <w:noProof/>
                <w:color w:val="000000" w:themeColor="text1"/>
                <w:sz w:val="22"/>
                <w:szCs w:val="22"/>
              </w:rPr>
              <w:t>2.39    Financial inducements</w:t>
            </w:r>
            <w:r w:rsidR="00B308B2" w:rsidRPr="002C046D">
              <w:rPr>
                <w:noProof/>
                <w:webHidden/>
                <w:color w:val="000000" w:themeColor="text1"/>
                <w:sz w:val="22"/>
                <w:szCs w:val="22"/>
              </w:rPr>
              <w:tab/>
            </w:r>
            <w:r w:rsidR="00B308B2" w:rsidRPr="002C046D">
              <w:rPr>
                <w:noProof/>
                <w:webHidden/>
                <w:color w:val="000000" w:themeColor="text1"/>
                <w:sz w:val="22"/>
                <w:szCs w:val="22"/>
              </w:rPr>
              <w:fldChar w:fldCharType="begin"/>
            </w:r>
            <w:r w:rsidR="00B308B2" w:rsidRPr="002C046D">
              <w:rPr>
                <w:noProof/>
                <w:webHidden/>
                <w:color w:val="000000" w:themeColor="text1"/>
                <w:sz w:val="22"/>
                <w:szCs w:val="22"/>
              </w:rPr>
              <w:instrText xml:space="preserve"> PAGEREF _Toc206152135 \h </w:instrText>
            </w:r>
            <w:r w:rsidR="00B308B2" w:rsidRPr="002C046D">
              <w:rPr>
                <w:noProof/>
                <w:webHidden/>
                <w:color w:val="000000" w:themeColor="text1"/>
                <w:sz w:val="22"/>
                <w:szCs w:val="22"/>
              </w:rPr>
            </w:r>
            <w:r w:rsidR="00B308B2" w:rsidRPr="002C046D">
              <w:rPr>
                <w:noProof/>
                <w:webHidden/>
                <w:color w:val="000000" w:themeColor="text1"/>
                <w:sz w:val="22"/>
                <w:szCs w:val="22"/>
              </w:rPr>
              <w:fldChar w:fldCharType="separate"/>
            </w:r>
            <w:r w:rsidR="00E07CE9">
              <w:rPr>
                <w:noProof/>
                <w:webHidden/>
                <w:color w:val="000000" w:themeColor="text1"/>
                <w:sz w:val="22"/>
                <w:szCs w:val="22"/>
              </w:rPr>
              <w:t>49</w:t>
            </w:r>
            <w:r w:rsidR="00B308B2" w:rsidRPr="002C046D">
              <w:rPr>
                <w:noProof/>
                <w:webHidden/>
                <w:color w:val="000000" w:themeColor="text1"/>
                <w:sz w:val="22"/>
                <w:szCs w:val="22"/>
              </w:rPr>
              <w:fldChar w:fldCharType="end"/>
            </w:r>
          </w:hyperlink>
        </w:p>
        <w:p w14:paraId="54566130" w14:textId="5C1F1156" w:rsidR="00B308B2" w:rsidRPr="002C046D" w:rsidRDefault="0061620F" w:rsidP="002C046D">
          <w:pPr>
            <w:pStyle w:val="TOC1"/>
            <w:ind w:left="1320"/>
            <w:rPr>
              <w:rFonts w:eastAsiaTheme="minorEastAsia" w:cstheme="minorBidi"/>
              <w:b w:val="0"/>
              <w:bCs w:val="0"/>
              <w:caps w:val="0"/>
              <w:noProof/>
              <w:color w:val="000000" w:themeColor="text1"/>
              <w:kern w:val="2"/>
              <w:sz w:val="20"/>
              <w:szCs w:val="20"/>
              <w:lang w:eastAsia="en-GB"/>
              <w14:ligatures w14:val="standardContextual"/>
            </w:rPr>
          </w:pPr>
          <w:hyperlink w:anchor="_Toc206152136" w:history="1">
            <w:r w:rsidR="00B308B2" w:rsidRPr="002C046D">
              <w:rPr>
                <w:rStyle w:val="Hyperlink"/>
                <w:smallCaps/>
                <w:noProof/>
                <w:color w:val="000000" w:themeColor="text1"/>
                <w:sz w:val="20"/>
                <w:szCs w:val="20"/>
              </w:rPr>
              <w:t>2.39.1 Financial regulations for schools</w:t>
            </w:r>
            <w:r w:rsidR="00B308B2" w:rsidRPr="002C046D">
              <w:rPr>
                <w:noProof/>
                <w:webHidden/>
                <w:color w:val="000000" w:themeColor="text1"/>
                <w:sz w:val="20"/>
                <w:szCs w:val="20"/>
              </w:rPr>
              <w:tab/>
            </w:r>
            <w:r w:rsidR="00B308B2" w:rsidRPr="002C046D">
              <w:rPr>
                <w:noProof/>
                <w:webHidden/>
                <w:color w:val="000000" w:themeColor="text1"/>
                <w:sz w:val="20"/>
                <w:szCs w:val="20"/>
              </w:rPr>
              <w:fldChar w:fldCharType="begin"/>
            </w:r>
            <w:r w:rsidR="00B308B2" w:rsidRPr="002C046D">
              <w:rPr>
                <w:noProof/>
                <w:webHidden/>
                <w:color w:val="000000" w:themeColor="text1"/>
                <w:sz w:val="20"/>
                <w:szCs w:val="20"/>
              </w:rPr>
              <w:instrText xml:space="preserve"> PAGEREF _Toc206152136 \h </w:instrText>
            </w:r>
            <w:r w:rsidR="00B308B2" w:rsidRPr="002C046D">
              <w:rPr>
                <w:noProof/>
                <w:webHidden/>
                <w:color w:val="000000" w:themeColor="text1"/>
                <w:sz w:val="20"/>
                <w:szCs w:val="20"/>
              </w:rPr>
            </w:r>
            <w:r w:rsidR="00B308B2" w:rsidRPr="002C046D">
              <w:rPr>
                <w:noProof/>
                <w:webHidden/>
                <w:color w:val="000000" w:themeColor="text1"/>
                <w:sz w:val="20"/>
                <w:szCs w:val="20"/>
              </w:rPr>
              <w:fldChar w:fldCharType="separate"/>
            </w:r>
            <w:r w:rsidR="00E07CE9">
              <w:rPr>
                <w:noProof/>
                <w:webHidden/>
                <w:color w:val="000000" w:themeColor="text1"/>
                <w:sz w:val="20"/>
                <w:szCs w:val="20"/>
              </w:rPr>
              <w:t>49</w:t>
            </w:r>
            <w:r w:rsidR="00B308B2" w:rsidRPr="002C046D">
              <w:rPr>
                <w:noProof/>
                <w:webHidden/>
                <w:color w:val="000000" w:themeColor="text1"/>
                <w:sz w:val="20"/>
                <w:szCs w:val="20"/>
              </w:rPr>
              <w:fldChar w:fldCharType="end"/>
            </w:r>
          </w:hyperlink>
        </w:p>
        <w:p w14:paraId="10DB5278" w14:textId="39910BFB" w:rsidR="00B308B2" w:rsidRPr="002C046D" w:rsidRDefault="0061620F" w:rsidP="002C046D">
          <w:pPr>
            <w:pStyle w:val="TOC1"/>
            <w:ind w:left="1320"/>
            <w:rPr>
              <w:rFonts w:eastAsiaTheme="minorEastAsia" w:cstheme="minorBidi"/>
              <w:b w:val="0"/>
              <w:bCs w:val="0"/>
              <w:caps w:val="0"/>
              <w:noProof/>
              <w:color w:val="000000" w:themeColor="text1"/>
              <w:kern w:val="2"/>
              <w:sz w:val="20"/>
              <w:szCs w:val="20"/>
              <w:lang w:eastAsia="en-GB"/>
              <w14:ligatures w14:val="standardContextual"/>
            </w:rPr>
          </w:pPr>
          <w:hyperlink w:anchor="_Toc206152137" w:history="1">
            <w:r w:rsidR="00B308B2" w:rsidRPr="002C046D">
              <w:rPr>
                <w:rStyle w:val="Hyperlink"/>
                <w:noProof/>
                <w:color w:val="000000" w:themeColor="text1"/>
                <w:sz w:val="20"/>
                <w:szCs w:val="20"/>
              </w:rPr>
              <w:t>2.39.2 Business contacts</w:t>
            </w:r>
            <w:r w:rsidR="00B308B2" w:rsidRPr="002C046D">
              <w:rPr>
                <w:noProof/>
                <w:webHidden/>
                <w:color w:val="000000" w:themeColor="text1"/>
                <w:sz w:val="20"/>
                <w:szCs w:val="20"/>
              </w:rPr>
              <w:tab/>
            </w:r>
            <w:r w:rsidR="00B308B2" w:rsidRPr="002C046D">
              <w:rPr>
                <w:noProof/>
                <w:webHidden/>
                <w:color w:val="000000" w:themeColor="text1"/>
                <w:sz w:val="20"/>
                <w:szCs w:val="20"/>
              </w:rPr>
              <w:fldChar w:fldCharType="begin"/>
            </w:r>
            <w:r w:rsidR="00B308B2" w:rsidRPr="002C046D">
              <w:rPr>
                <w:noProof/>
                <w:webHidden/>
                <w:color w:val="000000" w:themeColor="text1"/>
                <w:sz w:val="20"/>
                <w:szCs w:val="20"/>
              </w:rPr>
              <w:instrText xml:space="preserve"> PAGEREF _Toc206152137 \h </w:instrText>
            </w:r>
            <w:r w:rsidR="00B308B2" w:rsidRPr="002C046D">
              <w:rPr>
                <w:noProof/>
                <w:webHidden/>
                <w:color w:val="000000" w:themeColor="text1"/>
                <w:sz w:val="20"/>
                <w:szCs w:val="20"/>
              </w:rPr>
            </w:r>
            <w:r w:rsidR="00B308B2" w:rsidRPr="002C046D">
              <w:rPr>
                <w:noProof/>
                <w:webHidden/>
                <w:color w:val="000000" w:themeColor="text1"/>
                <w:sz w:val="20"/>
                <w:szCs w:val="20"/>
              </w:rPr>
              <w:fldChar w:fldCharType="separate"/>
            </w:r>
            <w:r w:rsidR="00E07CE9">
              <w:rPr>
                <w:noProof/>
                <w:webHidden/>
                <w:color w:val="000000" w:themeColor="text1"/>
                <w:sz w:val="20"/>
                <w:szCs w:val="20"/>
              </w:rPr>
              <w:t>49</w:t>
            </w:r>
            <w:r w:rsidR="00B308B2" w:rsidRPr="002C046D">
              <w:rPr>
                <w:noProof/>
                <w:webHidden/>
                <w:color w:val="000000" w:themeColor="text1"/>
                <w:sz w:val="20"/>
                <w:szCs w:val="20"/>
              </w:rPr>
              <w:fldChar w:fldCharType="end"/>
            </w:r>
          </w:hyperlink>
        </w:p>
        <w:p w14:paraId="48F78BE0" w14:textId="769D7AE4" w:rsidR="00B308B2" w:rsidRPr="002C046D" w:rsidRDefault="0061620F" w:rsidP="002C046D">
          <w:pPr>
            <w:pStyle w:val="TOC1"/>
            <w:ind w:left="1320"/>
            <w:rPr>
              <w:rFonts w:eastAsiaTheme="minorEastAsia" w:cstheme="minorBidi"/>
              <w:b w:val="0"/>
              <w:bCs w:val="0"/>
              <w:caps w:val="0"/>
              <w:noProof/>
              <w:color w:val="000000" w:themeColor="text1"/>
              <w:kern w:val="2"/>
              <w:sz w:val="20"/>
              <w:szCs w:val="20"/>
              <w:lang w:eastAsia="en-GB"/>
              <w14:ligatures w14:val="standardContextual"/>
            </w:rPr>
          </w:pPr>
          <w:hyperlink w:anchor="_Toc206152138" w:history="1">
            <w:r w:rsidR="00B308B2" w:rsidRPr="002C046D">
              <w:rPr>
                <w:rStyle w:val="Hyperlink"/>
                <w:smallCaps/>
                <w:noProof/>
                <w:color w:val="000000" w:themeColor="text1"/>
                <w:sz w:val="20"/>
                <w:szCs w:val="20"/>
              </w:rPr>
              <w:t>2.39.3 Declaration of gifts</w:t>
            </w:r>
            <w:r w:rsidR="00B308B2" w:rsidRPr="002C046D">
              <w:rPr>
                <w:noProof/>
                <w:webHidden/>
                <w:color w:val="000000" w:themeColor="text1"/>
                <w:sz w:val="20"/>
                <w:szCs w:val="20"/>
              </w:rPr>
              <w:tab/>
            </w:r>
            <w:r w:rsidR="00B308B2" w:rsidRPr="002C046D">
              <w:rPr>
                <w:noProof/>
                <w:webHidden/>
                <w:color w:val="000000" w:themeColor="text1"/>
                <w:sz w:val="20"/>
                <w:szCs w:val="20"/>
              </w:rPr>
              <w:fldChar w:fldCharType="begin"/>
            </w:r>
            <w:r w:rsidR="00B308B2" w:rsidRPr="002C046D">
              <w:rPr>
                <w:noProof/>
                <w:webHidden/>
                <w:color w:val="000000" w:themeColor="text1"/>
                <w:sz w:val="20"/>
                <w:szCs w:val="20"/>
              </w:rPr>
              <w:instrText xml:space="preserve"> PAGEREF _Toc206152138 \h </w:instrText>
            </w:r>
            <w:r w:rsidR="00B308B2" w:rsidRPr="002C046D">
              <w:rPr>
                <w:noProof/>
                <w:webHidden/>
                <w:color w:val="000000" w:themeColor="text1"/>
                <w:sz w:val="20"/>
                <w:szCs w:val="20"/>
              </w:rPr>
            </w:r>
            <w:r w:rsidR="00B308B2" w:rsidRPr="002C046D">
              <w:rPr>
                <w:noProof/>
                <w:webHidden/>
                <w:color w:val="000000" w:themeColor="text1"/>
                <w:sz w:val="20"/>
                <w:szCs w:val="20"/>
              </w:rPr>
              <w:fldChar w:fldCharType="separate"/>
            </w:r>
            <w:r w:rsidR="00E07CE9">
              <w:rPr>
                <w:noProof/>
                <w:webHidden/>
                <w:color w:val="000000" w:themeColor="text1"/>
                <w:sz w:val="20"/>
                <w:szCs w:val="20"/>
              </w:rPr>
              <w:t>49</w:t>
            </w:r>
            <w:r w:rsidR="00B308B2" w:rsidRPr="002C046D">
              <w:rPr>
                <w:noProof/>
                <w:webHidden/>
                <w:color w:val="000000" w:themeColor="text1"/>
                <w:sz w:val="20"/>
                <w:szCs w:val="20"/>
              </w:rPr>
              <w:fldChar w:fldCharType="end"/>
            </w:r>
          </w:hyperlink>
        </w:p>
        <w:p w14:paraId="5BBDF8C0" w14:textId="674F01F5" w:rsidR="00B308B2" w:rsidRPr="002C046D" w:rsidRDefault="0061620F" w:rsidP="002C046D">
          <w:pPr>
            <w:pStyle w:val="TOC1"/>
            <w:ind w:left="1320"/>
            <w:rPr>
              <w:rFonts w:eastAsiaTheme="minorEastAsia" w:cstheme="minorBidi"/>
              <w:b w:val="0"/>
              <w:bCs w:val="0"/>
              <w:caps w:val="0"/>
              <w:noProof/>
              <w:color w:val="000000" w:themeColor="text1"/>
              <w:kern w:val="2"/>
              <w:sz w:val="20"/>
              <w:szCs w:val="20"/>
              <w:lang w:eastAsia="en-GB"/>
              <w14:ligatures w14:val="standardContextual"/>
            </w:rPr>
          </w:pPr>
          <w:hyperlink w:anchor="_Toc206152139" w:history="1">
            <w:r w:rsidR="00B308B2" w:rsidRPr="002C046D">
              <w:rPr>
                <w:rStyle w:val="Hyperlink"/>
                <w:smallCaps/>
                <w:noProof/>
                <w:color w:val="000000" w:themeColor="text1"/>
                <w:sz w:val="20"/>
                <w:szCs w:val="20"/>
              </w:rPr>
              <w:t>2.39.4 Gifts or hospitality to an employee</w:t>
            </w:r>
            <w:r w:rsidR="00B308B2" w:rsidRPr="002C046D">
              <w:rPr>
                <w:noProof/>
                <w:webHidden/>
                <w:color w:val="000000" w:themeColor="text1"/>
                <w:sz w:val="20"/>
                <w:szCs w:val="20"/>
              </w:rPr>
              <w:tab/>
            </w:r>
            <w:r w:rsidR="00B308B2" w:rsidRPr="002C046D">
              <w:rPr>
                <w:noProof/>
                <w:webHidden/>
                <w:color w:val="000000" w:themeColor="text1"/>
                <w:sz w:val="20"/>
                <w:szCs w:val="20"/>
              </w:rPr>
              <w:fldChar w:fldCharType="begin"/>
            </w:r>
            <w:r w:rsidR="00B308B2" w:rsidRPr="002C046D">
              <w:rPr>
                <w:noProof/>
                <w:webHidden/>
                <w:color w:val="000000" w:themeColor="text1"/>
                <w:sz w:val="20"/>
                <w:szCs w:val="20"/>
              </w:rPr>
              <w:instrText xml:space="preserve"> PAGEREF _Toc206152139 \h </w:instrText>
            </w:r>
            <w:r w:rsidR="00B308B2" w:rsidRPr="002C046D">
              <w:rPr>
                <w:noProof/>
                <w:webHidden/>
                <w:color w:val="000000" w:themeColor="text1"/>
                <w:sz w:val="20"/>
                <w:szCs w:val="20"/>
              </w:rPr>
            </w:r>
            <w:r w:rsidR="00B308B2" w:rsidRPr="002C046D">
              <w:rPr>
                <w:noProof/>
                <w:webHidden/>
                <w:color w:val="000000" w:themeColor="text1"/>
                <w:sz w:val="20"/>
                <w:szCs w:val="20"/>
              </w:rPr>
              <w:fldChar w:fldCharType="separate"/>
            </w:r>
            <w:r w:rsidR="00E07CE9">
              <w:rPr>
                <w:noProof/>
                <w:webHidden/>
                <w:color w:val="000000" w:themeColor="text1"/>
                <w:sz w:val="20"/>
                <w:szCs w:val="20"/>
              </w:rPr>
              <w:t>49</w:t>
            </w:r>
            <w:r w:rsidR="00B308B2" w:rsidRPr="002C046D">
              <w:rPr>
                <w:noProof/>
                <w:webHidden/>
                <w:color w:val="000000" w:themeColor="text1"/>
                <w:sz w:val="20"/>
                <w:szCs w:val="20"/>
              </w:rPr>
              <w:fldChar w:fldCharType="end"/>
            </w:r>
          </w:hyperlink>
        </w:p>
        <w:p w14:paraId="21FCB891" w14:textId="0AA342FE" w:rsidR="00B308B2" w:rsidRPr="002C046D" w:rsidRDefault="0061620F" w:rsidP="002C046D">
          <w:pPr>
            <w:pStyle w:val="TOC1"/>
            <w:ind w:left="1320"/>
            <w:rPr>
              <w:rFonts w:eastAsiaTheme="minorEastAsia" w:cstheme="minorBidi"/>
              <w:b w:val="0"/>
              <w:bCs w:val="0"/>
              <w:caps w:val="0"/>
              <w:noProof/>
              <w:color w:val="000000" w:themeColor="text1"/>
              <w:kern w:val="2"/>
              <w:sz w:val="20"/>
              <w:szCs w:val="20"/>
              <w:lang w:eastAsia="en-GB"/>
              <w14:ligatures w14:val="standardContextual"/>
            </w:rPr>
          </w:pPr>
          <w:hyperlink w:anchor="_Toc206152140" w:history="1">
            <w:r w:rsidR="00B308B2" w:rsidRPr="002C046D">
              <w:rPr>
                <w:rStyle w:val="Hyperlink"/>
                <w:smallCaps/>
                <w:noProof/>
                <w:color w:val="000000" w:themeColor="text1"/>
                <w:sz w:val="20"/>
                <w:szCs w:val="20"/>
              </w:rPr>
              <w:t>2.39.5 Gifts or hospitality to the school</w:t>
            </w:r>
            <w:r w:rsidR="00B308B2" w:rsidRPr="002C046D">
              <w:rPr>
                <w:noProof/>
                <w:webHidden/>
                <w:color w:val="000000" w:themeColor="text1"/>
                <w:sz w:val="20"/>
                <w:szCs w:val="20"/>
              </w:rPr>
              <w:tab/>
            </w:r>
            <w:r w:rsidR="00B308B2" w:rsidRPr="002C046D">
              <w:rPr>
                <w:noProof/>
                <w:webHidden/>
                <w:color w:val="000000" w:themeColor="text1"/>
                <w:sz w:val="20"/>
                <w:szCs w:val="20"/>
              </w:rPr>
              <w:fldChar w:fldCharType="begin"/>
            </w:r>
            <w:r w:rsidR="00B308B2" w:rsidRPr="002C046D">
              <w:rPr>
                <w:noProof/>
                <w:webHidden/>
                <w:color w:val="000000" w:themeColor="text1"/>
                <w:sz w:val="20"/>
                <w:szCs w:val="20"/>
              </w:rPr>
              <w:instrText xml:space="preserve"> PAGEREF _Toc206152140 \h </w:instrText>
            </w:r>
            <w:r w:rsidR="00B308B2" w:rsidRPr="002C046D">
              <w:rPr>
                <w:noProof/>
                <w:webHidden/>
                <w:color w:val="000000" w:themeColor="text1"/>
                <w:sz w:val="20"/>
                <w:szCs w:val="20"/>
              </w:rPr>
            </w:r>
            <w:r w:rsidR="00B308B2" w:rsidRPr="002C046D">
              <w:rPr>
                <w:noProof/>
                <w:webHidden/>
                <w:color w:val="000000" w:themeColor="text1"/>
                <w:sz w:val="20"/>
                <w:szCs w:val="20"/>
              </w:rPr>
              <w:fldChar w:fldCharType="separate"/>
            </w:r>
            <w:r w:rsidR="00E07CE9">
              <w:rPr>
                <w:noProof/>
                <w:webHidden/>
                <w:color w:val="000000" w:themeColor="text1"/>
                <w:sz w:val="20"/>
                <w:szCs w:val="20"/>
              </w:rPr>
              <w:t>50</w:t>
            </w:r>
            <w:r w:rsidR="00B308B2" w:rsidRPr="002C046D">
              <w:rPr>
                <w:noProof/>
                <w:webHidden/>
                <w:color w:val="000000" w:themeColor="text1"/>
                <w:sz w:val="20"/>
                <w:szCs w:val="20"/>
              </w:rPr>
              <w:fldChar w:fldCharType="end"/>
            </w:r>
          </w:hyperlink>
        </w:p>
        <w:p w14:paraId="77414BD8" w14:textId="272D0CA3" w:rsidR="00B308B2" w:rsidRPr="002C046D" w:rsidRDefault="0061620F" w:rsidP="002C046D">
          <w:pPr>
            <w:pStyle w:val="TOC1"/>
            <w:ind w:left="1320"/>
            <w:rPr>
              <w:rFonts w:eastAsiaTheme="minorEastAsia" w:cstheme="minorBidi"/>
              <w:b w:val="0"/>
              <w:bCs w:val="0"/>
              <w:caps w:val="0"/>
              <w:noProof/>
              <w:color w:val="000000" w:themeColor="text1"/>
              <w:kern w:val="2"/>
              <w:sz w:val="20"/>
              <w:szCs w:val="20"/>
              <w:lang w:eastAsia="en-GB"/>
              <w14:ligatures w14:val="standardContextual"/>
            </w:rPr>
          </w:pPr>
          <w:hyperlink w:anchor="_Toc206152141" w:history="1">
            <w:r w:rsidR="00B308B2" w:rsidRPr="002C046D">
              <w:rPr>
                <w:rStyle w:val="Hyperlink"/>
                <w:smallCaps/>
                <w:noProof/>
                <w:color w:val="000000" w:themeColor="text1"/>
                <w:sz w:val="20"/>
                <w:szCs w:val="20"/>
              </w:rPr>
              <w:t>2.39.6 Use of school contacts</w:t>
            </w:r>
            <w:r w:rsidR="00B308B2" w:rsidRPr="002C046D">
              <w:rPr>
                <w:noProof/>
                <w:webHidden/>
                <w:color w:val="000000" w:themeColor="text1"/>
                <w:sz w:val="20"/>
                <w:szCs w:val="20"/>
              </w:rPr>
              <w:tab/>
            </w:r>
            <w:r w:rsidR="00B308B2" w:rsidRPr="002C046D">
              <w:rPr>
                <w:noProof/>
                <w:webHidden/>
                <w:color w:val="000000" w:themeColor="text1"/>
                <w:sz w:val="20"/>
                <w:szCs w:val="20"/>
              </w:rPr>
              <w:fldChar w:fldCharType="begin"/>
            </w:r>
            <w:r w:rsidR="00B308B2" w:rsidRPr="002C046D">
              <w:rPr>
                <w:noProof/>
                <w:webHidden/>
                <w:color w:val="000000" w:themeColor="text1"/>
                <w:sz w:val="20"/>
                <w:szCs w:val="20"/>
              </w:rPr>
              <w:instrText xml:space="preserve"> PAGEREF _Toc206152141 \h </w:instrText>
            </w:r>
            <w:r w:rsidR="00B308B2" w:rsidRPr="002C046D">
              <w:rPr>
                <w:noProof/>
                <w:webHidden/>
                <w:color w:val="000000" w:themeColor="text1"/>
                <w:sz w:val="20"/>
                <w:szCs w:val="20"/>
              </w:rPr>
            </w:r>
            <w:r w:rsidR="00B308B2" w:rsidRPr="002C046D">
              <w:rPr>
                <w:noProof/>
                <w:webHidden/>
                <w:color w:val="000000" w:themeColor="text1"/>
                <w:sz w:val="20"/>
                <w:szCs w:val="20"/>
              </w:rPr>
              <w:fldChar w:fldCharType="separate"/>
            </w:r>
            <w:r w:rsidR="00E07CE9">
              <w:rPr>
                <w:noProof/>
                <w:webHidden/>
                <w:color w:val="000000" w:themeColor="text1"/>
                <w:sz w:val="20"/>
                <w:szCs w:val="20"/>
              </w:rPr>
              <w:t>50</w:t>
            </w:r>
            <w:r w:rsidR="00B308B2" w:rsidRPr="002C046D">
              <w:rPr>
                <w:noProof/>
                <w:webHidden/>
                <w:color w:val="000000" w:themeColor="text1"/>
                <w:sz w:val="20"/>
                <w:szCs w:val="20"/>
              </w:rPr>
              <w:fldChar w:fldCharType="end"/>
            </w:r>
          </w:hyperlink>
        </w:p>
        <w:p w14:paraId="1F078E03" w14:textId="75CBDF5F" w:rsidR="00B308B2" w:rsidRPr="002C046D" w:rsidRDefault="0061620F" w:rsidP="002C046D">
          <w:pPr>
            <w:pStyle w:val="TOC1"/>
            <w:ind w:left="720"/>
            <w:rPr>
              <w:rFonts w:eastAsiaTheme="minorEastAsia" w:cstheme="minorBidi"/>
              <w:b w:val="0"/>
              <w:bCs w:val="0"/>
              <w:caps w:val="0"/>
              <w:noProof/>
              <w:color w:val="000000" w:themeColor="text1"/>
              <w:kern w:val="2"/>
              <w:sz w:val="22"/>
              <w:szCs w:val="22"/>
              <w:lang w:eastAsia="en-GB"/>
              <w14:ligatures w14:val="standardContextual"/>
            </w:rPr>
          </w:pPr>
          <w:hyperlink w:anchor="_Toc206152142" w:history="1">
            <w:r w:rsidR="00B308B2" w:rsidRPr="002C046D">
              <w:rPr>
                <w:rStyle w:val="Hyperlink"/>
                <w:noProof/>
                <w:color w:val="000000" w:themeColor="text1"/>
                <w:sz w:val="22"/>
                <w:szCs w:val="22"/>
              </w:rPr>
              <w:t>2.40    Other employment</w:t>
            </w:r>
            <w:r w:rsidR="00B308B2" w:rsidRPr="002C046D">
              <w:rPr>
                <w:noProof/>
                <w:webHidden/>
                <w:color w:val="000000" w:themeColor="text1"/>
                <w:sz w:val="22"/>
                <w:szCs w:val="22"/>
              </w:rPr>
              <w:tab/>
            </w:r>
            <w:r w:rsidR="00B308B2" w:rsidRPr="002C046D">
              <w:rPr>
                <w:noProof/>
                <w:webHidden/>
                <w:color w:val="000000" w:themeColor="text1"/>
                <w:sz w:val="22"/>
                <w:szCs w:val="22"/>
              </w:rPr>
              <w:fldChar w:fldCharType="begin"/>
            </w:r>
            <w:r w:rsidR="00B308B2" w:rsidRPr="002C046D">
              <w:rPr>
                <w:noProof/>
                <w:webHidden/>
                <w:color w:val="000000" w:themeColor="text1"/>
                <w:sz w:val="22"/>
                <w:szCs w:val="22"/>
              </w:rPr>
              <w:instrText xml:space="preserve"> PAGEREF _Toc206152142 \h </w:instrText>
            </w:r>
            <w:r w:rsidR="00B308B2" w:rsidRPr="002C046D">
              <w:rPr>
                <w:noProof/>
                <w:webHidden/>
                <w:color w:val="000000" w:themeColor="text1"/>
                <w:sz w:val="22"/>
                <w:szCs w:val="22"/>
              </w:rPr>
            </w:r>
            <w:r w:rsidR="00B308B2" w:rsidRPr="002C046D">
              <w:rPr>
                <w:noProof/>
                <w:webHidden/>
                <w:color w:val="000000" w:themeColor="text1"/>
                <w:sz w:val="22"/>
                <w:szCs w:val="22"/>
              </w:rPr>
              <w:fldChar w:fldCharType="separate"/>
            </w:r>
            <w:r w:rsidR="00E07CE9">
              <w:rPr>
                <w:noProof/>
                <w:webHidden/>
                <w:color w:val="000000" w:themeColor="text1"/>
                <w:sz w:val="22"/>
                <w:szCs w:val="22"/>
              </w:rPr>
              <w:t>50</w:t>
            </w:r>
            <w:r w:rsidR="00B308B2" w:rsidRPr="002C046D">
              <w:rPr>
                <w:noProof/>
                <w:webHidden/>
                <w:color w:val="000000" w:themeColor="text1"/>
                <w:sz w:val="22"/>
                <w:szCs w:val="22"/>
              </w:rPr>
              <w:fldChar w:fldCharType="end"/>
            </w:r>
          </w:hyperlink>
        </w:p>
        <w:p w14:paraId="7FDFDC55" w14:textId="5E4B9C70" w:rsidR="00B308B2" w:rsidRPr="002C046D" w:rsidRDefault="0061620F" w:rsidP="002C046D">
          <w:pPr>
            <w:pStyle w:val="TOC1"/>
            <w:ind w:left="720"/>
            <w:rPr>
              <w:rFonts w:eastAsiaTheme="minorEastAsia" w:cstheme="minorBidi"/>
              <w:b w:val="0"/>
              <w:bCs w:val="0"/>
              <w:caps w:val="0"/>
              <w:noProof/>
              <w:color w:val="000000" w:themeColor="text1"/>
              <w:kern w:val="2"/>
              <w:sz w:val="22"/>
              <w:szCs w:val="22"/>
              <w:lang w:eastAsia="en-GB"/>
              <w14:ligatures w14:val="standardContextual"/>
            </w:rPr>
          </w:pPr>
          <w:hyperlink w:anchor="_Toc206152143" w:history="1">
            <w:r w:rsidR="00B308B2" w:rsidRPr="002C046D">
              <w:rPr>
                <w:rStyle w:val="Hyperlink"/>
                <w:noProof/>
                <w:color w:val="000000" w:themeColor="text1"/>
                <w:sz w:val="22"/>
                <w:szCs w:val="22"/>
              </w:rPr>
              <w:t>2.41    Health and safety</w:t>
            </w:r>
            <w:r w:rsidR="00B308B2" w:rsidRPr="002C046D">
              <w:rPr>
                <w:noProof/>
                <w:webHidden/>
                <w:color w:val="000000" w:themeColor="text1"/>
                <w:sz w:val="22"/>
                <w:szCs w:val="22"/>
              </w:rPr>
              <w:tab/>
            </w:r>
            <w:r w:rsidR="00B308B2" w:rsidRPr="002C046D">
              <w:rPr>
                <w:noProof/>
                <w:webHidden/>
                <w:color w:val="000000" w:themeColor="text1"/>
                <w:sz w:val="22"/>
                <w:szCs w:val="22"/>
              </w:rPr>
              <w:fldChar w:fldCharType="begin"/>
            </w:r>
            <w:r w:rsidR="00B308B2" w:rsidRPr="002C046D">
              <w:rPr>
                <w:noProof/>
                <w:webHidden/>
                <w:color w:val="000000" w:themeColor="text1"/>
                <w:sz w:val="22"/>
                <w:szCs w:val="22"/>
              </w:rPr>
              <w:instrText xml:space="preserve"> PAGEREF _Toc206152143 \h </w:instrText>
            </w:r>
            <w:r w:rsidR="00B308B2" w:rsidRPr="002C046D">
              <w:rPr>
                <w:noProof/>
                <w:webHidden/>
                <w:color w:val="000000" w:themeColor="text1"/>
                <w:sz w:val="22"/>
                <w:szCs w:val="22"/>
              </w:rPr>
            </w:r>
            <w:r w:rsidR="00B308B2" w:rsidRPr="002C046D">
              <w:rPr>
                <w:noProof/>
                <w:webHidden/>
                <w:color w:val="000000" w:themeColor="text1"/>
                <w:sz w:val="22"/>
                <w:szCs w:val="22"/>
              </w:rPr>
              <w:fldChar w:fldCharType="separate"/>
            </w:r>
            <w:r w:rsidR="00E07CE9">
              <w:rPr>
                <w:noProof/>
                <w:webHidden/>
                <w:color w:val="000000" w:themeColor="text1"/>
                <w:sz w:val="22"/>
                <w:szCs w:val="22"/>
              </w:rPr>
              <w:t>50</w:t>
            </w:r>
            <w:r w:rsidR="00B308B2" w:rsidRPr="002C046D">
              <w:rPr>
                <w:noProof/>
                <w:webHidden/>
                <w:color w:val="000000" w:themeColor="text1"/>
                <w:sz w:val="22"/>
                <w:szCs w:val="22"/>
              </w:rPr>
              <w:fldChar w:fldCharType="end"/>
            </w:r>
          </w:hyperlink>
        </w:p>
        <w:p w14:paraId="4A14A183" w14:textId="1E3D5765" w:rsidR="00B308B2" w:rsidRPr="002C046D" w:rsidRDefault="0061620F" w:rsidP="002C046D">
          <w:pPr>
            <w:pStyle w:val="TOC1"/>
            <w:ind w:left="720"/>
            <w:rPr>
              <w:rFonts w:eastAsiaTheme="minorEastAsia" w:cstheme="minorBidi"/>
              <w:b w:val="0"/>
              <w:bCs w:val="0"/>
              <w:caps w:val="0"/>
              <w:noProof/>
              <w:color w:val="000000" w:themeColor="text1"/>
              <w:kern w:val="2"/>
              <w:sz w:val="22"/>
              <w:szCs w:val="22"/>
              <w:lang w:eastAsia="en-GB"/>
              <w14:ligatures w14:val="standardContextual"/>
            </w:rPr>
          </w:pPr>
          <w:hyperlink w:anchor="_Toc206152144" w:history="1">
            <w:r w:rsidR="00B308B2" w:rsidRPr="002C046D">
              <w:rPr>
                <w:rStyle w:val="Hyperlink"/>
                <w:noProof/>
                <w:color w:val="000000" w:themeColor="text1"/>
                <w:sz w:val="22"/>
                <w:szCs w:val="22"/>
              </w:rPr>
              <w:t>2.42    Use of alcohol and illegal drugs</w:t>
            </w:r>
            <w:r w:rsidR="00B308B2" w:rsidRPr="002C046D">
              <w:rPr>
                <w:noProof/>
                <w:webHidden/>
                <w:color w:val="000000" w:themeColor="text1"/>
                <w:sz w:val="22"/>
                <w:szCs w:val="22"/>
              </w:rPr>
              <w:tab/>
            </w:r>
            <w:r w:rsidR="00B308B2" w:rsidRPr="002C046D">
              <w:rPr>
                <w:noProof/>
                <w:webHidden/>
                <w:color w:val="000000" w:themeColor="text1"/>
                <w:sz w:val="22"/>
                <w:szCs w:val="22"/>
              </w:rPr>
              <w:fldChar w:fldCharType="begin"/>
            </w:r>
            <w:r w:rsidR="00B308B2" w:rsidRPr="002C046D">
              <w:rPr>
                <w:noProof/>
                <w:webHidden/>
                <w:color w:val="000000" w:themeColor="text1"/>
                <w:sz w:val="22"/>
                <w:szCs w:val="22"/>
              </w:rPr>
              <w:instrText xml:space="preserve"> PAGEREF _Toc206152144 \h </w:instrText>
            </w:r>
            <w:r w:rsidR="00B308B2" w:rsidRPr="002C046D">
              <w:rPr>
                <w:noProof/>
                <w:webHidden/>
                <w:color w:val="000000" w:themeColor="text1"/>
                <w:sz w:val="22"/>
                <w:szCs w:val="22"/>
              </w:rPr>
            </w:r>
            <w:r w:rsidR="00B308B2" w:rsidRPr="002C046D">
              <w:rPr>
                <w:noProof/>
                <w:webHidden/>
                <w:color w:val="000000" w:themeColor="text1"/>
                <w:sz w:val="22"/>
                <w:szCs w:val="22"/>
              </w:rPr>
              <w:fldChar w:fldCharType="separate"/>
            </w:r>
            <w:r w:rsidR="00E07CE9">
              <w:rPr>
                <w:noProof/>
                <w:webHidden/>
                <w:color w:val="000000" w:themeColor="text1"/>
                <w:sz w:val="22"/>
                <w:szCs w:val="22"/>
              </w:rPr>
              <w:t>50</w:t>
            </w:r>
            <w:r w:rsidR="00B308B2" w:rsidRPr="002C046D">
              <w:rPr>
                <w:noProof/>
                <w:webHidden/>
                <w:color w:val="000000" w:themeColor="text1"/>
                <w:sz w:val="22"/>
                <w:szCs w:val="22"/>
              </w:rPr>
              <w:fldChar w:fldCharType="end"/>
            </w:r>
          </w:hyperlink>
        </w:p>
        <w:p w14:paraId="14850984" w14:textId="065B302B" w:rsidR="00B308B2" w:rsidRPr="002C046D" w:rsidRDefault="0061620F" w:rsidP="002C046D">
          <w:pPr>
            <w:pStyle w:val="TOC1"/>
            <w:ind w:left="720"/>
            <w:rPr>
              <w:rFonts w:eastAsiaTheme="minorEastAsia" w:cstheme="minorBidi"/>
              <w:b w:val="0"/>
              <w:bCs w:val="0"/>
              <w:caps w:val="0"/>
              <w:noProof/>
              <w:color w:val="000000" w:themeColor="text1"/>
              <w:kern w:val="2"/>
              <w:sz w:val="22"/>
              <w:szCs w:val="22"/>
              <w:lang w:eastAsia="en-GB"/>
              <w14:ligatures w14:val="standardContextual"/>
            </w:rPr>
          </w:pPr>
          <w:hyperlink w:anchor="_Toc206152145" w:history="1">
            <w:r w:rsidR="00B308B2" w:rsidRPr="002C046D">
              <w:rPr>
                <w:rStyle w:val="Hyperlink"/>
                <w:noProof/>
                <w:color w:val="000000" w:themeColor="text1"/>
                <w:sz w:val="22"/>
                <w:szCs w:val="22"/>
              </w:rPr>
              <w:t>2.43    Use of school premises, equipment &amp; communication systems</w:t>
            </w:r>
            <w:r w:rsidR="00B308B2" w:rsidRPr="002C046D">
              <w:rPr>
                <w:noProof/>
                <w:webHidden/>
                <w:color w:val="000000" w:themeColor="text1"/>
                <w:sz w:val="22"/>
                <w:szCs w:val="22"/>
              </w:rPr>
              <w:tab/>
            </w:r>
            <w:r w:rsidR="00B308B2" w:rsidRPr="002C046D">
              <w:rPr>
                <w:noProof/>
                <w:webHidden/>
                <w:color w:val="000000" w:themeColor="text1"/>
                <w:sz w:val="22"/>
                <w:szCs w:val="22"/>
              </w:rPr>
              <w:fldChar w:fldCharType="begin"/>
            </w:r>
            <w:r w:rsidR="00B308B2" w:rsidRPr="002C046D">
              <w:rPr>
                <w:noProof/>
                <w:webHidden/>
                <w:color w:val="000000" w:themeColor="text1"/>
                <w:sz w:val="22"/>
                <w:szCs w:val="22"/>
              </w:rPr>
              <w:instrText xml:space="preserve"> PAGEREF _Toc206152145 \h </w:instrText>
            </w:r>
            <w:r w:rsidR="00B308B2" w:rsidRPr="002C046D">
              <w:rPr>
                <w:noProof/>
                <w:webHidden/>
                <w:color w:val="000000" w:themeColor="text1"/>
                <w:sz w:val="22"/>
                <w:szCs w:val="22"/>
              </w:rPr>
            </w:r>
            <w:r w:rsidR="00B308B2" w:rsidRPr="002C046D">
              <w:rPr>
                <w:noProof/>
                <w:webHidden/>
                <w:color w:val="000000" w:themeColor="text1"/>
                <w:sz w:val="22"/>
                <w:szCs w:val="22"/>
              </w:rPr>
              <w:fldChar w:fldCharType="separate"/>
            </w:r>
            <w:r w:rsidR="00E07CE9">
              <w:rPr>
                <w:noProof/>
                <w:webHidden/>
                <w:color w:val="000000" w:themeColor="text1"/>
                <w:sz w:val="22"/>
                <w:szCs w:val="22"/>
              </w:rPr>
              <w:t>51</w:t>
            </w:r>
            <w:r w:rsidR="00B308B2" w:rsidRPr="002C046D">
              <w:rPr>
                <w:noProof/>
                <w:webHidden/>
                <w:color w:val="000000" w:themeColor="text1"/>
                <w:sz w:val="22"/>
                <w:szCs w:val="22"/>
              </w:rPr>
              <w:fldChar w:fldCharType="end"/>
            </w:r>
          </w:hyperlink>
        </w:p>
        <w:p w14:paraId="4ECAC825" w14:textId="67DC59A4" w:rsidR="00B308B2" w:rsidRPr="002C046D" w:rsidRDefault="0061620F">
          <w:pPr>
            <w:pStyle w:val="TOC1"/>
            <w:rPr>
              <w:rFonts w:eastAsiaTheme="minorEastAsia" w:cstheme="minorBidi"/>
              <w:b w:val="0"/>
              <w:bCs w:val="0"/>
              <w:caps w:val="0"/>
              <w:noProof/>
              <w:color w:val="000000" w:themeColor="text1"/>
              <w:kern w:val="2"/>
              <w:sz w:val="22"/>
              <w:szCs w:val="22"/>
              <w:lang w:eastAsia="en-GB"/>
              <w14:ligatures w14:val="standardContextual"/>
            </w:rPr>
          </w:pPr>
          <w:hyperlink w:anchor="_Toc206152146" w:history="1">
            <w:r w:rsidR="00B308B2" w:rsidRPr="002C046D">
              <w:rPr>
                <w:rStyle w:val="Hyperlink"/>
                <w:noProof/>
                <w:color w:val="000000" w:themeColor="text1"/>
                <w:sz w:val="22"/>
                <w:szCs w:val="22"/>
              </w:rPr>
              <w:t>Appendix 1 – Related reading</w:t>
            </w:r>
            <w:r w:rsidR="00B308B2" w:rsidRPr="002C046D">
              <w:rPr>
                <w:noProof/>
                <w:webHidden/>
                <w:color w:val="000000" w:themeColor="text1"/>
                <w:sz w:val="22"/>
                <w:szCs w:val="22"/>
              </w:rPr>
              <w:tab/>
            </w:r>
            <w:r w:rsidR="00B308B2" w:rsidRPr="002C046D">
              <w:rPr>
                <w:noProof/>
                <w:webHidden/>
                <w:color w:val="000000" w:themeColor="text1"/>
                <w:sz w:val="22"/>
                <w:szCs w:val="22"/>
              </w:rPr>
              <w:fldChar w:fldCharType="begin"/>
            </w:r>
            <w:r w:rsidR="00B308B2" w:rsidRPr="002C046D">
              <w:rPr>
                <w:noProof/>
                <w:webHidden/>
                <w:color w:val="000000" w:themeColor="text1"/>
                <w:sz w:val="22"/>
                <w:szCs w:val="22"/>
              </w:rPr>
              <w:instrText xml:space="preserve"> PAGEREF _Toc206152146 \h </w:instrText>
            </w:r>
            <w:r w:rsidR="00B308B2" w:rsidRPr="002C046D">
              <w:rPr>
                <w:noProof/>
                <w:webHidden/>
                <w:color w:val="000000" w:themeColor="text1"/>
                <w:sz w:val="22"/>
                <w:szCs w:val="22"/>
              </w:rPr>
            </w:r>
            <w:r w:rsidR="00B308B2" w:rsidRPr="002C046D">
              <w:rPr>
                <w:noProof/>
                <w:webHidden/>
                <w:color w:val="000000" w:themeColor="text1"/>
                <w:sz w:val="22"/>
                <w:szCs w:val="22"/>
              </w:rPr>
              <w:fldChar w:fldCharType="separate"/>
            </w:r>
            <w:r w:rsidR="00E07CE9">
              <w:rPr>
                <w:noProof/>
                <w:webHidden/>
                <w:color w:val="000000" w:themeColor="text1"/>
                <w:sz w:val="22"/>
                <w:szCs w:val="22"/>
              </w:rPr>
              <w:t>52</w:t>
            </w:r>
            <w:r w:rsidR="00B308B2" w:rsidRPr="002C046D">
              <w:rPr>
                <w:noProof/>
                <w:webHidden/>
                <w:color w:val="000000" w:themeColor="text1"/>
                <w:sz w:val="22"/>
                <w:szCs w:val="22"/>
              </w:rPr>
              <w:fldChar w:fldCharType="end"/>
            </w:r>
          </w:hyperlink>
        </w:p>
        <w:p w14:paraId="546D2050" w14:textId="29B97098" w:rsidR="00B308B2" w:rsidRPr="002C046D" w:rsidRDefault="0061620F">
          <w:pPr>
            <w:pStyle w:val="TOC1"/>
            <w:rPr>
              <w:rFonts w:eastAsiaTheme="minorEastAsia" w:cstheme="minorBidi"/>
              <w:b w:val="0"/>
              <w:bCs w:val="0"/>
              <w:caps w:val="0"/>
              <w:noProof/>
              <w:color w:val="000000" w:themeColor="text1"/>
              <w:kern w:val="2"/>
              <w:sz w:val="22"/>
              <w:szCs w:val="22"/>
              <w:lang w:eastAsia="en-GB"/>
              <w14:ligatures w14:val="standardContextual"/>
            </w:rPr>
          </w:pPr>
          <w:hyperlink w:anchor="_Toc206152147" w:history="1">
            <w:r w:rsidR="00B308B2" w:rsidRPr="002C046D">
              <w:rPr>
                <w:rStyle w:val="Hyperlink"/>
                <w:noProof/>
                <w:color w:val="000000" w:themeColor="text1"/>
                <w:sz w:val="22"/>
                <w:szCs w:val="22"/>
              </w:rPr>
              <w:t>Appendix 2 - Staff dress code</w:t>
            </w:r>
            <w:r w:rsidR="00B308B2" w:rsidRPr="002C046D">
              <w:rPr>
                <w:noProof/>
                <w:webHidden/>
                <w:color w:val="000000" w:themeColor="text1"/>
                <w:sz w:val="22"/>
                <w:szCs w:val="22"/>
              </w:rPr>
              <w:tab/>
            </w:r>
            <w:r w:rsidR="00B308B2" w:rsidRPr="002C046D">
              <w:rPr>
                <w:noProof/>
                <w:webHidden/>
                <w:color w:val="000000" w:themeColor="text1"/>
                <w:sz w:val="22"/>
                <w:szCs w:val="22"/>
              </w:rPr>
              <w:fldChar w:fldCharType="begin"/>
            </w:r>
            <w:r w:rsidR="00B308B2" w:rsidRPr="002C046D">
              <w:rPr>
                <w:noProof/>
                <w:webHidden/>
                <w:color w:val="000000" w:themeColor="text1"/>
                <w:sz w:val="22"/>
                <w:szCs w:val="22"/>
              </w:rPr>
              <w:instrText xml:space="preserve"> PAGEREF _Toc206152147 \h </w:instrText>
            </w:r>
            <w:r w:rsidR="00B308B2" w:rsidRPr="002C046D">
              <w:rPr>
                <w:noProof/>
                <w:webHidden/>
                <w:color w:val="000000" w:themeColor="text1"/>
                <w:sz w:val="22"/>
                <w:szCs w:val="22"/>
              </w:rPr>
            </w:r>
            <w:r w:rsidR="00B308B2" w:rsidRPr="002C046D">
              <w:rPr>
                <w:noProof/>
                <w:webHidden/>
                <w:color w:val="000000" w:themeColor="text1"/>
                <w:sz w:val="22"/>
                <w:szCs w:val="22"/>
              </w:rPr>
              <w:fldChar w:fldCharType="separate"/>
            </w:r>
            <w:r w:rsidR="00E07CE9">
              <w:rPr>
                <w:noProof/>
                <w:webHidden/>
                <w:color w:val="000000" w:themeColor="text1"/>
                <w:sz w:val="22"/>
                <w:szCs w:val="22"/>
              </w:rPr>
              <w:t>53</w:t>
            </w:r>
            <w:r w:rsidR="00B308B2" w:rsidRPr="002C046D">
              <w:rPr>
                <w:noProof/>
                <w:webHidden/>
                <w:color w:val="000000" w:themeColor="text1"/>
                <w:sz w:val="22"/>
                <w:szCs w:val="22"/>
              </w:rPr>
              <w:fldChar w:fldCharType="end"/>
            </w:r>
          </w:hyperlink>
        </w:p>
        <w:p w14:paraId="797D73FA" w14:textId="7627B80E" w:rsidR="00B308B2" w:rsidRDefault="0061620F">
          <w:pPr>
            <w:pStyle w:val="TOC1"/>
            <w:rPr>
              <w:rFonts w:asciiTheme="minorHAnsi" w:eastAsiaTheme="minorEastAsia" w:hAnsiTheme="minorHAnsi" w:cstheme="minorBidi"/>
              <w:b w:val="0"/>
              <w:bCs w:val="0"/>
              <w:caps w:val="0"/>
              <w:noProof/>
              <w:kern w:val="2"/>
              <w:lang w:eastAsia="en-GB"/>
              <w14:ligatures w14:val="standardContextual"/>
            </w:rPr>
          </w:pPr>
          <w:hyperlink w:anchor="_Toc206152148" w:history="1">
            <w:r w:rsidR="00B308B2" w:rsidRPr="002C046D">
              <w:rPr>
                <w:rStyle w:val="Hyperlink"/>
                <w:noProof/>
                <w:color w:val="000000" w:themeColor="text1"/>
                <w:sz w:val="22"/>
                <w:szCs w:val="22"/>
              </w:rPr>
              <w:t>Appendix 3 – Safeguarding allegations/concerns against staff (including supply teachers, volunteers and contractors)</w:t>
            </w:r>
            <w:r w:rsidR="00B308B2" w:rsidRPr="002C046D">
              <w:rPr>
                <w:noProof/>
                <w:webHidden/>
                <w:color w:val="000000" w:themeColor="text1"/>
                <w:sz w:val="22"/>
                <w:szCs w:val="22"/>
              </w:rPr>
              <w:tab/>
            </w:r>
            <w:r w:rsidR="00B308B2" w:rsidRPr="002C046D">
              <w:rPr>
                <w:noProof/>
                <w:webHidden/>
                <w:color w:val="000000" w:themeColor="text1"/>
                <w:sz w:val="22"/>
                <w:szCs w:val="22"/>
              </w:rPr>
              <w:fldChar w:fldCharType="begin"/>
            </w:r>
            <w:r w:rsidR="00B308B2" w:rsidRPr="002C046D">
              <w:rPr>
                <w:noProof/>
                <w:webHidden/>
                <w:color w:val="000000" w:themeColor="text1"/>
                <w:sz w:val="22"/>
                <w:szCs w:val="22"/>
              </w:rPr>
              <w:instrText xml:space="preserve"> PAGEREF _Toc206152148 \h </w:instrText>
            </w:r>
            <w:r w:rsidR="00B308B2" w:rsidRPr="002C046D">
              <w:rPr>
                <w:noProof/>
                <w:webHidden/>
                <w:color w:val="000000" w:themeColor="text1"/>
                <w:sz w:val="22"/>
                <w:szCs w:val="22"/>
              </w:rPr>
            </w:r>
            <w:r w:rsidR="00B308B2" w:rsidRPr="002C046D">
              <w:rPr>
                <w:noProof/>
                <w:webHidden/>
                <w:color w:val="000000" w:themeColor="text1"/>
                <w:sz w:val="22"/>
                <w:szCs w:val="22"/>
              </w:rPr>
              <w:fldChar w:fldCharType="separate"/>
            </w:r>
            <w:r w:rsidR="00E07CE9">
              <w:rPr>
                <w:noProof/>
                <w:webHidden/>
                <w:color w:val="000000" w:themeColor="text1"/>
                <w:sz w:val="22"/>
                <w:szCs w:val="22"/>
              </w:rPr>
              <w:t>54</w:t>
            </w:r>
            <w:r w:rsidR="00B308B2" w:rsidRPr="002C046D">
              <w:rPr>
                <w:noProof/>
                <w:webHidden/>
                <w:color w:val="000000" w:themeColor="text1"/>
                <w:sz w:val="22"/>
                <w:szCs w:val="22"/>
              </w:rPr>
              <w:fldChar w:fldCharType="end"/>
            </w:r>
          </w:hyperlink>
        </w:p>
        <w:p w14:paraId="26ED00A2" w14:textId="5CD732A2" w:rsidR="003D6B40" w:rsidRDefault="003D6B40">
          <w:r>
            <w:rPr>
              <w:b/>
              <w:bCs/>
              <w:noProof/>
            </w:rPr>
            <w:fldChar w:fldCharType="end"/>
          </w:r>
        </w:p>
      </w:sdtContent>
    </w:sdt>
    <w:p w14:paraId="1ECDE0E5" w14:textId="77777777" w:rsidR="00283574" w:rsidRDefault="00283574" w:rsidP="003D6B40">
      <w:pPr>
        <w:pStyle w:val="Heading1"/>
        <w:rPr>
          <w:rFonts w:ascii="Trebuchet MS" w:hAnsi="Trebuchet MS"/>
          <w:sz w:val="28"/>
          <w:szCs w:val="28"/>
        </w:rPr>
      </w:pPr>
      <w:bookmarkStart w:id="2" w:name="_Toc206152086"/>
    </w:p>
    <w:p w14:paraId="66E34159" w14:textId="77777777" w:rsidR="00E07CE9" w:rsidRPr="00E07CE9" w:rsidRDefault="00E07CE9" w:rsidP="00E07CE9"/>
    <w:p w14:paraId="0323C8D0" w14:textId="77777777" w:rsidR="00283574" w:rsidRDefault="00283574" w:rsidP="009F5310"/>
    <w:p w14:paraId="0A4CFF93" w14:textId="49094188" w:rsidR="00AC2F5A" w:rsidRPr="009F5310" w:rsidRDefault="00AC2F5A" w:rsidP="003D6B40">
      <w:pPr>
        <w:pStyle w:val="Heading1"/>
        <w:rPr>
          <w:rFonts w:ascii="Trebuchet MS" w:hAnsi="Trebuchet MS"/>
          <w:sz w:val="28"/>
          <w:szCs w:val="28"/>
        </w:rPr>
      </w:pPr>
      <w:r w:rsidRPr="009F5310">
        <w:rPr>
          <w:rFonts w:ascii="Trebuchet MS" w:hAnsi="Trebuchet MS"/>
          <w:sz w:val="28"/>
          <w:szCs w:val="28"/>
        </w:rPr>
        <w:t>Section 1:</w:t>
      </w:r>
      <w:r w:rsidRPr="009F5310">
        <w:rPr>
          <w:rFonts w:ascii="Trebuchet MS" w:hAnsi="Trebuchet MS"/>
          <w:sz w:val="28"/>
          <w:szCs w:val="28"/>
        </w:rPr>
        <w:tab/>
        <w:t>Overview</w:t>
      </w:r>
      <w:bookmarkEnd w:id="1"/>
      <w:bookmarkEnd w:id="2"/>
    </w:p>
    <w:p w14:paraId="6011B480" w14:textId="156C7C78" w:rsidR="00AC2F5A" w:rsidRPr="009F5310" w:rsidRDefault="00AC2F5A" w:rsidP="009F5310">
      <w:pPr>
        <w:pStyle w:val="Heading1"/>
        <w:rPr>
          <w:rFonts w:ascii="Trebuchet MS" w:hAnsi="Trebuchet MS"/>
          <w:sz w:val="24"/>
          <w:szCs w:val="24"/>
        </w:rPr>
      </w:pPr>
      <w:bookmarkStart w:id="3" w:name="_Toc172098623"/>
      <w:bookmarkStart w:id="4" w:name="_Toc206152087"/>
      <w:r w:rsidRPr="009F5310">
        <w:rPr>
          <w:rFonts w:ascii="Trebuchet MS" w:hAnsi="Trebuchet MS"/>
          <w:sz w:val="24"/>
          <w:szCs w:val="24"/>
        </w:rPr>
        <w:t>1.1</w:t>
      </w:r>
      <w:r w:rsidRPr="009F5310">
        <w:rPr>
          <w:rFonts w:ascii="Trebuchet MS" w:hAnsi="Trebuchet MS"/>
          <w:sz w:val="24"/>
          <w:szCs w:val="24"/>
        </w:rPr>
        <w:tab/>
        <w:t>Introduction</w:t>
      </w:r>
      <w:bookmarkEnd w:id="3"/>
      <w:bookmarkEnd w:id="4"/>
    </w:p>
    <w:p w14:paraId="676A992E" w14:textId="18263A2A" w:rsidR="00AC2F5A" w:rsidRPr="000C6A42" w:rsidRDefault="00AC2F5A">
      <w:pPr>
        <w:jc w:val="both"/>
        <w:rPr>
          <w:rFonts w:ascii="Trebuchet MS" w:hAnsi="Trebuchet MS"/>
          <w:color w:val="000000"/>
        </w:rPr>
      </w:pPr>
      <w:r w:rsidRPr="000C6A42">
        <w:rPr>
          <w:rFonts w:ascii="Trebuchet MS" w:hAnsi="Trebuchet MS"/>
          <w:color w:val="000000"/>
        </w:rPr>
        <w:t xml:space="preserve">This </w:t>
      </w:r>
      <w:r w:rsidRPr="000A690B">
        <w:rPr>
          <w:rFonts w:ascii="Trebuchet MS" w:hAnsi="Trebuchet MS"/>
          <w:i/>
          <w:iCs/>
          <w:color w:val="000000"/>
        </w:rPr>
        <w:t>Code of Conduct</w:t>
      </w:r>
      <w:r w:rsidRPr="000C6A42">
        <w:rPr>
          <w:rFonts w:ascii="Trebuchet MS" w:hAnsi="Trebuchet MS"/>
          <w:color w:val="000000"/>
        </w:rPr>
        <w:t xml:space="preserve"> is the school’s </w:t>
      </w:r>
      <w:r w:rsidRPr="000A690B">
        <w:rPr>
          <w:rFonts w:ascii="Trebuchet MS" w:hAnsi="Trebuchet MS"/>
          <w:i/>
          <w:iCs/>
          <w:color w:val="000000"/>
        </w:rPr>
        <w:t>Staff Behaviour Policy</w:t>
      </w:r>
      <w:r w:rsidR="00964EC5">
        <w:rPr>
          <w:rFonts w:ascii="Trebuchet MS" w:hAnsi="Trebuchet MS"/>
          <w:color w:val="000000"/>
        </w:rPr>
        <w:t>,</w:t>
      </w:r>
      <w:r w:rsidRPr="000C6A42">
        <w:rPr>
          <w:rFonts w:ascii="Trebuchet MS" w:hAnsi="Trebuchet MS"/>
          <w:color w:val="000000"/>
        </w:rPr>
        <w:t xml:space="preserve"> as required by </w:t>
      </w:r>
      <w:r w:rsidR="003774F9">
        <w:rPr>
          <w:rFonts w:ascii="Trebuchet MS" w:hAnsi="Trebuchet MS"/>
          <w:color w:val="000000"/>
        </w:rPr>
        <w:t xml:space="preserve">the </w:t>
      </w:r>
      <w:r w:rsidRPr="000C6A42">
        <w:rPr>
          <w:rFonts w:ascii="Trebuchet MS" w:hAnsi="Trebuchet MS"/>
          <w:color w:val="000000"/>
        </w:rPr>
        <w:t>statutory guidance</w:t>
      </w:r>
      <w:r w:rsidR="007D225C">
        <w:rPr>
          <w:rFonts w:ascii="Trebuchet MS" w:hAnsi="Trebuchet MS"/>
          <w:color w:val="000000"/>
        </w:rPr>
        <w:t xml:space="preserve"> for schools and colleges,</w:t>
      </w:r>
      <w:r w:rsidRPr="000C6A42">
        <w:rPr>
          <w:rFonts w:ascii="Trebuchet MS" w:hAnsi="Trebuchet MS"/>
          <w:color w:val="000000"/>
        </w:rPr>
        <w:t xml:space="preserve"> </w:t>
      </w:r>
      <w:r w:rsidRPr="000C6A42">
        <w:rPr>
          <w:rFonts w:ascii="Trebuchet MS" w:hAnsi="Trebuchet MS"/>
          <w:i/>
          <w:color w:val="000000"/>
        </w:rPr>
        <w:t xml:space="preserve">Keeping Children Safe in </w:t>
      </w:r>
      <w:r w:rsidRPr="0084514A">
        <w:rPr>
          <w:rFonts w:ascii="Trebuchet MS" w:hAnsi="Trebuchet MS"/>
          <w:i/>
          <w:color w:val="000000"/>
        </w:rPr>
        <w:t>Education</w:t>
      </w:r>
      <w:r w:rsidR="00BF558A" w:rsidRPr="000A690B">
        <w:rPr>
          <w:rFonts w:ascii="Trebuchet MS" w:hAnsi="Trebuchet MS"/>
          <w:i/>
          <w:color w:val="000000"/>
        </w:rPr>
        <w:t xml:space="preserve"> (KCSiE)</w:t>
      </w:r>
      <w:r w:rsidR="0084514A" w:rsidRPr="000A690B">
        <w:rPr>
          <w:rFonts w:ascii="Trebuchet MS" w:hAnsi="Trebuchet MS"/>
          <w:i/>
          <w:color w:val="000000"/>
        </w:rPr>
        <w:t xml:space="preserve">, </w:t>
      </w:r>
      <w:r w:rsidRPr="000A690B">
        <w:rPr>
          <w:rFonts w:ascii="Trebuchet MS" w:hAnsi="Trebuchet MS"/>
          <w:i/>
          <w:color w:val="000000"/>
        </w:rPr>
        <w:t xml:space="preserve">DfE </w:t>
      </w:r>
      <w:r w:rsidR="009E104F">
        <w:rPr>
          <w:rFonts w:ascii="Trebuchet MS" w:hAnsi="Trebuchet MS"/>
          <w:i/>
          <w:color w:val="000000"/>
        </w:rPr>
        <w:t>202</w:t>
      </w:r>
      <w:r w:rsidR="005B4531">
        <w:rPr>
          <w:rFonts w:ascii="Trebuchet MS" w:hAnsi="Trebuchet MS"/>
          <w:i/>
          <w:color w:val="000000"/>
        </w:rPr>
        <w:t>5</w:t>
      </w:r>
      <w:r w:rsidRPr="000C6A42">
        <w:rPr>
          <w:rFonts w:ascii="Trebuchet MS" w:hAnsi="Trebuchet MS"/>
          <w:color w:val="000000"/>
        </w:rPr>
        <w:t xml:space="preserve">. It is a core component of the school’s strategy to fulfil its statutory responsibilities to safeguard and promote the welfare of all </w:t>
      </w:r>
      <w:r w:rsidR="00CB0992" w:rsidRPr="00146BD2">
        <w:rPr>
          <w:rFonts w:ascii="Trebuchet MS" w:hAnsi="Trebuchet MS"/>
          <w:color w:val="000000"/>
        </w:rPr>
        <w:t>pupils</w:t>
      </w:r>
      <w:r w:rsidRPr="000C6A42">
        <w:rPr>
          <w:rFonts w:ascii="Trebuchet MS" w:hAnsi="Trebuchet MS"/>
          <w:color w:val="000000"/>
        </w:rPr>
        <w:t>.</w:t>
      </w:r>
      <w:r w:rsidRPr="000C6A42">
        <w:rPr>
          <w:rFonts w:ascii="Trebuchet MS" w:hAnsi="Trebuchet MS"/>
          <w:i/>
          <w:color w:val="000000"/>
        </w:rPr>
        <w:t xml:space="preserve"> </w:t>
      </w:r>
      <w:r w:rsidRPr="000C6A42">
        <w:rPr>
          <w:rFonts w:ascii="Trebuchet MS" w:hAnsi="Trebuchet MS"/>
          <w:color w:val="000000"/>
        </w:rPr>
        <w:t xml:space="preserve">The </w:t>
      </w:r>
      <w:r w:rsidRPr="004B53E0">
        <w:rPr>
          <w:rFonts w:ascii="Trebuchet MS" w:hAnsi="Trebuchet MS"/>
          <w:i/>
          <w:iCs/>
          <w:color w:val="000000"/>
        </w:rPr>
        <w:t>Code of Conduct</w:t>
      </w:r>
      <w:r w:rsidRPr="000C6A42">
        <w:rPr>
          <w:rFonts w:ascii="Trebuchet MS" w:hAnsi="Trebuchet MS"/>
          <w:color w:val="000000"/>
        </w:rPr>
        <w:t xml:space="preserve"> is referred to throughout this document as ‘the </w:t>
      </w:r>
      <w:r w:rsidR="00E3060E">
        <w:rPr>
          <w:rFonts w:ascii="Trebuchet MS" w:hAnsi="Trebuchet MS"/>
          <w:color w:val="000000"/>
        </w:rPr>
        <w:t>policy</w:t>
      </w:r>
      <w:r w:rsidRPr="000C6A42">
        <w:rPr>
          <w:rFonts w:ascii="Trebuchet MS" w:hAnsi="Trebuchet MS"/>
          <w:color w:val="000000"/>
        </w:rPr>
        <w:t>’.</w:t>
      </w:r>
    </w:p>
    <w:p w14:paraId="6EB59C89" w14:textId="548F4EE7" w:rsidR="00070B7F" w:rsidRPr="000C6A42" w:rsidRDefault="00AC2F5A">
      <w:pPr>
        <w:jc w:val="both"/>
        <w:rPr>
          <w:rFonts w:ascii="Trebuchet MS" w:hAnsi="Trebuchet MS"/>
        </w:rPr>
      </w:pPr>
      <w:r w:rsidRPr="000C6A42">
        <w:rPr>
          <w:rFonts w:ascii="Trebuchet MS" w:hAnsi="Trebuchet MS"/>
        </w:rPr>
        <w:t>All employees and volunteers have personal and legal responsibilities</w:t>
      </w:r>
      <w:r w:rsidR="004F4E8D">
        <w:rPr>
          <w:rFonts w:ascii="Trebuchet MS" w:hAnsi="Trebuchet MS"/>
        </w:rPr>
        <w:t xml:space="preserve"> </w:t>
      </w:r>
      <w:r w:rsidR="0056514B">
        <w:rPr>
          <w:rFonts w:ascii="Trebuchet MS" w:hAnsi="Trebuchet MS"/>
        </w:rPr>
        <w:t>that are wider than their safeguarding responsibilities and</w:t>
      </w:r>
      <w:r w:rsidRPr="000C6A42">
        <w:rPr>
          <w:rFonts w:ascii="Trebuchet MS" w:hAnsi="Trebuchet MS"/>
        </w:rPr>
        <w:t xml:space="preserve"> which include treating others with dignity and respect, acting honestly, using public funds and school equipment appropriately, adhering to health and safety guidelines and practising equal opportunities at all times. These expectations are set out below and should be fully observed by all staff, including the Headteacher, the Strategic Leadership Team and any volunteers</w:t>
      </w:r>
      <w:r>
        <w:rPr>
          <w:rFonts w:ascii="Trebuchet MS" w:hAnsi="Trebuchet MS"/>
        </w:rPr>
        <w:t>, including Governors</w:t>
      </w:r>
      <w:r w:rsidR="00070B7F">
        <w:rPr>
          <w:rFonts w:ascii="Trebuchet MS" w:hAnsi="Trebuchet MS"/>
        </w:rPr>
        <w:t xml:space="preserve">, </w:t>
      </w:r>
      <w:r w:rsidR="00070B7F" w:rsidRPr="000C6A42">
        <w:rPr>
          <w:rFonts w:ascii="Trebuchet MS" w:hAnsi="Trebuchet MS"/>
        </w:rPr>
        <w:t>permitted to work in the school.</w:t>
      </w:r>
    </w:p>
    <w:p w14:paraId="110CCAED" w14:textId="18D2D9C0" w:rsidR="00070B7F" w:rsidRDefault="00070B7F">
      <w:pPr>
        <w:jc w:val="both"/>
        <w:rPr>
          <w:rFonts w:ascii="Trebuchet MS" w:hAnsi="Trebuchet MS"/>
          <w:color w:val="FF0000"/>
        </w:rPr>
      </w:pPr>
      <w:r w:rsidRPr="000C6A42">
        <w:rPr>
          <w:rFonts w:ascii="Trebuchet MS" w:hAnsi="Trebuchet MS"/>
        </w:rPr>
        <w:t xml:space="preserve">The </w:t>
      </w:r>
      <w:r w:rsidR="00E3060E">
        <w:rPr>
          <w:rFonts w:ascii="Trebuchet MS" w:hAnsi="Trebuchet MS"/>
        </w:rPr>
        <w:t>policy</w:t>
      </w:r>
      <w:r w:rsidRPr="000C6A42">
        <w:rPr>
          <w:rFonts w:ascii="Trebuchet MS" w:hAnsi="Trebuchet MS"/>
        </w:rPr>
        <w:t xml:space="preserve"> highlights the principal areas and responsibilities </w:t>
      </w:r>
      <w:r w:rsidR="00690C7A">
        <w:rPr>
          <w:rFonts w:ascii="Trebuchet MS" w:hAnsi="Trebuchet MS"/>
        </w:rPr>
        <w:t>of which</w:t>
      </w:r>
      <w:r w:rsidRPr="000C6A42">
        <w:rPr>
          <w:rFonts w:ascii="Trebuchet MS" w:hAnsi="Trebuchet MS"/>
        </w:rPr>
        <w:t xml:space="preserve"> employees and volunteers need to be aware when working in a school and is a framework for appropriate and safe behaviour. Employees and volunteers should ensure they are familiar with other specific policies that underpin these behaviours, which are </w:t>
      </w:r>
      <w:r w:rsidR="005C3B4A">
        <w:rPr>
          <w:rFonts w:ascii="Trebuchet MS" w:hAnsi="Trebuchet MS"/>
        </w:rPr>
        <w:t>list</w:t>
      </w:r>
      <w:r w:rsidRPr="000C6A42">
        <w:rPr>
          <w:rFonts w:ascii="Trebuchet MS" w:hAnsi="Trebuchet MS"/>
        </w:rPr>
        <w:t xml:space="preserve">ed </w:t>
      </w:r>
      <w:r w:rsidR="00160A6A">
        <w:rPr>
          <w:rFonts w:ascii="Trebuchet MS" w:hAnsi="Trebuchet MS"/>
        </w:rPr>
        <w:t xml:space="preserve">in </w:t>
      </w:r>
      <w:r w:rsidR="009E0105" w:rsidRPr="00E53BC5">
        <w:rPr>
          <w:rFonts w:ascii="Trebuchet MS" w:hAnsi="Trebuchet MS"/>
          <w:i/>
          <w:iCs/>
        </w:rPr>
        <w:t xml:space="preserve">Appendix </w:t>
      </w:r>
      <w:r w:rsidR="002F6F9E" w:rsidRPr="00E53BC5">
        <w:rPr>
          <w:rFonts w:ascii="Trebuchet MS" w:hAnsi="Trebuchet MS"/>
          <w:i/>
          <w:iCs/>
        </w:rPr>
        <w:t>1</w:t>
      </w:r>
      <w:r w:rsidR="007733A2">
        <w:rPr>
          <w:rFonts w:ascii="Trebuchet MS" w:hAnsi="Trebuchet MS"/>
        </w:rPr>
        <w:t xml:space="preserve"> </w:t>
      </w:r>
      <w:r w:rsidRPr="000A690B">
        <w:rPr>
          <w:rFonts w:ascii="Trebuchet MS" w:hAnsi="Trebuchet MS"/>
          <w:i/>
          <w:iCs/>
        </w:rPr>
        <w:t>Re</w:t>
      </w:r>
      <w:r w:rsidR="002F6F9E">
        <w:rPr>
          <w:rFonts w:ascii="Trebuchet MS" w:hAnsi="Trebuchet MS"/>
          <w:i/>
          <w:iCs/>
        </w:rPr>
        <w:t>lat</w:t>
      </w:r>
      <w:r w:rsidRPr="000A690B">
        <w:rPr>
          <w:rFonts w:ascii="Trebuchet MS" w:hAnsi="Trebuchet MS"/>
          <w:i/>
          <w:iCs/>
        </w:rPr>
        <w:t>ed Reading</w:t>
      </w:r>
      <w:r w:rsidRPr="0043358D">
        <w:rPr>
          <w:rFonts w:ascii="Trebuchet MS" w:hAnsi="Trebuchet MS"/>
        </w:rPr>
        <w:t>.</w:t>
      </w:r>
      <w:r w:rsidRPr="000C6A42">
        <w:rPr>
          <w:rFonts w:ascii="Trebuchet MS" w:hAnsi="Trebuchet MS"/>
        </w:rPr>
        <w:t xml:space="preserve"> </w:t>
      </w:r>
      <w:r w:rsidRPr="002838AB">
        <w:rPr>
          <w:rFonts w:ascii="Trebuchet MS" w:hAnsi="Trebuchet MS"/>
        </w:rPr>
        <w:t xml:space="preserve">While this </w:t>
      </w:r>
      <w:r w:rsidR="00E3060E">
        <w:rPr>
          <w:rFonts w:ascii="Trebuchet MS" w:hAnsi="Trebuchet MS"/>
        </w:rPr>
        <w:t>policy</w:t>
      </w:r>
      <w:r w:rsidRPr="002838AB">
        <w:rPr>
          <w:rFonts w:ascii="Trebuchet MS" w:hAnsi="Trebuchet MS"/>
        </w:rPr>
        <w:t xml:space="preserve"> deals mainly with the relationships between adults and children</w:t>
      </w:r>
      <w:r>
        <w:rPr>
          <w:rFonts w:ascii="Trebuchet MS" w:hAnsi="Trebuchet MS"/>
        </w:rPr>
        <w:t>,</w:t>
      </w:r>
      <w:r w:rsidRPr="002838AB">
        <w:rPr>
          <w:rFonts w:ascii="Trebuchet MS" w:hAnsi="Trebuchet MS"/>
        </w:rPr>
        <w:t xml:space="preserve"> it should also be read in the context of colleague relationships. The conduct of staff undertaking any role in school, without regard to seniority, is of the utmost importance in maintaining </w:t>
      </w:r>
      <w:r w:rsidR="00811E86">
        <w:rPr>
          <w:rFonts w:ascii="Trebuchet MS" w:hAnsi="Trebuchet MS"/>
        </w:rPr>
        <w:t xml:space="preserve">the </w:t>
      </w:r>
      <w:r w:rsidRPr="002838AB">
        <w:rPr>
          <w:rFonts w:ascii="Trebuchet MS" w:hAnsi="Trebuchet MS"/>
        </w:rPr>
        <w:t xml:space="preserve">professional standards </w:t>
      </w:r>
      <w:r w:rsidR="00811E86">
        <w:rPr>
          <w:rFonts w:ascii="Trebuchet MS" w:hAnsi="Trebuchet MS"/>
        </w:rPr>
        <w:t>which</w:t>
      </w:r>
      <w:r w:rsidRPr="002838AB">
        <w:rPr>
          <w:rFonts w:ascii="Trebuchet MS" w:hAnsi="Trebuchet MS"/>
        </w:rPr>
        <w:t xml:space="preserve"> embody the principles of </w:t>
      </w:r>
      <w:r w:rsidRPr="000A690B">
        <w:rPr>
          <w:rFonts w:ascii="Trebuchet MS" w:hAnsi="Trebuchet MS"/>
          <w:i/>
          <w:iCs/>
        </w:rPr>
        <w:t>Ensuring Excellence</w:t>
      </w:r>
      <w:r w:rsidRPr="002838AB">
        <w:rPr>
          <w:rFonts w:ascii="Trebuchet MS" w:hAnsi="Trebuchet MS"/>
        </w:rPr>
        <w:t>.</w:t>
      </w:r>
    </w:p>
    <w:p w14:paraId="52E90354" w14:textId="2DD52FE3" w:rsidR="00070B7F" w:rsidRDefault="00070B7F">
      <w:pPr>
        <w:jc w:val="both"/>
        <w:rPr>
          <w:rFonts w:ascii="Trebuchet MS" w:hAnsi="Trebuchet MS"/>
        </w:rPr>
      </w:pPr>
      <w:r w:rsidRPr="000C6A42">
        <w:rPr>
          <w:rFonts w:ascii="Trebuchet MS" w:hAnsi="Trebuchet MS"/>
        </w:rPr>
        <w:t>If these documents are not made available at induction, the employee should ask the school for copies.</w:t>
      </w:r>
    </w:p>
    <w:p w14:paraId="59510D8B" w14:textId="6918AF86" w:rsidR="00070B7F" w:rsidRPr="009F5310" w:rsidRDefault="00070B7F" w:rsidP="009F5310">
      <w:pPr>
        <w:pStyle w:val="Heading1"/>
        <w:rPr>
          <w:rFonts w:ascii="Trebuchet MS" w:hAnsi="Trebuchet MS"/>
          <w:sz w:val="24"/>
          <w:szCs w:val="24"/>
        </w:rPr>
      </w:pPr>
      <w:bookmarkStart w:id="5" w:name="_Toc172098624"/>
      <w:bookmarkStart w:id="6" w:name="_Toc206152088"/>
      <w:r w:rsidRPr="009F5310">
        <w:rPr>
          <w:rFonts w:ascii="Trebuchet MS" w:hAnsi="Trebuchet MS"/>
          <w:sz w:val="24"/>
          <w:szCs w:val="24"/>
        </w:rPr>
        <w:t>1.2</w:t>
      </w:r>
      <w:r w:rsidRPr="009F5310">
        <w:rPr>
          <w:rFonts w:ascii="Trebuchet MS" w:hAnsi="Trebuchet MS"/>
          <w:sz w:val="24"/>
          <w:szCs w:val="24"/>
        </w:rPr>
        <w:tab/>
        <w:t>Definitions</w:t>
      </w:r>
      <w:bookmarkEnd w:id="5"/>
      <w:bookmarkEnd w:id="6"/>
    </w:p>
    <w:p w14:paraId="35E123B6" w14:textId="41A2F0E8" w:rsidR="00070B7F" w:rsidRPr="000032A8" w:rsidRDefault="00070B7F" w:rsidP="000A690B">
      <w:pPr>
        <w:pStyle w:val="Default"/>
        <w:spacing w:after="160" w:line="259" w:lineRule="auto"/>
        <w:jc w:val="both"/>
        <w:rPr>
          <w:rFonts w:ascii="Trebuchet MS" w:hAnsi="Trebuchet MS"/>
          <w:sz w:val="22"/>
          <w:szCs w:val="22"/>
        </w:rPr>
      </w:pPr>
      <w:r w:rsidRPr="000A690B">
        <w:rPr>
          <w:rFonts w:ascii="Trebuchet MS" w:hAnsi="Trebuchet MS"/>
          <w:color w:val="auto"/>
          <w:sz w:val="22"/>
          <w:szCs w:val="22"/>
        </w:rPr>
        <w:t xml:space="preserve">References </w:t>
      </w:r>
      <w:r w:rsidRPr="004A4A57">
        <w:rPr>
          <w:rFonts w:ascii="Trebuchet MS" w:hAnsi="Trebuchet MS"/>
          <w:color w:val="auto"/>
          <w:sz w:val="22"/>
          <w:szCs w:val="22"/>
        </w:rPr>
        <w:t xml:space="preserve">made to ‘child’ and ‘children’ refer to children and young people under the </w:t>
      </w:r>
      <w:r w:rsidRPr="004A4A57">
        <w:rPr>
          <w:rFonts w:ascii="Trebuchet MS" w:hAnsi="Trebuchet MS"/>
          <w:sz w:val="22"/>
          <w:szCs w:val="22"/>
        </w:rPr>
        <w:t xml:space="preserve">age of 18 years. However, the principles of the </w:t>
      </w:r>
      <w:r w:rsidR="00E3060E">
        <w:rPr>
          <w:rFonts w:ascii="Trebuchet MS" w:hAnsi="Trebuchet MS"/>
          <w:sz w:val="22"/>
          <w:szCs w:val="22"/>
        </w:rPr>
        <w:t>policy</w:t>
      </w:r>
      <w:r w:rsidRPr="004A4A57">
        <w:rPr>
          <w:rFonts w:ascii="Trebuchet MS" w:hAnsi="Trebuchet MS"/>
          <w:sz w:val="22"/>
          <w:szCs w:val="22"/>
        </w:rPr>
        <w:t xml:space="preserve"> apply to professional behaviours towards all </w:t>
      </w:r>
      <w:r w:rsidR="00CB0992" w:rsidRPr="00146BD2">
        <w:rPr>
          <w:rFonts w:ascii="Trebuchet MS" w:hAnsi="Trebuchet MS"/>
          <w:sz w:val="22"/>
          <w:szCs w:val="22"/>
        </w:rPr>
        <w:t>pupils</w:t>
      </w:r>
      <w:r w:rsidRPr="00146BD2">
        <w:rPr>
          <w:rFonts w:ascii="Trebuchet MS" w:hAnsi="Trebuchet MS"/>
          <w:sz w:val="22"/>
          <w:szCs w:val="22"/>
        </w:rPr>
        <w:t>,</w:t>
      </w:r>
      <w:r w:rsidRPr="004A4A57">
        <w:rPr>
          <w:rFonts w:ascii="Trebuchet MS" w:hAnsi="Trebuchet MS"/>
          <w:sz w:val="22"/>
          <w:szCs w:val="22"/>
        </w:rPr>
        <w:t xml:space="preserve"> including those over the age of 18 years.  ‘Child’ should therefore be read to mean </w:t>
      </w:r>
      <w:r w:rsidRPr="008D709E">
        <w:rPr>
          <w:rFonts w:ascii="Trebuchet MS" w:hAnsi="Trebuchet MS"/>
          <w:b/>
          <w:bCs/>
          <w:sz w:val="22"/>
          <w:szCs w:val="22"/>
        </w:rPr>
        <w:t xml:space="preserve">any </w:t>
      </w:r>
      <w:r w:rsidR="00CB0992" w:rsidRPr="00146BD2">
        <w:rPr>
          <w:rFonts w:ascii="Trebuchet MS" w:hAnsi="Trebuchet MS"/>
          <w:b/>
          <w:bCs/>
          <w:sz w:val="22"/>
          <w:szCs w:val="22"/>
        </w:rPr>
        <w:t>pupil</w:t>
      </w:r>
      <w:r w:rsidRPr="008D709E">
        <w:rPr>
          <w:rFonts w:ascii="Trebuchet MS" w:hAnsi="Trebuchet MS"/>
          <w:b/>
          <w:bCs/>
          <w:sz w:val="22"/>
          <w:szCs w:val="22"/>
        </w:rPr>
        <w:t xml:space="preserve"> </w:t>
      </w:r>
      <w:r w:rsidRPr="00A12D0B">
        <w:rPr>
          <w:rFonts w:ascii="Trebuchet MS" w:hAnsi="Trebuchet MS"/>
          <w:sz w:val="22"/>
          <w:szCs w:val="22"/>
        </w:rPr>
        <w:t xml:space="preserve">at the school. </w:t>
      </w:r>
    </w:p>
    <w:p w14:paraId="0B2EB264" w14:textId="2300D2FE" w:rsidR="00070B7F" w:rsidRPr="00912BE9" w:rsidRDefault="00070B7F" w:rsidP="000A690B">
      <w:pPr>
        <w:pStyle w:val="Default"/>
        <w:spacing w:after="160" w:line="259" w:lineRule="auto"/>
        <w:jc w:val="both"/>
        <w:rPr>
          <w:rFonts w:ascii="Trebuchet MS" w:hAnsi="Trebuchet MS"/>
          <w:sz w:val="22"/>
          <w:szCs w:val="22"/>
        </w:rPr>
      </w:pPr>
      <w:r w:rsidRPr="00912BE9">
        <w:rPr>
          <w:rFonts w:ascii="Trebuchet MS" w:hAnsi="Trebuchet MS"/>
          <w:sz w:val="22"/>
          <w:szCs w:val="22"/>
        </w:rPr>
        <w:t xml:space="preserve">References made to adults and staff refer to all those who work with </w:t>
      </w:r>
      <w:r w:rsidR="00CB0992" w:rsidRPr="00146BD2">
        <w:rPr>
          <w:rFonts w:ascii="Trebuchet MS" w:hAnsi="Trebuchet MS"/>
          <w:sz w:val="22"/>
          <w:szCs w:val="22"/>
        </w:rPr>
        <w:t>pupils</w:t>
      </w:r>
      <w:r w:rsidRPr="00912BE9">
        <w:rPr>
          <w:rFonts w:ascii="Trebuchet MS" w:hAnsi="Trebuchet MS"/>
          <w:sz w:val="22"/>
          <w:szCs w:val="22"/>
        </w:rPr>
        <w:t xml:space="preserve"> in an educational establishment, in either a paid or unpaid capacity. This would also include, for example, those who are not directly employed by the school, e.g. </w:t>
      </w:r>
      <w:r w:rsidR="00E3060E">
        <w:rPr>
          <w:rFonts w:ascii="Trebuchet MS" w:hAnsi="Trebuchet MS"/>
          <w:sz w:val="22"/>
          <w:szCs w:val="22"/>
        </w:rPr>
        <w:t>l</w:t>
      </w:r>
      <w:r w:rsidRPr="00912BE9">
        <w:rPr>
          <w:rFonts w:ascii="Trebuchet MS" w:hAnsi="Trebuchet MS"/>
          <w:sz w:val="22"/>
          <w:szCs w:val="22"/>
        </w:rPr>
        <w:t xml:space="preserve">ocal </w:t>
      </w:r>
      <w:r w:rsidR="00E3060E">
        <w:rPr>
          <w:rFonts w:ascii="Trebuchet MS" w:hAnsi="Trebuchet MS"/>
          <w:sz w:val="22"/>
          <w:szCs w:val="22"/>
        </w:rPr>
        <w:t>a</w:t>
      </w:r>
      <w:r w:rsidRPr="00912BE9">
        <w:rPr>
          <w:rFonts w:ascii="Trebuchet MS" w:hAnsi="Trebuchet MS"/>
          <w:sz w:val="22"/>
          <w:szCs w:val="22"/>
        </w:rPr>
        <w:t xml:space="preserve">uthority staff, sports coaches, peripatetic music tutors, governors, trustees and volunteers. </w:t>
      </w:r>
    </w:p>
    <w:p w14:paraId="2E3743E9" w14:textId="55908258" w:rsidR="00E3060E" w:rsidRDefault="00070B7F" w:rsidP="000A690B">
      <w:pPr>
        <w:pStyle w:val="Default"/>
        <w:spacing w:after="160" w:line="259" w:lineRule="auto"/>
        <w:jc w:val="both"/>
        <w:rPr>
          <w:rFonts w:ascii="Trebuchet MS" w:hAnsi="Trebuchet MS"/>
          <w:sz w:val="22"/>
          <w:szCs w:val="22"/>
        </w:rPr>
      </w:pPr>
      <w:r w:rsidRPr="000A690B">
        <w:rPr>
          <w:rFonts w:ascii="Trebuchet MS" w:hAnsi="Trebuchet MS"/>
          <w:sz w:val="22"/>
          <w:szCs w:val="22"/>
        </w:rPr>
        <w:t>The term ‘allegation’</w:t>
      </w:r>
      <w:r w:rsidR="00762A0F">
        <w:rPr>
          <w:rFonts w:ascii="Trebuchet MS" w:hAnsi="Trebuchet MS"/>
          <w:sz w:val="22"/>
          <w:szCs w:val="22"/>
        </w:rPr>
        <w:t>, in a safeguarding context,</w:t>
      </w:r>
      <w:r w:rsidRPr="000A690B">
        <w:rPr>
          <w:rFonts w:ascii="Trebuchet MS" w:hAnsi="Trebuchet MS"/>
          <w:sz w:val="22"/>
          <w:szCs w:val="22"/>
        </w:rPr>
        <w:t xml:space="preserve"> </w:t>
      </w:r>
      <w:r w:rsidR="00E3060E" w:rsidRPr="00E3060E">
        <w:rPr>
          <w:rFonts w:ascii="Trebuchet MS" w:hAnsi="Trebuchet MS"/>
          <w:sz w:val="22"/>
          <w:szCs w:val="22"/>
        </w:rPr>
        <w:t>means where it is alleged that a person who works with children has</w:t>
      </w:r>
      <w:r w:rsidR="00E3060E">
        <w:rPr>
          <w:rFonts w:ascii="Trebuchet MS" w:hAnsi="Trebuchet MS"/>
          <w:sz w:val="22"/>
          <w:szCs w:val="22"/>
        </w:rPr>
        <w:t>:</w:t>
      </w:r>
    </w:p>
    <w:p w14:paraId="193FEA0B" w14:textId="63F5AD8F" w:rsidR="00E3060E" w:rsidRDefault="00DA42AD" w:rsidP="000565C8">
      <w:pPr>
        <w:pStyle w:val="Default"/>
        <w:numPr>
          <w:ilvl w:val="0"/>
          <w:numId w:val="90"/>
        </w:numPr>
        <w:ind w:left="568" w:hanging="284"/>
        <w:jc w:val="both"/>
        <w:rPr>
          <w:rFonts w:ascii="Trebuchet MS" w:hAnsi="Trebuchet MS"/>
          <w:sz w:val="22"/>
          <w:szCs w:val="22"/>
        </w:rPr>
      </w:pPr>
      <w:r>
        <w:rPr>
          <w:rFonts w:ascii="Trebuchet MS" w:hAnsi="Trebuchet MS"/>
          <w:sz w:val="22"/>
          <w:szCs w:val="22"/>
        </w:rPr>
        <w:t>b</w:t>
      </w:r>
      <w:r w:rsidRPr="00DA42AD">
        <w:rPr>
          <w:rFonts w:ascii="Trebuchet MS" w:hAnsi="Trebuchet MS"/>
          <w:sz w:val="22"/>
          <w:szCs w:val="22"/>
        </w:rPr>
        <w:t>ehaved in a way that has harmed a child, or may have harmed a child;</w:t>
      </w:r>
      <w:r>
        <w:rPr>
          <w:rFonts w:ascii="Trebuchet MS" w:hAnsi="Trebuchet MS"/>
          <w:sz w:val="22"/>
          <w:szCs w:val="22"/>
        </w:rPr>
        <w:t xml:space="preserve"> and/or</w:t>
      </w:r>
    </w:p>
    <w:p w14:paraId="44B0F9B6" w14:textId="25E029ED" w:rsidR="00DA42AD" w:rsidRDefault="00DA42AD" w:rsidP="000565C8">
      <w:pPr>
        <w:pStyle w:val="Default"/>
        <w:numPr>
          <w:ilvl w:val="0"/>
          <w:numId w:val="90"/>
        </w:numPr>
        <w:ind w:left="568" w:hanging="284"/>
        <w:jc w:val="both"/>
        <w:rPr>
          <w:rFonts w:ascii="Trebuchet MS" w:hAnsi="Trebuchet MS"/>
          <w:sz w:val="22"/>
          <w:szCs w:val="22"/>
        </w:rPr>
      </w:pPr>
      <w:r w:rsidRPr="00DA42AD">
        <w:rPr>
          <w:rFonts w:ascii="Trebuchet MS" w:hAnsi="Trebuchet MS"/>
          <w:sz w:val="22"/>
          <w:szCs w:val="22"/>
        </w:rPr>
        <w:t>possibly committed a criminal offence against or related to a child; and/or</w:t>
      </w:r>
    </w:p>
    <w:p w14:paraId="35917486" w14:textId="0426D9F8" w:rsidR="00DA42AD" w:rsidRDefault="00DA42AD" w:rsidP="000565C8">
      <w:pPr>
        <w:pStyle w:val="Default"/>
        <w:numPr>
          <w:ilvl w:val="0"/>
          <w:numId w:val="90"/>
        </w:numPr>
        <w:ind w:left="568" w:hanging="284"/>
        <w:jc w:val="both"/>
        <w:rPr>
          <w:rFonts w:ascii="Trebuchet MS" w:hAnsi="Trebuchet MS"/>
          <w:sz w:val="22"/>
          <w:szCs w:val="22"/>
        </w:rPr>
      </w:pPr>
      <w:r w:rsidRPr="00DA42AD">
        <w:rPr>
          <w:rFonts w:ascii="Trebuchet MS" w:hAnsi="Trebuchet MS"/>
          <w:sz w:val="22"/>
          <w:szCs w:val="22"/>
        </w:rPr>
        <w:t>behave</w:t>
      </w:r>
      <w:r w:rsidR="00A27068">
        <w:rPr>
          <w:rFonts w:ascii="Trebuchet MS" w:hAnsi="Trebuchet MS"/>
          <w:sz w:val="22"/>
          <w:szCs w:val="22"/>
        </w:rPr>
        <w:t>d</w:t>
      </w:r>
      <w:r w:rsidRPr="00DA42AD">
        <w:rPr>
          <w:rFonts w:ascii="Trebuchet MS" w:hAnsi="Trebuchet MS"/>
          <w:sz w:val="22"/>
          <w:szCs w:val="22"/>
        </w:rPr>
        <w:t xml:space="preserve"> towards </w:t>
      </w:r>
      <w:r>
        <w:rPr>
          <w:rFonts w:ascii="Trebuchet MS" w:hAnsi="Trebuchet MS"/>
          <w:sz w:val="22"/>
          <w:szCs w:val="22"/>
        </w:rPr>
        <w:t>a</w:t>
      </w:r>
      <w:r w:rsidRPr="00DA42AD">
        <w:rPr>
          <w:rFonts w:ascii="Trebuchet MS" w:hAnsi="Trebuchet MS"/>
          <w:sz w:val="22"/>
          <w:szCs w:val="22"/>
        </w:rPr>
        <w:t xml:space="preserve"> child or children in a way that indicates he or she may pose a risk of harm to children; and/or</w:t>
      </w:r>
    </w:p>
    <w:p w14:paraId="09545034" w14:textId="2580BA6B" w:rsidR="00AF511C" w:rsidRPr="00AF511C" w:rsidRDefault="00DA42AD" w:rsidP="000565C8">
      <w:pPr>
        <w:pStyle w:val="Default"/>
        <w:numPr>
          <w:ilvl w:val="0"/>
          <w:numId w:val="90"/>
        </w:numPr>
        <w:ind w:left="568" w:hanging="284"/>
        <w:jc w:val="both"/>
        <w:rPr>
          <w:rFonts w:ascii="Trebuchet MS" w:hAnsi="Trebuchet MS"/>
          <w:sz w:val="22"/>
          <w:szCs w:val="22"/>
        </w:rPr>
      </w:pPr>
      <w:r w:rsidRPr="00DA42AD">
        <w:rPr>
          <w:rFonts w:ascii="Trebuchet MS" w:hAnsi="Trebuchet MS"/>
          <w:sz w:val="22"/>
          <w:szCs w:val="22"/>
        </w:rPr>
        <w:t>behaved or may have behaved in a way that indicates they may not be suitable to work with children.</w:t>
      </w:r>
    </w:p>
    <w:p w14:paraId="59F16889" w14:textId="77777777" w:rsidR="00AF511C" w:rsidRDefault="00AF511C" w:rsidP="00DA42AD">
      <w:pPr>
        <w:pStyle w:val="Default"/>
        <w:spacing w:after="160" w:line="259" w:lineRule="auto"/>
        <w:jc w:val="both"/>
        <w:rPr>
          <w:rFonts w:ascii="Trebuchet MS" w:hAnsi="Trebuchet MS"/>
          <w:sz w:val="22"/>
          <w:szCs w:val="22"/>
        </w:rPr>
      </w:pPr>
    </w:p>
    <w:p w14:paraId="2DE78B72" w14:textId="71AB2486" w:rsidR="00070B7F" w:rsidRDefault="00DA42AD" w:rsidP="00DA42AD">
      <w:pPr>
        <w:pStyle w:val="Default"/>
        <w:spacing w:after="160" w:line="259" w:lineRule="auto"/>
        <w:jc w:val="both"/>
        <w:rPr>
          <w:rFonts w:ascii="Trebuchet MS" w:hAnsi="Trebuchet MS"/>
          <w:sz w:val="22"/>
          <w:szCs w:val="22"/>
        </w:rPr>
      </w:pPr>
      <w:r w:rsidRPr="00DA42AD">
        <w:rPr>
          <w:rFonts w:ascii="Trebuchet MS" w:hAnsi="Trebuchet MS"/>
          <w:sz w:val="22"/>
          <w:szCs w:val="22"/>
        </w:rPr>
        <w:t xml:space="preserve">These criteria are defined in </w:t>
      </w:r>
      <w:r w:rsidRPr="000565C8">
        <w:rPr>
          <w:rFonts w:ascii="Trebuchet MS" w:hAnsi="Trebuchet MS"/>
          <w:i/>
          <w:iCs/>
          <w:sz w:val="22"/>
          <w:szCs w:val="22"/>
        </w:rPr>
        <w:t xml:space="preserve">KCSiE, </w:t>
      </w:r>
      <w:r w:rsidR="009E104F">
        <w:rPr>
          <w:rFonts w:ascii="Trebuchet MS" w:hAnsi="Trebuchet MS"/>
          <w:i/>
          <w:iCs/>
          <w:sz w:val="22"/>
          <w:szCs w:val="22"/>
        </w:rPr>
        <w:t>202</w:t>
      </w:r>
      <w:r w:rsidR="00936F7A">
        <w:rPr>
          <w:rFonts w:ascii="Trebuchet MS" w:hAnsi="Trebuchet MS"/>
          <w:i/>
          <w:iCs/>
          <w:sz w:val="22"/>
          <w:szCs w:val="22"/>
        </w:rPr>
        <w:t>5</w:t>
      </w:r>
      <w:r w:rsidRPr="00DA42AD">
        <w:rPr>
          <w:rFonts w:ascii="Trebuchet MS" w:hAnsi="Trebuchet MS"/>
          <w:sz w:val="22"/>
          <w:szCs w:val="22"/>
        </w:rPr>
        <w:t xml:space="preserve"> as the </w:t>
      </w:r>
      <w:r>
        <w:rPr>
          <w:rFonts w:ascii="Trebuchet MS" w:hAnsi="Trebuchet MS"/>
          <w:sz w:val="22"/>
          <w:szCs w:val="22"/>
        </w:rPr>
        <w:t>‘</w:t>
      </w:r>
      <w:r w:rsidRPr="00DA42AD">
        <w:rPr>
          <w:rFonts w:ascii="Trebuchet MS" w:hAnsi="Trebuchet MS"/>
          <w:sz w:val="22"/>
          <w:szCs w:val="22"/>
        </w:rPr>
        <w:t>harm threshold</w:t>
      </w:r>
      <w:r>
        <w:rPr>
          <w:rFonts w:ascii="Trebuchet MS" w:hAnsi="Trebuchet MS"/>
          <w:sz w:val="22"/>
          <w:szCs w:val="22"/>
        </w:rPr>
        <w:t>’</w:t>
      </w:r>
      <w:r w:rsidRPr="00DA42AD">
        <w:rPr>
          <w:rFonts w:ascii="Trebuchet MS" w:hAnsi="Trebuchet MS"/>
          <w:sz w:val="22"/>
          <w:szCs w:val="22"/>
        </w:rPr>
        <w:t>.</w:t>
      </w:r>
      <w:r>
        <w:rPr>
          <w:rFonts w:ascii="Trebuchet MS" w:hAnsi="Trebuchet MS"/>
          <w:sz w:val="22"/>
          <w:szCs w:val="22"/>
        </w:rPr>
        <w:t xml:space="preserve"> </w:t>
      </w:r>
      <w:r w:rsidRPr="00DA42AD">
        <w:rPr>
          <w:rFonts w:ascii="Trebuchet MS" w:hAnsi="Trebuchet MS"/>
          <w:sz w:val="22"/>
          <w:szCs w:val="22"/>
        </w:rPr>
        <w:t xml:space="preserve">In line with </w:t>
      </w:r>
      <w:r w:rsidR="00F97E38">
        <w:rPr>
          <w:rFonts w:ascii="Trebuchet MS" w:hAnsi="Trebuchet MS"/>
          <w:sz w:val="22"/>
          <w:szCs w:val="22"/>
        </w:rPr>
        <w:t>P</w:t>
      </w:r>
      <w:r>
        <w:rPr>
          <w:rFonts w:ascii="Trebuchet MS" w:hAnsi="Trebuchet MS"/>
          <w:sz w:val="22"/>
          <w:szCs w:val="22"/>
        </w:rPr>
        <w:t xml:space="preserve">art </w:t>
      </w:r>
      <w:r w:rsidR="00F97E38">
        <w:rPr>
          <w:rFonts w:ascii="Trebuchet MS" w:hAnsi="Trebuchet MS"/>
          <w:sz w:val="22"/>
          <w:szCs w:val="22"/>
        </w:rPr>
        <w:t>Four</w:t>
      </w:r>
      <w:r>
        <w:rPr>
          <w:rFonts w:ascii="Trebuchet MS" w:hAnsi="Trebuchet MS"/>
          <w:sz w:val="22"/>
          <w:szCs w:val="22"/>
        </w:rPr>
        <w:t xml:space="preserve"> of </w:t>
      </w:r>
      <w:r w:rsidRPr="00DA42AD">
        <w:rPr>
          <w:rFonts w:ascii="Trebuchet MS" w:hAnsi="Trebuchet MS"/>
          <w:sz w:val="22"/>
          <w:szCs w:val="22"/>
        </w:rPr>
        <w:t xml:space="preserve">this guidance, the </w:t>
      </w:r>
      <w:r>
        <w:rPr>
          <w:rFonts w:ascii="Trebuchet MS" w:hAnsi="Trebuchet MS"/>
          <w:sz w:val="22"/>
          <w:szCs w:val="22"/>
        </w:rPr>
        <w:t>L</w:t>
      </w:r>
      <w:r w:rsidRPr="00DA42AD">
        <w:rPr>
          <w:rFonts w:ascii="Trebuchet MS" w:hAnsi="Trebuchet MS"/>
          <w:sz w:val="22"/>
          <w:szCs w:val="22"/>
        </w:rPr>
        <w:t xml:space="preserve">ocal </w:t>
      </w:r>
      <w:r>
        <w:rPr>
          <w:rFonts w:ascii="Trebuchet MS" w:hAnsi="Trebuchet MS"/>
          <w:sz w:val="22"/>
          <w:szCs w:val="22"/>
        </w:rPr>
        <w:t>A</w:t>
      </w:r>
      <w:r w:rsidRPr="00DA42AD">
        <w:rPr>
          <w:rFonts w:ascii="Trebuchet MS" w:hAnsi="Trebuchet MS"/>
          <w:sz w:val="22"/>
          <w:szCs w:val="22"/>
        </w:rPr>
        <w:t xml:space="preserve">uthority </w:t>
      </w:r>
      <w:r>
        <w:rPr>
          <w:rFonts w:ascii="Trebuchet MS" w:hAnsi="Trebuchet MS"/>
          <w:sz w:val="22"/>
          <w:szCs w:val="22"/>
        </w:rPr>
        <w:t>D</w:t>
      </w:r>
      <w:r w:rsidRPr="00DA42AD">
        <w:rPr>
          <w:rFonts w:ascii="Trebuchet MS" w:hAnsi="Trebuchet MS"/>
          <w:sz w:val="22"/>
          <w:szCs w:val="22"/>
        </w:rPr>
        <w:t xml:space="preserve">esignated </w:t>
      </w:r>
      <w:r>
        <w:rPr>
          <w:rFonts w:ascii="Trebuchet MS" w:hAnsi="Trebuchet MS"/>
          <w:sz w:val="22"/>
          <w:szCs w:val="22"/>
        </w:rPr>
        <w:t>O</w:t>
      </w:r>
      <w:r w:rsidRPr="00DA42AD">
        <w:rPr>
          <w:rFonts w:ascii="Trebuchet MS" w:hAnsi="Trebuchet MS"/>
          <w:sz w:val="22"/>
          <w:szCs w:val="22"/>
        </w:rPr>
        <w:t xml:space="preserve">fficer </w:t>
      </w:r>
      <w:r>
        <w:rPr>
          <w:rFonts w:ascii="Trebuchet MS" w:hAnsi="Trebuchet MS"/>
          <w:sz w:val="22"/>
          <w:szCs w:val="22"/>
        </w:rPr>
        <w:t>(</w:t>
      </w:r>
      <w:r w:rsidRPr="00DA42AD">
        <w:rPr>
          <w:rFonts w:ascii="Trebuchet MS" w:hAnsi="Trebuchet MS"/>
          <w:sz w:val="22"/>
          <w:szCs w:val="22"/>
        </w:rPr>
        <w:t>LAD</w:t>
      </w:r>
      <w:r>
        <w:rPr>
          <w:rFonts w:ascii="Trebuchet MS" w:hAnsi="Trebuchet MS"/>
          <w:sz w:val="22"/>
          <w:szCs w:val="22"/>
        </w:rPr>
        <w:t xml:space="preserve">O) </w:t>
      </w:r>
      <w:r w:rsidRPr="00DA42AD">
        <w:rPr>
          <w:rFonts w:ascii="Trebuchet MS" w:hAnsi="Trebuchet MS"/>
          <w:sz w:val="22"/>
          <w:szCs w:val="22"/>
        </w:rPr>
        <w:t>will be informed within one working day of all allegations that meet the harm threshold</w:t>
      </w:r>
      <w:r>
        <w:rPr>
          <w:rFonts w:ascii="Trebuchet MS" w:hAnsi="Trebuchet MS"/>
          <w:sz w:val="22"/>
          <w:szCs w:val="22"/>
        </w:rPr>
        <w:t>.</w:t>
      </w:r>
    </w:p>
    <w:p w14:paraId="792AD0C0" w14:textId="4DA5291B" w:rsidR="00E42CB2" w:rsidRDefault="00A75727" w:rsidP="00DA42AD">
      <w:pPr>
        <w:pStyle w:val="Default"/>
        <w:spacing w:after="160" w:line="259" w:lineRule="auto"/>
        <w:jc w:val="both"/>
        <w:rPr>
          <w:rFonts w:ascii="Trebuchet MS" w:hAnsi="Trebuchet MS"/>
          <w:sz w:val="22"/>
          <w:szCs w:val="22"/>
        </w:rPr>
      </w:pPr>
      <w:r w:rsidRPr="00343437">
        <w:rPr>
          <w:rFonts w:ascii="Trebuchet MS" w:hAnsi="Trebuchet MS"/>
          <w:sz w:val="22"/>
          <w:szCs w:val="22"/>
        </w:rPr>
        <w:t xml:space="preserve">Please note that the word </w:t>
      </w:r>
      <w:r w:rsidR="00343437">
        <w:rPr>
          <w:rFonts w:ascii="Trebuchet MS" w:hAnsi="Trebuchet MS"/>
          <w:sz w:val="22"/>
          <w:szCs w:val="22"/>
        </w:rPr>
        <w:t>‘</w:t>
      </w:r>
      <w:r w:rsidRPr="00343437">
        <w:rPr>
          <w:rFonts w:ascii="Trebuchet MS" w:hAnsi="Trebuchet MS"/>
          <w:sz w:val="22"/>
          <w:szCs w:val="22"/>
        </w:rPr>
        <w:t>allegation</w:t>
      </w:r>
      <w:r w:rsidR="00343437">
        <w:rPr>
          <w:rFonts w:ascii="Trebuchet MS" w:hAnsi="Trebuchet MS"/>
          <w:sz w:val="22"/>
          <w:szCs w:val="22"/>
        </w:rPr>
        <w:t>’</w:t>
      </w:r>
      <w:r w:rsidRPr="00343437">
        <w:rPr>
          <w:rFonts w:ascii="Trebuchet MS" w:hAnsi="Trebuchet MS"/>
          <w:sz w:val="22"/>
          <w:szCs w:val="22"/>
        </w:rPr>
        <w:t xml:space="preserve"> may be more widely interpreted to include any concern about a breach </w:t>
      </w:r>
      <w:r w:rsidR="00343437">
        <w:rPr>
          <w:rFonts w:ascii="Trebuchet MS" w:hAnsi="Trebuchet MS"/>
          <w:sz w:val="22"/>
          <w:szCs w:val="22"/>
        </w:rPr>
        <w:t xml:space="preserve">of, </w:t>
      </w:r>
      <w:r w:rsidRPr="00343437">
        <w:rPr>
          <w:rFonts w:ascii="Trebuchet MS" w:hAnsi="Trebuchet MS"/>
          <w:sz w:val="22"/>
          <w:szCs w:val="22"/>
        </w:rPr>
        <w:t>or failure to comply with</w:t>
      </w:r>
      <w:r w:rsidR="00343437">
        <w:rPr>
          <w:rFonts w:ascii="Trebuchet MS" w:hAnsi="Trebuchet MS"/>
          <w:sz w:val="22"/>
          <w:szCs w:val="22"/>
        </w:rPr>
        <w:t>,</w:t>
      </w:r>
      <w:r w:rsidRPr="00343437">
        <w:rPr>
          <w:rFonts w:ascii="Trebuchet MS" w:hAnsi="Trebuchet MS"/>
          <w:sz w:val="22"/>
          <w:szCs w:val="22"/>
        </w:rPr>
        <w:t xml:space="preserve"> this policy, referred </w:t>
      </w:r>
      <w:r w:rsidR="00343437">
        <w:rPr>
          <w:rFonts w:ascii="Trebuchet MS" w:hAnsi="Trebuchet MS"/>
          <w:sz w:val="22"/>
          <w:szCs w:val="22"/>
        </w:rPr>
        <w:t xml:space="preserve">to </w:t>
      </w:r>
      <w:r w:rsidRPr="00343437">
        <w:rPr>
          <w:rFonts w:ascii="Trebuchet MS" w:hAnsi="Trebuchet MS"/>
          <w:sz w:val="22"/>
          <w:szCs w:val="22"/>
        </w:rPr>
        <w:t xml:space="preserve">in </w:t>
      </w:r>
      <w:r w:rsidR="00343437" w:rsidRPr="008469A4">
        <w:rPr>
          <w:rFonts w:ascii="Trebuchet MS" w:hAnsi="Trebuchet MS"/>
          <w:i/>
          <w:iCs/>
          <w:sz w:val="22"/>
          <w:szCs w:val="22"/>
        </w:rPr>
        <w:t xml:space="preserve">KCSiE, </w:t>
      </w:r>
      <w:r w:rsidR="009E104F">
        <w:rPr>
          <w:rFonts w:ascii="Trebuchet MS" w:hAnsi="Trebuchet MS"/>
          <w:i/>
          <w:iCs/>
          <w:sz w:val="22"/>
          <w:szCs w:val="22"/>
        </w:rPr>
        <w:t>202</w:t>
      </w:r>
      <w:r w:rsidR="007159D6">
        <w:rPr>
          <w:rFonts w:ascii="Trebuchet MS" w:hAnsi="Trebuchet MS"/>
          <w:i/>
          <w:iCs/>
          <w:sz w:val="22"/>
          <w:szCs w:val="22"/>
        </w:rPr>
        <w:t>5</w:t>
      </w:r>
      <w:r w:rsidR="00343437" w:rsidRPr="00343437">
        <w:rPr>
          <w:rFonts w:ascii="Trebuchet MS" w:hAnsi="Trebuchet MS"/>
          <w:sz w:val="22"/>
          <w:szCs w:val="22"/>
        </w:rPr>
        <w:t xml:space="preserve"> as a </w:t>
      </w:r>
      <w:r w:rsidR="00B41576">
        <w:rPr>
          <w:rFonts w:ascii="Trebuchet MS" w:hAnsi="Trebuchet MS"/>
          <w:sz w:val="22"/>
          <w:szCs w:val="22"/>
        </w:rPr>
        <w:t>‘</w:t>
      </w:r>
      <w:r w:rsidR="00343437" w:rsidRPr="00343437">
        <w:rPr>
          <w:rFonts w:ascii="Trebuchet MS" w:hAnsi="Trebuchet MS"/>
          <w:sz w:val="22"/>
          <w:szCs w:val="22"/>
        </w:rPr>
        <w:t>low</w:t>
      </w:r>
      <w:r w:rsidR="00343437">
        <w:rPr>
          <w:rFonts w:ascii="Trebuchet MS" w:hAnsi="Trebuchet MS"/>
          <w:sz w:val="22"/>
          <w:szCs w:val="22"/>
        </w:rPr>
        <w:t>-</w:t>
      </w:r>
      <w:r w:rsidR="00343437" w:rsidRPr="00343437">
        <w:rPr>
          <w:rFonts w:ascii="Trebuchet MS" w:hAnsi="Trebuchet MS"/>
          <w:sz w:val="22"/>
          <w:szCs w:val="22"/>
        </w:rPr>
        <w:t>level concern</w:t>
      </w:r>
      <w:r w:rsidR="00B41576">
        <w:rPr>
          <w:rFonts w:ascii="Trebuchet MS" w:hAnsi="Trebuchet MS"/>
          <w:sz w:val="22"/>
          <w:szCs w:val="22"/>
        </w:rPr>
        <w:t>’</w:t>
      </w:r>
      <w:r w:rsidR="00343437" w:rsidRPr="00343437">
        <w:rPr>
          <w:rFonts w:ascii="Trebuchet MS" w:hAnsi="Trebuchet MS"/>
          <w:sz w:val="22"/>
          <w:szCs w:val="22"/>
        </w:rPr>
        <w:t>.</w:t>
      </w:r>
    </w:p>
    <w:p w14:paraId="164842B6" w14:textId="5426D789" w:rsidR="00706DAB" w:rsidRPr="00912BE9" w:rsidRDefault="00614074" w:rsidP="00DA42AD">
      <w:pPr>
        <w:pStyle w:val="Default"/>
        <w:spacing w:after="160" w:line="259" w:lineRule="auto"/>
        <w:jc w:val="both"/>
        <w:rPr>
          <w:rFonts w:ascii="Trebuchet MS" w:hAnsi="Trebuchet MS"/>
          <w:sz w:val="22"/>
          <w:szCs w:val="22"/>
        </w:rPr>
      </w:pPr>
      <w:r w:rsidRPr="008469A4">
        <w:rPr>
          <w:rFonts w:ascii="Trebuchet MS" w:hAnsi="Trebuchet MS"/>
          <w:i/>
          <w:iCs/>
          <w:sz w:val="22"/>
          <w:szCs w:val="22"/>
        </w:rPr>
        <w:t xml:space="preserve">KCSiE, </w:t>
      </w:r>
      <w:r w:rsidR="009E104F">
        <w:rPr>
          <w:rFonts w:ascii="Trebuchet MS" w:hAnsi="Trebuchet MS"/>
          <w:i/>
          <w:iCs/>
          <w:sz w:val="22"/>
          <w:szCs w:val="22"/>
        </w:rPr>
        <w:t>202</w:t>
      </w:r>
      <w:r w:rsidR="008C3546">
        <w:rPr>
          <w:rFonts w:ascii="Trebuchet MS" w:hAnsi="Trebuchet MS"/>
          <w:i/>
          <w:iCs/>
          <w:sz w:val="22"/>
          <w:szCs w:val="22"/>
        </w:rPr>
        <w:t>5</w:t>
      </w:r>
      <w:r w:rsidR="00C86678" w:rsidRPr="00E704B0">
        <w:rPr>
          <w:rFonts w:ascii="Trebuchet MS" w:hAnsi="Trebuchet MS"/>
          <w:sz w:val="22"/>
          <w:szCs w:val="22"/>
        </w:rPr>
        <w:t xml:space="preserve"> Part Four, Section 2</w:t>
      </w:r>
      <w:r>
        <w:rPr>
          <w:rFonts w:ascii="Trebuchet MS" w:hAnsi="Trebuchet MS"/>
          <w:sz w:val="22"/>
          <w:szCs w:val="22"/>
        </w:rPr>
        <w:t>,</w:t>
      </w:r>
      <w:r w:rsidR="00C86678" w:rsidRPr="00E704B0">
        <w:rPr>
          <w:rFonts w:ascii="Trebuchet MS" w:hAnsi="Trebuchet MS"/>
          <w:sz w:val="22"/>
          <w:szCs w:val="22"/>
        </w:rPr>
        <w:t xml:space="preserve"> highlights that the term</w:t>
      </w:r>
      <w:r w:rsidR="00F946A2">
        <w:rPr>
          <w:rFonts w:ascii="Trebuchet MS" w:hAnsi="Trebuchet MS"/>
          <w:sz w:val="22"/>
          <w:szCs w:val="22"/>
        </w:rPr>
        <w:t xml:space="preserve"> ‘low-</w:t>
      </w:r>
      <w:r w:rsidR="00C86678" w:rsidRPr="00E704B0">
        <w:rPr>
          <w:rFonts w:ascii="Trebuchet MS" w:hAnsi="Trebuchet MS"/>
          <w:sz w:val="22"/>
          <w:szCs w:val="22"/>
        </w:rPr>
        <w:t>level concern</w:t>
      </w:r>
      <w:r w:rsidR="00CF1037">
        <w:rPr>
          <w:rFonts w:ascii="Trebuchet MS" w:hAnsi="Trebuchet MS"/>
          <w:sz w:val="22"/>
          <w:szCs w:val="22"/>
        </w:rPr>
        <w:t>’</w:t>
      </w:r>
      <w:r w:rsidR="00C86678" w:rsidRPr="00E704B0">
        <w:rPr>
          <w:rFonts w:ascii="Trebuchet MS" w:hAnsi="Trebuchet MS"/>
          <w:sz w:val="22"/>
          <w:szCs w:val="22"/>
        </w:rPr>
        <w:t xml:space="preserve"> does not mean </w:t>
      </w:r>
      <w:r w:rsidR="00CF1037">
        <w:rPr>
          <w:rFonts w:ascii="Trebuchet MS" w:hAnsi="Trebuchet MS"/>
          <w:sz w:val="22"/>
          <w:szCs w:val="22"/>
        </w:rPr>
        <w:t>that it is</w:t>
      </w:r>
      <w:r w:rsidR="00C86678" w:rsidRPr="00E704B0">
        <w:rPr>
          <w:rFonts w:ascii="Trebuchet MS" w:hAnsi="Trebuchet MS"/>
          <w:sz w:val="22"/>
          <w:szCs w:val="22"/>
        </w:rPr>
        <w:t xml:space="preserve"> </w:t>
      </w:r>
      <w:r w:rsidR="00CF1037">
        <w:rPr>
          <w:rFonts w:ascii="Trebuchet MS" w:hAnsi="Trebuchet MS"/>
          <w:sz w:val="22"/>
          <w:szCs w:val="22"/>
        </w:rPr>
        <w:t>in</w:t>
      </w:r>
      <w:r w:rsidR="00C86678" w:rsidRPr="00E704B0">
        <w:rPr>
          <w:rFonts w:ascii="Trebuchet MS" w:hAnsi="Trebuchet MS"/>
          <w:sz w:val="22"/>
          <w:szCs w:val="22"/>
        </w:rPr>
        <w:t>significant.</w:t>
      </w:r>
      <w:r w:rsidR="00E704B0" w:rsidRPr="00E704B0">
        <w:rPr>
          <w:rFonts w:ascii="Trebuchet MS" w:hAnsi="Trebuchet MS"/>
          <w:sz w:val="22"/>
          <w:szCs w:val="22"/>
        </w:rPr>
        <w:t xml:space="preserve"> </w:t>
      </w:r>
      <w:r w:rsidR="00E704B0" w:rsidRPr="008469A4">
        <w:rPr>
          <w:rFonts w:ascii="Trebuchet MS" w:hAnsi="Trebuchet MS"/>
          <w:i/>
          <w:iCs/>
          <w:sz w:val="22"/>
          <w:szCs w:val="22"/>
        </w:rPr>
        <w:t>KC</w:t>
      </w:r>
      <w:r w:rsidR="00F946A2" w:rsidRPr="008469A4">
        <w:rPr>
          <w:rFonts w:ascii="Trebuchet MS" w:hAnsi="Trebuchet MS"/>
          <w:i/>
          <w:iCs/>
          <w:sz w:val="22"/>
          <w:szCs w:val="22"/>
        </w:rPr>
        <w:t>SiE</w:t>
      </w:r>
      <w:r w:rsidR="00E704B0" w:rsidRPr="008469A4">
        <w:rPr>
          <w:rFonts w:ascii="Trebuchet MS" w:hAnsi="Trebuchet MS"/>
          <w:i/>
          <w:iCs/>
          <w:sz w:val="22"/>
          <w:szCs w:val="22"/>
        </w:rPr>
        <w:t xml:space="preserve"> </w:t>
      </w:r>
      <w:r w:rsidR="00E704B0" w:rsidRPr="00E704B0">
        <w:rPr>
          <w:rFonts w:ascii="Trebuchet MS" w:hAnsi="Trebuchet MS"/>
          <w:sz w:val="22"/>
          <w:szCs w:val="22"/>
        </w:rPr>
        <w:t xml:space="preserve">defines </w:t>
      </w:r>
      <w:r w:rsidR="00CF1037">
        <w:rPr>
          <w:rFonts w:ascii="Trebuchet MS" w:hAnsi="Trebuchet MS"/>
          <w:sz w:val="22"/>
          <w:szCs w:val="22"/>
        </w:rPr>
        <w:t>a low-</w:t>
      </w:r>
      <w:r w:rsidR="00CF1037" w:rsidRPr="00E704B0">
        <w:rPr>
          <w:rFonts w:ascii="Trebuchet MS" w:hAnsi="Trebuchet MS"/>
          <w:sz w:val="22"/>
          <w:szCs w:val="22"/>
        </w:rPr>
        <w:t>level concern</w:t>
      </w:r>
      <w:r w:rsidR="00E704B0" w:rsidRPr="00E704B0">
        <w:rPr>
          <w:rFonts w:ascii="Trebuchet MS" w:hAnsi="Trebuchet MS"/>
          <w:sz w:val="22"/>
          <w:szCs w:val="22"/>
        </w:rPr>
        <w:t xml:space="preserve"> as any concern</w:t>
      </w:r>
      <w:r w:rsidR="000C40D3">
        <w:rPr>
          <w:rFonts w:ascii="Trebuchet MS" w:hAnsi="Trebuchet MS"/>
          <w:sz w:val="22"/>
          <w:szCs w:val="22"/>
        </w:rPr>
        <w:t xml:space="preserve">, </w:t>
      </w:r>
      <w:r w:rsidR="00E704B0" w:rsidRPr="00E704B0">
        <w:rPr>
          <w:rFonts w:ascii="Trebuchet MS" w:hAnsi="Trebuchet MS"/>
          <w:sz w:val="22"/>
          <w:szCs w:val="22"/>
        </w:rPr>
        <w:t>no matter how small, and even if no more than causing a sense of unease or</w:t>
      </w:r>
      <w:r w:rsidR="00784C4B">
        <w:rPr>
          <w:rFonts w:ascii="Trebuchet MS" w:hAnsi="Trebuchet MS"/>
          <w:sz w:val="22"/>
          <w:szCs w:val="22"/>
        </w:rPr>
        <w:t xml:space="preserve"> a</w:t>
      </w:r>
      <w:r w:rsidR="00E704B0" w:rsidRPr="00E704B0">
        <w:rPr>
          <w:rFonts w:ascii="Trebuchet MS" w:hAnsi="Trebuchet MS"/>
          <w:sz w:val="22"/>
          <w:szCs w:val="22"/>
        </w:rPr>
        <w:t xml:space="preserve"> </w:t>
      </w:r>
      <w:r w:rsidR="00784C4B">
        <w:rPr>
          <w:rFonts w:ascii="Trebuchet MS" w:hAnsi="Trebuchet MS"/>
          <w:sz w:val="22"/>
          <w:szCs w:val="22"/>
        </w:rPr>
        <w:t>‘</w:t>
      </w:r>
      <w:r w:rsidR="00E704B0" w:rsidRPr="00E704B0">
        <w:rPr>
          <w:rFonts w:ascii="Trebuchet MS" w:hAnsi="Trebuchet MS"/>
          <w:sz w:val="22"/>
          <w:szCs w:val="22"/>
        </w:rPr>
        <w:t>nagging doubt</w:t>
      </w:r>
      <w:r w:rsidR="00784C4B">
        <w:rPr>
          <w:rFonts w:ascii="Trebuchet MS" w:hAnsi="Trebuchet MS"/>
          <w:sz w:val="22"/>
          <w:szCs w:val="22"/>
        </w:rPr>
        <w:t>’ that a</w:t>
      </w:r>
      <w:r w:rsidR="00E704B0" w:rsidRPr="00E704B0">
        <w:rPr>
          <w:rFonts w:ascii="Trebuchet MS" w:hAnsi="Trebuchet MS"/>
          <w:sz w:val="22"/>
          <w:szCs w:val="22"/>
        </w:rPr>
        <w:t xml:space="preserve">n adult working in or on behalf of the school may have acted in a way that is inconsistent with the </w:t>
      </w:r>
      <w:r w:rsidR="00E704B0" w:rsidRPr="008469A4">
        <w:rPr>
          <w:rFonts w:ascii="Trebuchet MS" w:hAnsi="Trebuchet MS"/>
          <w:i/>
          <w:iCs/>
          <w:sz w:val="22"/>
          <w:szCs w:val="22"/>
        </w:rPr>
        <w:t>Staff Code of Conduct</w:t>
      </w:r>
      <w:r w:rsidR="00E704B0" w:rsidRPr="00E704B0">
        <w:rPr>
          <w:rFonts w:ascii="Trebuchet MS" w:hAnsi="Trebuchet MS"/>
          <w:sz w:val="22"/>
          <w:szCs w:val="22"/>
        </w:rPr>
        <w:t>, including inappropriate conduct outside of work, but does not meet the definition of an allegation as above, or is otherwise not serious enough to consider a referral to the LADO.</w:t>
      </w:r>
      <w:r w:rsidR="00E704B0" w:rsidRPr="00614074">
        <w:rPr>
          <w:rFonts w:ascii="Trebuchet MS" w:hAnsi="Trebuchet MS"/>
          <w:sz w:val="22"/>
          <w:szCs w:val="22"/>
        </w:rPr>
        <w:t xml:space="preserve"> </w:t>
      </w:r>
      <w:r w:rsidR="000408F6" w:rsidRPr="008469A4">
        <w:rPr>
          <w:rFonts w:ascii="Trebuchet MS" w:hAnsi="Trebuchet MS"/>
          <w:i/>
          <w:iCs/>
          <w:sz w:val="22"/>
          <w:szCs w:val="22"/>
        </w:rPr>
        <w:t>KCSiE</w:t>
      </w:r>
      <w:r w:rsidR="00E704B0" w:rsidRPr="00614074">
        <w:rPr>
          <w:rFonts w:ascii="Trebuchet MS" w:hAnsi="Trebuchet MS"/>
          <w:sz w:val="22"/>
          <w:szCs w:val="22"/>
        </w:rPr>
        <w:t xml:space="preserve"> goes on to say that such l</w:t>
      </w:r>
      <w:r w:rsidR="009B7212">
        <w:rPr>
          <w:rFonts w:ascii="Trebuchet MS" w:hAnsi="Trebuchet MS"/>
          <w:sz w:val="22"/>
          <w:szCs w:val="22"/>
        </w:rPr>
        <w:t>ow-level</w:t>
      </w:r>
      <w:r w:rsidR="00E704B0" w:rsidRPr="00614074">
        <w:rPr>
          <w:rFonts w:ascii="Trebuchet MS" w:hAnsi="Trebuchet MS"/>
          <w:sz w:val="22"/>
          <w:szCs w:val="22"/>
        </w:rPr>
        <w:t xml:space="preserve"> concerns may arise in several ways and from </w:t>
      </w:r>
      <w:r w:rsidR="009E104F">
        <w:rPr>
          <w:rFonts w:ascii="Trebuchet MS" w:hAnsi="Trebuchet MS"/>
          <w:sz w:val="22"/>
          <w:szCs w:val="22"/>
        </w:rPr>
        <w:t>multiple</w:t>
      </w:r>
      <w:r w:rsidR="00E704B0" w:rsidRPr="00614074">
        <w:rPr>
          <w:rFonts w:ascii="Trebuchet MS" w:hAnsi="Trebuchet MS"/>
          <w:sz w:val="22"/>
          <w:szCs w:val="22"/>
        </w:rPr>
        <w:t xml:space="preserve"> sources, </w:t>
      </w:r>
      <w:r w:rsidR="009B7212">
        <w:rPr>
          <w:rFonts w:ascii="Trebuchet MS" w:hAnsi="Trebuchet MS"/>
          <w:sz w:val="22"/>
          <w:szCs w:val="22"/>
        </w:rPr>
        <w:t xml:space="preserve">e.g. </w:t>
      </w:r>
      <w:r w:rsidR="00E704B0" w:rsidRPr="00614074">
        <w:rPr>
          <w:rFonts w:ascii="Trebuchet MS" w:hAnsi="Trebuchet MS"/>
          <w:sz w:val="22"/>
          <w:szCs w:val="22"/>
        </w:rPr>
        <w:t>suspicion, complaint or disclosure made by a child, parent or other adult within or outside the organisation</w:t>
      </w:r>
      <w:r w:rsidR="009B7212">
        <w:rPr>
          <w:rFonts w:ascii="Trebuchet MS" w:hAnsi="Trebuchet MS"/>
          <w:sz w:val="22"/>
          <w:szCs w:val="22"/>
        </w:rPr>
        <w:t xml:space="preserve">, </w:t>
      </w:r>
      <w:r w:rsidR="00E704B0" w:rsidRPr="00614074">
        <w:rPr>
          <w:rFonts w:ascii="Trebuchet MS" w:hAnsi="Trebuchet MS"/>
          <w:sz w:val="22"/>
          <w:szCs w:val="22"/>
        </w:rPr>
        <w:t xml:space="preserve">or as a result of </w:t>
      </w:r>
      <w:r w:rsidR="009B7212">
        <w:rPr>
          <w:rFonts w:ascii="Trebuchet MS" w:hAnsi="Trebuchet MS"/>
          <w:sz w:val="22"/>
          <w:szCs w:val="22"/>
        </w:rPr>
        <w:t>v</w:t>
      </w:r>
      <w:r w:rsidR="00E704B0" w:rsidRPr="00614074">
        <w:rPr>
          <w:rFonts w:ascii="Trebuchet MS" w:hAnsi="Trebuchet MS"/>
          <w:sz w:val="22"/>
          <w:szCs w:val="22"/>
        </w:rPr>
        <w:t xml:space="preserve">etting </w:t>
      </w:r>
      <w:r w:rsidR="009B7212">
        <w:rPr>
          <w:rFonts w:ascii="Trebuchet MS" w:hAnsi="Trebuchet MS"/>
          <w:sz w:val="22"/>
          <w:szCs w:val="22"/>
        </w:rPr>
        <w:t>checks</w:t>
      </w:r>
      <w:r w:rsidR="00E704B0" w:rsidRPr="00614074">
        <w:rPr>
          <w:rFonts w:ascii="Trebuchet MS" w:hAnsi="Trebuchet MS"/>
          <w:sz w:val="22"/>
          <w:szCs w:val="22"/>
        </w:rPr>
        <w:t xml:space="preserve"> undertaken</w:t>
      </w:r>
      <w:r w:rsidRPr="00614074">
        <w:rPr>
          <w:rFonts w:ascii="Trebuchet MS" w:hAnsi="Trebuchet MS"/>
          <w:sz w:val="22"/>
          <w:szCs w:val="22"/>
        </w:rPr>
        <w:t>.</w:t>
      </w:r>
    </w:p>
    <w:p w14:paraId="7F76A35B" w14:textId="3DFC20C5" w:rsidR="00070B7F" w:rsidRPr="004A4A57" w:rsidRDefault="00070B7F" w:rsidP="000A690B">
      <w:pPr>
        <w:spacing w:after="91" w:line="240" w:lineRule="auto"/>
        <w:jc w:val="both"/>
        <w:rPr>
          <w:rFonts w:ascii="Trebuchet MS" w:hAnsi="Trebuchet MS"/>
          <w:color w:val="FF0000"/>
        </w:rPr>
      </w:pPr>
    </w:p>
    <w:p w14:paraId="58831304" w14:textId="7ACA8229" w:rsidR="00070B7F" w:rsidRPr="009F5310" w:rsidRDefault="00070B7F" w:rsidP="009F5310">
      <w:pPr>
        <w:pStyle w:val="Heading1"/>
        <w:rPr>
          <w:rFonts w:ascii="Trebuchet MS" w:hAnsi="Trebuchet MS"/>
          <w:sz w:val="24"/>
          <w:szCs w:val="24"/>
        </w:rPr>
      </w:pPr>
      <w:bookmarkStart w:id="7" w:name="_Toc172098625"/>
      <w:bookmarkStart w:id="8" w:name="_Toc206152089"/>
      <w:r w:rsidRPr="009F5310">
        <w:rPr>
          <w:rFonts w:ascii="Trebuchet MS" w:hAnsi="Trebuchet MS"/>
          <w:sz w:val="24"/>
          <w:szCs w:val="24"/>
        </w:rPr>
        <w:t>1.3</w:t>
      </w:r>
      <w:r w:rsidRPr="009F5310">
        <w:rPr>
          <w:rFonts w:ascii="Trebuchet MS" w:hAnsi="Trebuchet MS"/>
          <w:sz w:val="24"/>
          <w:szCs w:val="24"/>
        </w:rPr>
        <w:tab/>
        <w:t>Purpose of the Code of Conduct</w:t>
      </w:r>
      <w:bookmarkEnd w:id="7"/>
      <w:bookmarkEnd w:id="8"/>
    </w:p>
    <w:p w14:paraId="0BA6631D" w14:textId="71277DBB" w:rsidR="00070B7F" w:rsidRPr="0049625D" w:rsidRDefault="00070B7F">
      <w:pPr>
        <w:jc w:val="both"/>
        <w:rPr>
          <w:rFonts w:ascii="Trebuchet MS" w:hAnsi="Trebuchet MS"/>
        </w:rPr>
      </w:pPr>
      <w:r w:rsidRPr="0049625D">
        <w:rPr>
          <w:rFonts w:ascii="Trebuchet MS" w:hAnsi="Trebuchet MS"/>
          <w:color w:val="000000"/>
        </w:rPr>
        <w:t xml:space="preserve">This </w:t>
      </w:r>
      <w:r w:rsidR="00E3060E">
        <w:rPr>
          <w:rFonts w:ascii="Trebuchet MS" w:hAnsi="Trebuchet MS"/>
          <w:color w:val="000000"/>
        </w:rPr>
        <w:t>policy</w:t>
      </w:r>
      <w:r w:rsidRPr="0049625D">
        <w:rPr>
          <w:rFonts w:ascii="Trebuchet MS" w:hAnsi="Trebuchet MS"/>
          <w:color w:val="000000"/>
        </w:rPr>
        <w:t xml:space="preserve"> is based on </w:t>
      </w:r>
      <w:r w:rsidR="00290DE2">
        <w:rPr>
          <w:rFonts w:ascii="Trebuchet MS" w:hAnsi="Trebuchet MS"/>
          <w:color w:val="000000"/>
        </w:rPr>
        <w:t xml:space="preserve">the most current </w:t>
      </w:r>
      <w:r w:rsidR="00705331">
        <w:rPr>
          <w:rFonts w:ascii="Trebuchet MS" w:hAnsi="Trebuchet MS"/>
          <w:color w:val="000000"/>
        </w:rPr>
        <w:t xml:space="preserve">Safer Working Practice </w:t>
      </w:r>
      <w:r w:rsidR="001F3DC6">
        <w:rPr>
          <w:rFonts w:ascii="Trebuchet MS" w:hAnsi="Trebuchet MS"/>
          <w:color w:val="000000"/>
        </w:rPr>
        <w:t>guidance from</w:t>
      </w:r>
      <w:r w:rsidR="007D75FC">
        <w:rPr>
          <w:rFonts w:ascii="Trebuchet MS" w:hAnsi="Trebuchet MS"/>
          <w:color w:val="000000"/>
        </w:rPr>
        <w:t xml:space="preserve"> </w:t>
      </w:r>
      <w:r w:rsidRPr="000A690B">
        <w:rPr>
          <w:rFonts w:ascii="Trebuchet MS" w:hAnsi="Trebuchet MS"/>
          <w:i/>
          <w:iCs/>
          <w:color w:val="000000"/>
        </w:rPr>
        <w:t>the Safer Recruitment Consortium</w:t>
      </w:r>
      <w:r w:rsidRPr="0049625D">
        <w:rPr>
          <w:rFonts w:ascii="Trebuchet MS" w:hAnsi="Trebuchet MS"/>
          <w:color w:val="000000"/>
        </w:rPr>
        <w:t xml:space="preserve">.  </w:t>
      </w:r>
    </w:p>
    <w:p w14:paraId="05762A0B" w14:textId="4B0DE857" w:rsidR="00070B7F" w:rsidRPr="000A690B" w:rsidRDefault="00070B7F" w:rsidP="000A690B">
      <w:pPr>
        <w:jc w:val="both"/>
        <w:rPr>
          <w:rFonts w:ascii="Trebuchet MS" w:hAnsi="Trebuchet MS"/>
        </w:rPr>
      </w:pPr>
      <w:r w:rsidRPr="0049625D">
        <w:rPr>
          <w:rFonts w:ascii="Trebuchet MS" w:hAnsi="Trebuchet MS"/>
        </w:rPr>
        <w:t xml:space="preserve">The </w:t>
      </w:r>
      <w:r w:rsidR="00E3060E">
        <w:rPr>
          <w:rFonts w:ascii="Trebuchet MS" w:hAnsi="Trebuchet MS"/>
        </w:rPr>
        <w:t>policy</w:t>
      </w:r>
      <w:r w:rsidRPr="0049625D">
        <w:rPr>
          <w:rFonts w:ascii="Trebuchet MS" w:hAnsi="Trebuchet MS"/>
        </w:rPr>
        <w:t xml:space="preserve"> seeks to ensure that the responsibilities of school leaders towards children and staff are discharged by:</w:t>
      </w:r>
    </w:p>
    <w:p w14:paraId="213789DE" w14:textId="77777777" w:rsidR="00070B7F" w:rsidRPr="00F228C0" w:rsidRDefault="00070B7F" w:rsidP="000A690B">
      <w:pPr>
        <w:pStyle w:val="Default"/>
        <w:numPr>
          <w:ilvl w:val="0"/>
          <w:numId w:val="63"/>
        </w:numPr>
        <w:tabs>
          <w:tab w:val="left" w:pos="567"/>
        </w:tabs>
        <w:ind w:left="567" w:hanging="283"/>
        <w:jc w:val="both"/>
        <w:rPr>
          <w:rFonts w:ascii="Trebuchet MS" w:hAnsi="Trebuchet MS"/>
          <w:sz w:val="22"/>
          <w:szCs w:val="22"/>
        </w:rPr>
      </w:pPr>
      <w:r w:rsidRPr="0049625D">
        <w:rPr>
          <w:rFonts w:ascii="Trebuchet MS" w:hAnsi="Trebuchet MS"/>
          <w:sz w:val="22"/>
          <w:szCs w:val="22"/>
        </w:rPr>
        <w:t>r</w:t>
      </w:r>
      <w:r w:rsidRPr="00F228C0">
        <w:rPr>
          <w:rFonts w:ascii="Trebuchet MS" w:hAnsi="Trebuchet MS"/>
          <w:sz w:val="22"/>
          <w:szCs w:val="22"/>
        </w:rPr>
        <w:t>aising awareness of illegal, unsafe, unprofessional and unwise behaviour;</w:t>
      </w:r>
    </w:p>
    <w:p w14:paraId="6AB0C105" w14:textId="77777777" w:rsidR="00070B7F" w:rsidRPr="0049625D" w:rsidRDefault="00070B7F" w:rsidP="000A690B">
      <w:pPr>
        <w:numPr>
          <w:ilvl w:val="0"/>
          <w:numId w:val="63"/>
        </w:numPr>
        <w:tabs>
          <w:tab w:val="left" w:pos="567"/>
        </w:tabs>
        <w:autoSpaceDE w:val="0"/>
        <w:autoSpaceDN w:val="0"/>
        <w:adjustRightInd w:val="0"/>
        <w:spacing w:after="0" w:line="240" w:lineRule="auto"/>
        <w:ind w:left="567" w:hanging="283"/>
        <w:jc w:val="both"/>
        <w:rPr>
          <w:rFonts w:ascii="Trebuchet MS" w:hAnsi="Trebuchet MS"/>
          <w:color w:val="000000"/>
          <w:lang w:eastAsia="en-GB"/>
        </w:rPr>
      </w:pPr>
      <w:r w:rsidRPr="00DB0E4A">
        <w:rPr>
          <w:rFonts w:ascii="Trebuchet MS" w:hAnsi="Trebuchet MS"/>
          <w:color w:val="000000"/>
          <w:lang w:eastAsia="en-GB"/>
        </w:rPr>
        <w:t>clarifying which behaviours constitute safe practice and which behaviours should be avoide</w:t>
      </w:r>
      <w:r w:rsidRPr="0049625D">
        <w:rPr>
          <w:rFonts w:ascii="Trebuchet MS" w:hAnsi="Trebuchet MS"/>
          <w:color w:val="000000"/>
          <w:lang w:eastAsia="en-GB"/>
        </w:rPr>
        <w:t>d;</w:t>
      </w:r>
    </w:p>
    <w:p w14:paraId="19E9BF93" w14:textId="77777777" w:rsidR="00070B7F" w:rsidRPr="0049625D" w:rsidRDefault="00070B7F" w:rsidP="000A690B">
      <w:pPr>
        <w:pStyle w:val="Default"/>
        <w:numPr>
          <w:ilvl w:val="0"/>
          <w:numId w:val="63"/>
        </w:numPr>
        <w:tabs>
          <w:tab w:val="left" w:pos="567"/>
        </w:tabs>
        <w:ind w:left="567" w:hanging="283"/>
        <w:jc w:val="both"/>
        <w:rPr>
          <w:rFonts w:ascii="Trebuchet MS" w:hAnsi="Trebuchet MS"/>
          <w:sz w:val="22"/>
          <w:szCs w:val="22"/>
        </w:rPr>
      </w:pPr>
      <w:r w:rsidRPr="0049625D">
        <w:rPr>
          <w:rFonts w:ascii="Trebuchet MS" w:hAnsi="Trebuchet MS"/>
          <w:sz w:val="22"/>
          <w:szCs w:val="22"/>
        </w:rPr>
        <w:t>assisting staff to monitor their own standards and practice and reduce the risk of allegations being made against them;</w:t>
      </w:r>
    </w:p>
    <w:p w14:paraId="37672D50" w14:textId="77777777" w:rsidR="00070B7F" w:rsidRPr="0049625D" w:rsidRDefault="00070B7F" w:rsidP="000A690B">
      <w:pPr>
        <w:numPr>
          <w:ilvl w:val="0"/>
          <w:numId w:val="63"/>
        </w:numPr>
        <w:tabs>
          <w:tab w:val="left" w:pos="567"/>
        </w:tabs>
        <w:autoSpaceDE w:val="0"/>
        <w:autoSpaceDN w:val="0"/>
        <w:adjustRightInd w:val="0"/>
        <w:spacing w:after="0" w:line="240" w:lineRule="auto"/>
        <w:ind w:left="567" w:hanging="283"/>
        <w:jc w:val="both"/>
        <w:rPr>
          <w:rFonts w:ascii="Trebuchet MS" w:hAnsi="Trebuchet MS"/>
          <w:color w:val="000000"/>
          <w:lang w:eastAsia="en-GB"/>
        </w:rPr>
      </w:pPr>
      <w:r w:rsidRPr="0049625D">
        <w:rPr>
          <w:rFonts w:ascii="Trebuchet MS" w:hAnsi="Trebuchet MS"/>
          <w:color w:val="000000"/>
          <w:lang w:eastAsia="en-GB"/>
        </w:rPr>
        <w:t>reducing the incidence of positions of trust being abused or misused;</w:t>
      </w:r>
    </w:p>
    <w:p w14:paraId="0C4237C6" w14:textId="77777777" w:rsidR="00070B7F" w:rsidRPr="0049625D" w:rsidRDefault="00070B7F" w:rsidP="000A690B">
      <w:pPr>
        <w:numPr>
          <w:ilvl w:val="0"/>
          <w:numId w:val="63"/>
        </w:numPr>
        <w:tabs>
          <w:tab w:val="left" w:pos="567"/>
        </w:tabs>
        <w:autoSpaceDE w:val="0"/>
        <w:autoSpaceDN w:val="0"/>
        <w:adjustRightInd w:val="0"/>
        <w:spacing w:after="0" w:line="240" w:lineRule="auto"/>
        <w:ind w:left="567" w:hanging="283"/>
        <w:jc w:val="both"/>
        <w:rPr>
          <w:rFonts w:ascii="Trebuchet MS" w:hAnsi="Trebuchet MS"/>
          <w:color w:val="000000"/>
          <w:lang w:eastAsia="en-GB"/>
        </w:rPr>
      </w:pPr>
      <w:r w:rsidRPr="0049625D">
        <w:rPr>
          <w:rFonts w:ascii="Trebuchet MS" w:hAnsi="Trebuchet MS"/>
          <w:color w:val="000000"/>
          <w:lang w:eastAsia="en-GB"/>
        </w:rPr>
        <w:t>supporting safer recruitment practice.</w:t>
      </w:r>
    </w:p>
    <w:p w14:paraId="63625502" w14:textId="77777777" w:rsidR="00070B7F" w:rsidRPr="0049625D" w:rsidRDefault="00070B7F" w:rsidP="00F50F80">
      <w:pPr>
        <w:pStyle w:val="Default"/>
        <w:jc w:val="both"/>
        <w:rPr>
          <w:rFonts w:ascii="Trebuchet MS" w:hAnsi="Trebuchet MS"/>
          <w:sz w:val="22"/>
          <w:szCs w:val="22"/>
        </w:rPr>
      </w:pPr>
    </w:p>
    <w:p w14:paraId="4E6422C4" w14:textId="130F5C68" w:rsidR="00070B7F" w:rsidRPr="0049625D" w:rsidRDefault="00070B7F" w:rsidP="000A690B">
      <w:pPr>
        <w:pStyle w:val="Default"/>
        <w:spacing w:after="160" w:line="259" w:lineRule="auto"/>
        <w:jc w:val="both"/>
        <w:rPr>
          <w:rFonts w:ascii="Trebuchet MS" w:hAnsi="Trebuchet MS"/>
          <w:sz w:val="22"/>
          <w:szCs w:val="22"/>
        </w:rPr>
      </w:pPr>
      <w:r w:rsidRPr="0049625D">
        <w:rPr>
          <w:rFonts w:ascii="Trebuchet MS" w:hAnsi="Trebuchet MS"/>
          <w:sz w:val="22"/>
          <w:szCs w:val="22"/>
        </w:rPr>
        <w:t xml:space="preserve">It is also recognised that not all people who work with children work as paid or contracted employees.  It is important that all adults working with children understand that the nature of their work and the responsibilities related to that work, place them in a position of trust. The principles and guidance outlined in the </w:t>
      </w:r>
      <w:r w:rsidR="00E3060E">
        <w:rPr>
          <w:rFonts w:ascii="Trebuchet MS" w:hAnsi="Trebuchet MS"/>
          <w:sz w:val="22"/>
          <w:szCs w:val="22"/>
        </w:rPr>
        <w:t>policy</w:t>
      </w:r>
      <w:r w:rsidRPr="0049625D">
        <w:rPr>
          <w:rFonts w:ascii="Trebuchet MS" w:hAnsi="Trebuchet MS"/>
          <w:sz w:val="22"/>
          <w:szCs w:val="22"/>
        </w:rPr>
        <w:t xml:space="preserve"> apply </w:t>
      </w:r>
      <w:r w:rsidR="00EB372E">
        <w:rPr>
          <w:rFonts w:ascii="Trebuchet MS" w:hAnsi="Trebuchet MS"/>
          <w:sz w:val="22"/>
          <w:szCs w:val="22"/>
        </w:rPr>
        <w:t xml:space="preserve">to, </w:t>
      </w:r>
      <w:r w:rsidRPr="0049625D">
        <w:rPr>
          <w:rFonts w:ascii="Trebuchet MS" w:hAnsi="Trebuchet MS"/>
          <w:sz w:val="22"/>
          <w:szCs w:val="22"/>
        </w:rPr>
        <w:t>and should be followed by</w:t>
      </w:r>
      <w:r w:rsidR="00EB372E">
        <w:rPr>
          <w:rFonts w:ascii="Trebuchet MS" w:hAnsi="Trebuchet MS"/>
          <w:sz w:val="22"/>
          <w:szCs w:val="22"/>
        </w:rPr>
        <w:t>,</w:t>
      </w:r>
      <w:r w:rsidRPr="0049625D">
        <w:rPr>
          <w:rFonts w:ascii="Trebuchet MS" w:hAnsi="Trebuchet MS"/>
          <w:sz w:val="22"/>
          <w:szCs w:val="22"/>
        </w:rPr>
        <w:t xml:space="preserve"> any person whose work brings them into contact with children.</w:t>
      </w:r>
    </w:p>
    <w:p w14:paraId="72968866" w14:textId="4F58C3CB" w:rsidR="00070B7F" w:rsidRPr="0049625D" w:rsidRDefault="00070B7F" w:rsidP="000A690B">
      <w:pPr>
        <w:pStyle w:val="Default"/>
        <w:spacing w:after="160" w:line="259" w:lineRule="auto"/>
        <w:jc w:val="both"/>
        <w:rPr>
          <w:rFonts w:ascii="Trebuchet MS" w:hAnsi="Trebuchet MS"/>
          <w:sz w:val="22"/>
          <w:szCs w:val="22"/>
        </w:rPr>
      </w:pPr>
      <w:r w:rsidRPr="0049625D">
        <w:rPr>
          <w:rFonts w:ascii="Trebuchet MS" w:hAnsi="Trebuchet MS"/>
          <w:sz w:val="22"/>
          <w:szCs w:val="22"/>
        </w:rPr>
        <w:t xml:space="preserve">The </w:t>
      </w:r>
      <w:r w:rsidR="00E3060E">
        <w:rPr>
          <w:rFonts w:ascii="Trebuchet MS" w:hAnsi="Trebuchet MS"/>
          <w:sz w:val="22"/>
          <w:szCs w:val="22"/>
        </w:rPr>
        <w:t>policy</w:t>
      </w:r>
      <w:r w:rsidRPr="0049625D">
        <w:rPr>
          <w:rFonts w:ascii="Trebuchet MS" w:hAnsi="Trebuchet MS"/>
          <w:sz w:val="22"/>
          <w:szCs w:val="22"/>
        </w:rPr>
        <w:t xml:space="preserve"> is intended to provide a clear message that unacceptable behaviour will not be tolerated and that, where appropriate, legal or disciplinary action is likely to follow. The school may refer to the </w:t>
      </w:r>
      <w:r w:rsidR="00E3060E">
        <w:rPr>
          <w:rFonts w:ascii="Trebuchet MS" w:hAnsi="Trebuchet MS"/>
          <w:sz w:val="22"/>
          <w:szCs w:val="22"/>
        </w:rPr>
        <w:t>policy</w:t>
      </w:r>
      <w:r w:rsidRPr="0049625D">
        <w:rPr>
          <w:rFonts w:ascii="Trebuchet MS" w:hAnsi="Trebuchet MS"/>
          <w:sz w:val="22"/>
          <w:szCs w:val="22"/>
        </w:rPr>
        <w:t xml:space="preserve"> in any disciplinary proceedings.</w:t>
      </w:r>
    </w:p>
    <w:p w14:paraId="63FFD1FB" w14:textId="37E6D67C" w:rsidR="00070B7F" w:rsidRPr="0049625D" w:rsidRDefault="00070B7F" w:rsidP="000A690B">
      <w:pPr>
        <w:pStyle w:val="Default"/>
        <w:spacing w:after="160" w:line="259" w:lineRule="auto"/>
        <w:jc w:val="both"/>
        <w:rPr>
          <w:rFonts w:ascii="Trebuchet MS" w:hAnsi="Trebuchet MS"/>
          <w:sz w:val="22"/>
          <w:szCs w:val="22"/>
        </w:rPr>
      </w:pPr>
      <w:r w:rsidRPr="000A690B">
        <w:rPr>
          <w:rFonts w:ascii="Trebuchet MS" w:hAnsi="Trebuchet MS"/>
          <w:sz w:val="22"/>
          <w:szCs w:val="22"/>
        </w:rPr>
        <w:t xml:space="preserve">Whilst every attempt has been made to cover a wide range of situations, it is recognised that any guidance cannot cover all eventualities. There may be times when professional judgements are made in situations not covered by this </w:t>
      </w:r>
      <w:r w:rsidR="00E3060E">
        <w:rPr>
          <w:rFonts w:ascii="Trebuchet MS" w:hAnsi="Trebuchet MS"/>
          <w:sz w:val="22"/>
          <w:szCs w:val="22"/>
        </w:rPr>
        <w:t>policy</w:t>
      </w:r>
      <w:r w:rsidRPr="000A690B">
        <w:rPr>
          <w:rFonts w:ascii="Trebuchet MS" w:hAnsi="Trebuchet MS"/>
          <w:sz w:val="22"/>
          <w:szCs w:val="22"/>
        </w:rPr>
        <w:t xml:space="preserve">, or which directly contravene the </w:t>
      </w:r>
      <w:r w:rsidR="00E3060E">
        <w:rPr>
          <w:rFonts w:ascii="Trebuchet MS" w:hAnsi="Trebuchet MS"/>
          <w:sz w:val="22"/>
          <w:szCs w:val="22"/>
        </w:rPr>
        <w:t>policy</w:t>
      </w:r>
      <w:r w:rsidRPr="000A690B">
        <w:rPr>
          <w:rFonts w:ascii="Trebuchet MS" w:hAnsi="Trebuchet MS"/>
          <w:sz w:val="22"/>
          <w:szCs w:val="22"/>
        </w:rPr>
        <w:t xml:space="preserve">. It is expected that in these circumstances staff will always advise their senior colleagues of the justification for any such action already taken or proposed. </w:t>
      </w:r>
    </w:p>
    <w:p w14:paraId="4AD8E47B" w14:textId="2DBF1D3A" w:rsidR="00070B7F" w:rsidRDefault="00070B7F" w:rsidP="000A690B">
      <w:pPr>
        <w:pStyle w:val="Default"/>
        <w:spacing w:after="160" w:line="259" w:lineRule="auto"/>
        <w:jc w:val="both"/>
        <w:rPr>
          <w:rFonts w:ascii="Trebuchet MS" w:hAnsi="Trebuchet MS"/>
          <w:sz w:val="22"/>
          <w:szCs w:val="22"/>
        </w:rPr>
      </w:pPr>
      <w:r w:rsidRPr="000A690B">
        <w:rPr>
          <w:rFonts w:ascii="Trebuchet MS" w:hAnsi="Trebuchet MS"/>
          <w:sz w:val="22"/>
          <w:szCs w:val="22"/>
        </w:rPr>
        <w:t xml:space="preserve">All adults who work with children have a responsibility to be aware of systems within their school which support safeguarding and these should be explained to them as part of staff induction and in regular staff training sessions. That includes this </w:t>
      </w:r>
      <w:r w:rsidR="00E3060E">
        <w:rPr>
          <w:rFonts w:ascii="Trebuchet MS" w:hAnsi="Trebuchet MS"/>
          <w:sz w:val="22"/>
          <w:szCs w:val="22"/>
        </w:rPr>
        <w:t>policy</w:t>
      </w:r>
      <w:r w:rsidRPr="000A690B">
        <w:rPr>
          <w:rFonts w:ascii="Trebuchet MS" w:hAnsi="Trebuchet MS"/>
          <w:sz w:val="22"/>
          <w:szCs w:val="22"/>
        </w:rPr>
        <w:t xml:space="preserve"> and the school’s</w:t>
      </w:r>
      <w:r w:rsidRPr="0049625D">
        <w:rPr>
          <w:rFonts w:ascii="Trebuchet MS" w:hAnsi="Trebuchet MS"/>
        </w:rPr>
        <w:t xml:space="preserve"> </w:t>
      </w:r>
      <w:r w:rsidRPr="000A690B">
        <w:rPr>
          <w:rFonts w:ascii="Trebuchet MS" w:hAnsi="Trebuchet MS"/>
          <w:i/>
          <w:iCs/>
          <w:sz w:val="22"/>
          <w:szCs w:val="22"/>
        </w:rPr>
        <w:t>Child Protection</w:t>
      </w:r>
      <w:r w:rsidR="001D7DEA">
        <w:rPr>
          <w:rFonts w:ascii="Trebuchet MS" w:hAnsi="Trebuchet MS"/>
          <w:i/>
          <w:iCs/>
          <w:sz w:val="22"/>
          <w:szCs w:val="22"/>
        </w:rPr>
        <w:t xml:space="preserve"> and Safeguarding</w:t>
      </w:r>
      <w:r w:rsidRPr="000A690B">
        <w:rPr>
          <w:rFonts w:ascii="Trebuchet MS" w:hAnsi="Trebuchet MS"/>
          <w:i/>
          <w:iCs/>
          <w:sz w:val="22"/>
          <w:szCs w:val="22"/>
        </w:rPr>
        <w:t xml:space="preserve"> Policy</w:t>
      </w:r>
      <w:r w:rsidRPr="000A690B">
        <w:rPr>
          <w:rFonts w:ascii="Trebuchet MS" w:hAnsi="Trebuchet MS"/>
          <w:sz w:val="22"/>
          <w:szCs w:val="22"/>
        </w:rPr>
        <w:t>.</w:t>
      </w:r>
    </w:p>
    <w:p w14:paraId="22ACF919" w14:textId="7B6E865C" w:rsidR="00AF511C" w:rsidRDefault="00AF511C" w:rsidP="000A690B">
      <w:pPr>
        <w:pStyle w:val="Default"/>
        <w:spacing w:after="160" w:line="259" w:lineRule="auto"/>
        <w:jc w:val="both"/>
        <w:rPr>
          <w:rFonts w:ascii="Trebuchet MS" w:hAnsi="Trebuchet MS"/>
          <w:sz w:val="22"/>
          <w:szCs w:val="22"/>
        </w:rPr>
      </w:pPr>
      <w:r w:rsidRPr="00AF511C">
        <w:rPr>
          <w:rFonts w:ascii="Trebuchet MS" w:hAnsi="Trebuchet MS"/>
          <w:sz w:val="22"/>
          <w:szCs w:val="22"/>
        </w:rPr>
        <w:t>Creating a culture in which all concerns about adults</w:t>
      </w:r>
      <w:r>
        <w:rPr>
          <w:rFonts w:ascii="Trebuchet MS" w:hAnsi="Trebuchet MS"/>
          <w:sz w:val="22"/>
          <w:szCs w:val="22"/>
        </w:rPr>
        <w:t xml:space="preserve"> (</w:t>
      </w:r>
      <w:r w:rsidRPr="00AF511C">
        <w:rPr>
          <w:rFonts w:ascii="Trebuchet MS" w:hAnsi="Trebuchet MS"/>
          <w:sz w:val="22"/>
          <w:szCs w:val="22"/>
        </w:rPr>
        <w:t>including allegations as defined above and all low</w:t>
      </w:r>
      <w:r>
        <w:rPr>
          <w:rFonts w:ascii="Trebuchet MS" w:hAnsi="Trebuchet MS"/>
          <w:sz w:val="22"/>
          <w:szCs w:val="22"/>
        </w:rPr>
        <w:t>-</w:t>
      </w:r>
      <w:r w:rsidRPr="00AF511C">
        <w:rPr>
          <w:rFonts w:ascii="Trebuchet MS" w:hAnsi="Trebuchet MS"/>
          <w:sz w:val="22"/>
          <w:szCs w:val="22"/>
        </w:rPr>
        <w:t>level concerns about breaches of this policy</w:t>
      </w:r>
      <w:r>
        <w:rPr>
          <w:rFonts w:ascii="Trebuchet MS" w:hAnsi="Trebuchet MS"/>
          <w:sz w:val="22"/>
          <w:szCs w:val="22"/>
        </w:rPr>
        <w:t xml:space="preserve">) </w:t>
      </w:r>
      <w:r w:rsidR="00524811">
        <w:rPr>
          <w:rFonts w:ascii="Trebuchet MS" w:hAnsi="Trebuchet MS"/>
          <w:sz w:val="22"/>
          <w:szCs w:val="22"/>
        </w:rPr>
        <w:t>are</w:t>
      </w:r>
      <w:r w:rsidRPr="00AF511C">
        <w:rPr>
          <w:rFonts w:ascii="Trebuchet MS" w:hAnsi="Trebuchet MS"/>
          <w:sz w:val="22"/>
          <w:szCs w:val="22"/>
        </w:rPr>
        <w:t xml:space="preserve"> shared responsibly and with the correct person, recorded and dealt with appropriately, is critical. If implemented correctly, this policy should encourage an open and transparent culture; </w:t>
      </w:r>
      <w:r w:rsidR="001046C8">
        <w:rPr>
          <w:rFonts w:ascii="Trebuchet MS" w:hAnsi="Trebuchet MS"/>
          <w:sz w:val="22"/>
          <w:szCs w:val="22"/>
        </w:rPr>
        <w:t>e</w:t>
      </w:r>
      <w:r w:rsidRPr="00AF511C">
        <w:rPr>
          <w:rFonts w:ascii="Trebuchet MS" w:hAnsi="Trebuchet MS"/>
          <w:sz w:val="22"/>
          <w:szCs w:val="22"/>
        </w:rPr>
        <w:t>nable the school to identify concerning</w:t>
      </w:r>
      <w:r>
        <w:rPr>
          <w:rFonts w:ascii="Trebuchet MS" w:hAnsi="Trebuchet MS"/>
          <w:sz w:val="22"/>
          <w:szCs w:val="22"/>
        </w:rPr>
        <w:t>,</w:t>
      </w:r>
      <w:r w:rsidRPr="00AF511C">
        <w:rPr>
          <w:rFonts w:ascii="Trebuchet MS" w:hAnsi="Trebuchet MS"/>
          <w:sz w:val="22"/>
          <w:szCs w:val="22"/>
        </w:rPr>
        <w:t xml:space="preserve"> problematic </w:t>
      </w:r>
      <w:r>
        <w:rPr>
          <w:rFonts w:ascii="Trebuchet MS" w:hAnsi="Trebuchet MS"/>
          <w:sz w:val="22"/>
          <w:szCs w:val="22"/>
        </w:rPr>
        <w:t>or</w:t>
      </w:r>
      <w:r w:rsidRPr="00AF511C">
        <w:rPr>
          <w:rFonts w:ascii="Trebuchet MS" w:hAnsi="Trebuchet MS"/>
          <w:sz w:val="22"/>
          <w:szCs w:val="22"/>
        </w:rPr>
        <w:t xml:space="preserve"> inappropriate behaviour early</w:t>
      </w:r>
      <w:r>
        <w:rPr>
          <w:rFonts w:ascii="Trebuchet MS" w:hAnsi="Trebuchet MS"/>
          <w:sz w:val="22"/>
          <w:szCs w:val="22"/>
        </w:rPr>
        <w:t xml:space="preserve">; </w:t>
      </w:r>
      <w:r w:rsidRPr="00AF511C">
        <w:rPr>
          <w:rFonts w:ascii="Trebuchet MS" w:hAnsi="Trebuchet MS"/>
          <w:sz w:val="22"/>
          <w:szCs w:val="22"/>
        </w:rPr>
        <w:t>and minimise the risk of abuse. A culture of vigilance will help to ensure that adults working in or on behalf of the school are clear about professional boundaries and act within these boundaries, and in accordance with the ethos and values of the school.</w:t>
      </w:r>
    </w:p>
    <w:p w14:paraId="58C842D1" w14:textId="17D10D2B" w:rsidR="00AF511C" w:rsidRDefault="00AF511C" w:rsidP="000A690B">
      <w:pPr>
        <w:pStyle w:val="Default"/>
        <w:spacing w:after="160" w:line="259" w:lineRule="auto"/>
        <w:jc w:val="both"/>
        <w:rPr>
          <w:rFonts w:ascii="Trebuchet MS" w:hAnsi="Trebuchet MS"/>
          <w:sz w:val="22"/>
          <w:szCs w:val="22"/>
        </w:rPr>
      </w:pPr>
      <w:r w:rsidRPr="00AF511C">
        <w:rPr>
          <w:rFonts w:ascii="Trebuchet MS" w:hAnsi="Trebuchet MS"/>
          <w:sz w:val="22"/>
          <w:szCs w:val="22"/>
        </w:rPr>
        <w:t>Any behaviours</w:t>
      </w:r>
      <w:r>
        <w:rPr>
          <w:rFonts w:ascii="Trebuchet MS" w:hAnsi="Trebuchet MS"/>
          <w:sz w:val="22"/>
          <w:szCs w:val="22"/>
        </w:rPr>
        <w:t xml:space="preserve"> </w:t>
      </w:r>
      <w:r w:rsidRPr="00AF511C">
        <w:rPr>
          <w:rFonts w:ascii="Trebuchet MS" w:hAnsi="Trebuchet MS"/>
          <w:sz w:val="22"/>
          <w:szCs w:val="22"/>
        </w:rPr>
        <w:t>- including allegations which meet the harm threshold and low</w:t>
      </w:r>
      <w:r>
        <w:rPr>
          <w:rFonts w:ascii="Trebuchet MS" w:hAnsi="Trebuchet MS"/>
          <w:sz w:val="22"/>
          <w:szCs w:val="22"/>
        </w:rPr>
        <w:t>-</w:t>
      </w:r>
      <w:r w:rsidRPr="00AF511C">
        <w:rPr>
          <w:rFonts w:ascii="Trebuchet MS" w:hAnsi="Trebuchet MS"/>
          <w:sz w:val="22"/>
          <w:szCs w:val="22"/>
        </w:rPr>
        <w:t>level concerns</w:t>
      </w:r>
      <w:r>
        <w:rPr>
          <w:rFonts w:ascii="Trebuchet MS" w:hAnsi="Trebuchet MS"/>
          <w:sz w:val="22"/>
          <w:szCs w:val="22"/>
        </w:rPr>
        <w:t xml:space="preserve"> </w:t>
      </w:r>
      <w:r w:rsidRPr="00AF511C">
        <w:rPr>
          <w:rFonts w:ascii="Trebuchet MS" w:hAnsi="Trebuchet MS"/>
          <w:sz w:val="22"/>
          <w:szCs w:val="22"/>
        </w:rPr>
        <w:t>-</w:t>
      </w:r>
      <w:r w:rsidR="002A45D5">
        <w:rPr>
          <w:rFonts w:ascii="Trebuchet MS" w:hAnsi="Trebuchet MS"/>
          <w:sz w:val="22"/>
          <w:szCs w:val="22"/>
        </w:rPr>
        <w:t xml:space="preserve"> </w:t>
      </w:r>
      <w:r w:rsidR="001C2A37">
        <w:rPr>
          <w:rFonts w:ascii="Trebuchet MS" w:hAnsi="Trebuchet MS"/>
          <w:sz w:val="22"/>
          <w:szCs w:val="22"/>
        </w:rPr>
        <w:t>w</w:t>
      </w:r>
      <w:r w:rsidRPr="00AF511C">
        <w:rPr>
          <w:rFonts w:ascii="Trebuchet MS" w:hAnsi="Trebuchet MS"/>
          <w:sz w:val="22"/>
          <w:szCs w:val="22"/>
        </w:rPr>
        <w:t>hich fall short of the guiding principles outlined in this policy, must be shared responsibly with the correct person, as required by</w:t>
      </w:r>
      <w:r>
        <w:rPr>
          <w:rFonts w:ascii="Trebuchet MS" w:hAnsi="Trebuchet MS"/>
          <w:sz w:val="22"/>
          <w:szCs w:val="22"/>
        </w:rPr>
        <w:t xml:space="preserve"> </w:t>
      </w:r>
      <w:r w:rsidRPr="000565C8">
        <w:rPr>
          <w:rFonts w:ascii="Trebuchet MS" w:hAnsi="Trebuchet MS"/>
          <w:i/>
          <w:iCs/>
          <w:sz w:val="22"/>
          <w:szCs w:val="22"/>
        </w:rPr>
        <w:t xml:space="preserve">KCSiE, </w:t>
      </w:r>
      <w:r w:rsidR="009E104F">
        <w:rPr>
          <w:rFonts w:ascii="Trebuchet MS" w:hAnsi="Trebuchet MS"/>
          <w:i/>
          <w:iCs/>
          <w:sz w:val="22"/>
          <w:szCs w:val="22"/>
        </w:rPr>
        <w:t>202</w:t>
      </w:r>
      <w:r w:rsidR="002A45D5">
        <w:rPr>
          <w:rFonts w:ascii="Trebuchet MS" w:hAnsi="Trebuchet MS"/>
          <w:i/>
          <w:iCs/>
          <w:sz w:val="22"/>
          <w:szCs w:val="22"/>
        </w:rPr>
        <w:t>5</w:t>
      </w:r>
      <w:r>
        <w:rPr>
          <w:rFonts w:ascii="Trebuchet MS" w:hAnsi="Trebuchet MS"/>
          <w:sz w:val="22"/>
          <w:szCs w:val="22"/>
        </w:rPr>
        <w:t>.</w:t>
      </w:r>
    </w:p>
    <w:p w14:paraId="22E87152" w14:textId="370185C2" w:rsidR="00AF511C" w:rsidRPr="008469A4" w:rsidRDefault="002E679B" w:rsidP="000A690B">
      <w:pPr>
        <w:pStyle w:val="Default"/>
        <w:spacing w:after="160" w:line="259" w:lineRule="auto"/>
        <w:jc w:val="both"/>
        <w:rPr>
          <w:rFonts w:ascii="Trebuchet MS" w:hAnsi="Trebuchet MS"/>
          <w:b/>
          <w:bCs/>
        </w:rPr>
      </w:pPr>
      <w:r w:rsidRPr="008469A4">
        <w:rPr>
          <w:rFonts w:ascii="Trebuchet MS" w:hAnsi="Trebuchet MS"/>
          <w:b/>
          <w:bCs/>
          <w:sz w:val="22"/>
          <w:szCs w:val="22"/>
        </w:rPr>
        <w:t>T</w:t>
      </w:r>
      <w:r w:rsidR="00AF511C" w:rsidRPr="008469A4">
        <w:rPr>
          <w:rFonts w:ascii="Trebuchet MS" w:hAnsi="Trebuchet MS"/>
          <w:b/>
          <w:bCs/>
          <w:sz w:val="22"/>
          <w:szCs w:val="22"/>
        </w:rPr>
        <w:t>he school's expectations of staff in relation to reporting all such allegations and behaviours, including low-level concerns, are set out in section 2.32 of this policy.</w:t>
      </w:r>
    </w:p>
    <w:p w14:paraId="1A7F0D7A" w14:textId="07C5F9A9" w:rsidR="00070B7F" w:rsidRPr="0049625D" w:rsidRDefault="00070B7F" w:rsidP="000A690B">
      <w:pPr>
        <w:pStyle w:val="Default"/>
        <w:spacing w:after="160" w:line="259" w:lineRule="auto"/>
        <w:jc w:val="both"/>
        <w:rPr>
          <w:rFonts w:ascii="Trebuchet MS" w:hAnsi="Trebuchet MS"/>
          <w:sz w:val="22"/>
          <w:szCs w:val="22"/>
        </w:rPr>
      </w:pPr>
      <w:r w:rsidRPr="0049625D">
        <w:rPr>
          <w:rFonts w:ascii="Trebuchet MS" w:hAnsi="Trebuchet MS"/>
          <w:sz w:val="22"/>
          <w:szCs w:val="22"/>
        </w:rPr>
        <w:t>It is recognised that the vast majority of adults who work with children act professionally and aim to provide a safe a</w:t>
      </w:r>
      <w:r w:rsidRPr="00DB0E4A">
        <w:rPr>
          <w:rFonts w:ascii="Trebuchet MS" w:hAnsi="Trebuchet MS"/>
          <w:sz w:val="22"/>
          <w:szCs w:val="22"/>
        </w:rPr>
        <w:t>nd supportive environment which secures the well-being and very best outcomes for children in their care. However, it is also recognised that achieving those aims is not always straightforward, as much relies on child and staff interactions where tensions</w:t>
      </w:r>
      <w:r w:rsidRPr="0049625D">
        <w:rPr>
          <w:rFonts w:ascii="Trebuchet MS" w:hAnsi="Trebuchet MS"/>
          <w:sz w:val="22"/>
          <w:szCs w:val="22"/>
        </w:rPr>
        <w:t xml:space="preserve"> and misunderstandings can occur. This </w:t>
      </w:r>
      <w:r w:rsidR="00E3060E">
        <w:rPr>
          <w:rFonts w:ascii="Trebuchet MS" w:hAnsi="Trebuchet MS"/>
          <w:sz w:val="22"/>
          <w:szCs w:val="22"/>
        </w:rPr>
        <w:t>policy</w:t>
      </w:r>
      <w:r w:rsidRPr="0049625D">
        <w:rPr>
          <w:rFonts w:ascii="Trebuchet MS" w:hAnsi="Trebuchet MS"/>
          <w:sz w:val="22"/>
          <w:szCs w:val="22"/>
        </w:rPr>
        <w:t xml:space="preserve"> aims to reduce the risk of those misunderstandings. </w:t>
      </w:r>
    </w:p>
    <w:p w14:paraId="2862B1C4" w14:textId="510774E7" w:rsidR="00070B7F" w:rsidRPr="000A690B" w:rsidRDefault="00070B7F" w:rsidP="000A690B">
      <w:pPr>
        <w:tabs>
          <w:tab w:val="left" w:pos="416"/>
        </w:tabs>
        <w:jc w:val="both"/>
        <w:rPr>
          <w:rFonts w:ascii="Trebuchet MS" w:hAnsi="Trebuchet MS" w:cs="Tahoma"/>
          <w:color w:val="000000"/>
        </w:rPr>
      </w:pPr>
      <w:r w:rsidRPr="0049625D">
        <w:rPr>
          <w:rFonts w:ascii="Trebuchet MS" w:hAnsi="Trebuchet MS"/>
          <w:color w:val="000000"/>
        </w:rPr>
        <w:t xml:space="preserve">It must be recognised that some allegations will be genuine as there are people who seek out, create or exploit opportunities to harm children. </w:t>
      </w:r>
      <w:r w:rsidRPr="000A690B">
        <w:rPr>
          <w:rFonts w:ascii="Trebuchet MS" w:hAnsi="Trebuchet MS" w:cs="Tahoma"/>
          <w:color w:val="000000"/>
        </w:rPr>
        <w:t xml:space="preserve">Some </w:t>
      </w:r>
      <w:r w:rsidR="00E84CF5">
        <w:rPr>
          <w:rFonts w:ascii="Trebuchet MS" w:hAnsi="Trebuchet MS" w:cs="Tahoma"/>
          <w:color w:val="000000"/>
        </w:rPr>
        <w:t xml:space="preserve">concerns about staff conduct </w:t>
      </w:r>
      <w:r w:rsidRPr="000A690B">
        <w:rPr>
          <w:rFonts w:ascii="Trebuchet MS" w:hAnsi="Trebuchet MS" w:cs="Tahoma"/>
          <w:color w:val="000000"/>
        </w:rPr>
        <w:t>may be deemed ‘low-level concerns’ and may not mean the adult responsible for them intends to harm a child but</w:t>
      </w:r>
      <w:r w:rsidR="000B0629">
        <w:rPr>
          <w:rFonts w:ascii="Trebuchet MS" w:hAnsi="Trebuchet MS" w:cs="Tahoma"/>
          <w:color w:val="000000"/>
        </w:rPr>
        <w:t>:</w:t>
      </w:r>
      <w:r w:rsidRPr="000A690B">
        <w:rPr>
          <w:rFonts w:ascii="Trebuchet MS" w:hAnsi="Trebuchet MS" w:cs="Tahoma"/>
          <w:color w:val="000000"/>
        </w:rPr>
        <w:t xml:space="preserve"> </w:t>
      </w:r>
    </w:p>
    <w:p w14:paraId="6D4A62F9" w14:textId="77777777" w:rsidR="00070B7F" w:rsidRPr="000A690B" w:rsidRDefault="00070B7F" w:rsidP="000A690B">
      <w:pPr>
        <w:widowControl w:val="0"/>
        <w:numPr>
          <w:ilvl w:val="0"/>
          <w:numId w:val="65"/>
        </w:numPr>
        <w:tabs>
          <w:tab w:val="left" w:pos="567"/>
        </w:tabs>
        <w:overflowPunct w:val="0"/>
        <w:autoSpaceDE w:val="0"/>
        <w:autoSpaceDN w:val="0"/>
        <w:adjustRightInd w:val="0"/>
        <w:spacing w:after="0" w:line="240" w:lineRule="auto"/>
        <w:ind w:left="567" w:hanging="283"/>
        <w:textAlignment w:val="baseline"/>
        <w:rPr>
          <w:rFonts w:ascii="Trebuchet MS" w:hAnsi="Trebuchet MS" w:cs="Tahoma"/>
          <w:b/>
          <w:color w:val="000000"/>
        </w:rPr>
      </w:pPr>
      <w:r w:rsidRPr="000A690B">
        <w:rPr>
          <w:rFonts w:ascii="Trebuchet MS" w:hAnsi="Trebuchet MS" w:cs="Tahoma"/>
          <w:color w:val="000000"/>
        </w:rPr>
        <w:t>their behaviour does not support a culture of safeguarding; and/or</w:t>
      </w:r>
    </w:p>
    <w:p w14:paraId="59C3E231" w14:textId="77777777" w:rsidR="00070B7F" w:rsidRPr="000A690B" w:rsidRDefault="00070B7F" w:rsidP="000A690B">
      <w:pPr>
        <w:widowControl w:val="0"/>
        <w:numPr>
          <w:ilvl w:val="0"/>
          <w:numId w:val="65"/>
        </w:numPr>
        <w:tabs>
          <w:tab w:val="left" w:pos="567"/>
        </w:tabs>
        <w:overflowPunct w:val="0"/>
        <w:autoSpaceDE w:val="0"/>
        <w:autoSpaceDN w:val="0"/>
        <w:adjustRightInd w:val="0"/>
        <w:spacing w:after="0" w:line="240" w:lineRule="auto"/>
        <w:ind w:left="567" w:hanging="283"/>
        <w:jc w:val="both"/>
        <w:textAlignment w:val="baseline"/>
        <w:rPr>
          <w:rFonts w:ascii="Trebuchet MS" w:hAnsi="Trebuchet MS" w:cs="Tahoma"/>
          <w:b/>
          <w:color w:val="000000"/>
        </w:rPr>
      </w:pPr>
      <w:r w:rsidRPr="000A690B">
        <w:rPr>
          <w:rFonts w:ascii="Trebuchet MS" w:hAnsi="Trebuchet MS" w:cs="Tahoma"/>
          <w:color w:val="000000"/>
        </w:rPr>
        <w:t xml:space="preserve">their behaviour may be an early indicator they are struggling to cope with their work for some reason and are therefore at risk of behaving unsafely in some way; and/or </w:t>
      </w:r>
    </w:p>
    <w:p w14:paraId="4AC955D4" w14:textId="77777777" w:rsidR="00070B7F" w:rsidRPr="000A690B" w:rsidRDefault="00070B7F" w:rsidP="000A690B">
      <w:pPr>
        <w:widowControl w:val="0"/>
        <w:numPr>
          <w:ilvl w:val="0"/>
          <w:numId w:val="65"/>
        </w:numPr>
        <w:tabs>
          <w:tab w:val="left" w:pos="567"/>
        </w:tabs>
        <w:overflowPunct w:val="0"/>
        <w:autoSpaceDE w:val="0"/>
        <w:autoSpaceDN w:val="0"/>
        <w:adjustRightInd w:val="0"/>
        <w:spacing w:after="0" w:line="240" w:lineRule="auto"/>
        <w:ind w:left="567" w:hanging="283"/>
        <w:jc w:val="both"/>
        <w:textAlignment w:val="baseline"/>
        <w:rPr>
          <w:rFonts w:ascii="Trebuchet MS" w:hAnsi="Trebuchet MS" w:cs="Tahoma"/>
          <w:b/>
          <w:color w:val="000000"/>
        </w:rPr>
      </w:pPr>
      <w:r w:rsidRPr="000A690B">
        <w:rPr>
          <w:rFonts w:ascii="Trebuchet MS" w:hAnsi="Trebuchet MS" w:cs="Tahoma"/>
          <w:color w:val="000000"/>
        </w:rPr>
        <w:t xml:space="preserve">they may need support in order to establish or maintain appropriate professional boundaries and/or to continue working safely with children; and/or </w:t>
      </w:r>
    </w:p>
    <w:p w14:paraId="27C2426E" w14:textId="1859A54F" w:rsidR="00DE0F87" w:rsidRPr="000A690B" w:rsidRDefault="00070B7F" w:rsidP="000A690B">
      <w:pPr>
        <w:widowControl w:val="0"/>
        <w:numPr>
          <w:ilvl w:val="0"/>
          <w:numId w:val="65"/>
        </w:numPr>
        <w:tabs>
          <w:tab w:val="left" w:pos="567"/>
        </w:tabs>
        <w:overflowPunct w:val="0"/>
        <w:autoSpaceDE w:val="0"/>
        <w:autoSpaceDN w:val="0"/>
        <w:adjustRightInd w:val="0"/>
        <w:spacing w:after="0" w:line="240" w:lineRule="auto"/>
        <w:ind w:left="567" w:hanging="283"/>
        <w:jc w:val="both"/>
        <w:textAlignment w:val="baseline"/>
        <w:rPr>
          <w:rFonts w:ascii="Trebuchet MS" w:hAnsi="Trebuchet MS" w:cs="Tahoma"/>
          <w:b/>
          <w:color w:val="000000"/>
        </w:rPr>
      </w:pPr>
      <w:r w:rsidRPr="000A690B">
        <w:rPr>
          <w:rFonts w:ascii="Trebuchet MS" w:hAnsi="Trebuchet MS" w:cs="Tahoma"/>
          <w:color w:val="000000"/>
        </w:rPr>
        <w:t xml:space="preserve">their behaviour may unwittingly mask the harmful behaviour or intentions of others by undermining adherence to this </w:t>
      </w:r>
      <w:r w:rsidR="00E3060E">
        <w:rPr>
          <w:rFonts w:ascii="Trebuchet MS" w:hAnsi="Trebuchet MS" w:cs="Tahoma"/>
          <w:color w:val="000000"/>
        </w:rPr>
        <w:t>policy</w:t>
      </w:r>
      <w:r w:rsidRPr="000A690B">
        <w:rPr>
          <w:rFonts w:ascii="Trebuchet MS" w:hAnsi="Trebuchet MS" w:cs="Tahoma"/>
          <w:color w:val="000000"/>
        </w:rPr>
        <w:t xml:space="preserve"> and/or the schoo</w:t>
      </w:r>
      <w:r w:rsidR="00807CB6">
        <w:rPr>
          <w:rFonts w:ascii="Trebuchet MS" w:hAnsi="Trebuchet MS" w:cs="Tahoma"/>
          <w:color w:val="000000"/>
        </w:rPr>
        <w:t>l</w:t>
      </w:r>
      <w:r w:rsidRPr="000A690B">
        <w:rPr>
          <w:rFonts w:ascii="Trebuchet MS" w:hAnsi="Trebuchet MS" w:cs="Tahoma"/>
          <w:color w:val="000000"/>
        </w:rPr>
        <w:t>’s culture of safeguarding.</w:t>
      </w:r>
    </w:p>
    <w:p w14:paraId="28EE92AA" w14:textId="1ACDBD74" w:rsidR="00070B7F" w:rsidRPr="000A690B" w:rsidRDefault="00070B7F" w:rsidP="000A690B">
      <w:pPr>
        <w:widowControl w:val="0"/>
        <w:tabs>
          <w:tab w:val="left" w:pos="567"/>
        </w:tabs>
        <w:overflowPunct w:val="0"/>
        <w:autoSpaceDE w:val="0"/>
        <w:autoSpaceDN w:val="0"/>
        <w:adjustRightInd w:val="0"/>
        <w:spacing w:after="0" w:line="240" w:lineRule="auto"/>
        <w:ind w:left="357"/>
        <w:jc w:val="both"/>
        <w:textAlignment w:val="baseline"/>
        <w:rPr>
          <w:rFonts w:ascii="Trebuchet MS" w:hAnsi="Trebuchet MS" w:cs="Tahoma"/>
          <w:b/>
          <w:color w:val="000000"/>
        </w:rPr>
      </w:pPr>
    </w:p>
    <w:p w14:paraId="1734BE64" w14:textId="261C97B6" w:rsidR="00070B7F" w:rsidRPr="000A690B" w:rsidRDefault="00070B7F" w:rsidP="00F50F80">
      <w:pPr>
        <w:tabs>
          <w:tab w:val="left" w:pos="416"/>
        </w:tabs>
        <w:jc w:val="both"/>
        <w:rPr>
          <w:rFonts w:ascii="Trebuchet MS" w:hAnsi="Trebuchet MS"/>
          <w:color w:val="000000"/>
        </w:rPr>
      </w:pPr>
      <w:r w:rsidRPr="000A690B">
        <w:rPr>
          <w:rFonts w:ascii="Trebuchet MS" w:hAnsi="Trebuchet MS" w:cs="Tahoma"/>
          <w:color w:val="000000"/>
        </w:rPr>
        <w:t>A</w:t>
      </w:r>
      <w:r w:rsidRPr="0043358D">
        <w:rPr>
          <w:rFonts w:ascii="Trebuchet MS" w:hAnsi="Trebuchet MS"/>
          <w:color w:val="000000"/>
        </w:rPr>
        <w:t xml:space="preserve">llegations may also be false or misplaced and may arise from differing perceptions of the same event.  Whatever the case, when allegations occur, they are inevitably distressing and difficult for all concerned. It is therefore essential that all possible steps are taken to safeguard children and ensure that the adults working with them do so safely. </w:t>
      </w:r>
      <w:r w:rsidRPr="000A690B">
        <w:rPr>
          <w:rFonts w:ascii="Trebuchet MS" w:hAnsi="Trebuchet MS" w:cs="Tahoma"/>
          <w:color w:val="000000"/>
        </w:rPr>
        <w:t xml:space="preserve">In the event that any member of staff or volunteer is affected by anything they have witnessed and/or reported or is facing any form of allegation, support is available from a range of sources, both in school and externally, details of which can be accessed from </w:t>
      </w:r>
      <w:r w:rsidR="005E2B89">
        <w:rPr>
          <w:rFonts w:ascii="Trebuchet MS" w:hAnsi="Trebuchet MS" w:cs="Tahoma"/>
          <w:color w:val="000000"/>
        </w:rPr>
        <w:t xml:space="preserve">the </w:t>
      </w:r>
      <w:r w:rsidR="00146BD2">
        <w:rPr>
          <w:rFonts w:ascii="Trebuchet MS" w:hAnsi="Trebuchet MS" w:cs="Tahoma"/>
          <w:color w:val="000000"/>
        </w:rPr>
        <w:t xml:space="preserve">Employee Assistance Programme and </w:t>
      </w:r>
      <w:r w:rsidR="005E2B89">
        <w:rPr>
          <w:rFonts w:ascii="Trebuchet MS" w:hAnsi="Trebuchet MS" w:cs="Tahoma"/>
          <w:color w:val="000000"/>
        </w:rPr>
        <w:t>the Pastoral and Attendance Lead</w:t>
      </w:r>
      <w:r w:rsidR="00146BD2">
        <w:rPr>
          <w:rFonts w:ascii="Trebuchet MS" w:hAnsi="Trebuchet MS" w:cs="Tahoma"/>
          <w:color w:val="000000"/>
        </w:rPr>
        <w:t>.</w:t>
      </w:r>
    </w:p>
    <w:p w14:paraId="77F32500" w14:textId="31F4FA22" w:rsidR="00070B7F" w:rsidRPr="00F228C0" w:rsidRDefault="00070B7F" w:rsidP="000565C8">
      <w:pPr>
        <w:pStyle w:val="Default"/>
        <w:spacing w:after="160" w:line="259" w:lineRule="auto"/>
        <w:jc w:val="both"/>
        <w:rPr>
          <w:rFonts w:ascii="Trebuchet MS" w:hAnsi="Trebuchet MS"/>
        </w:rPr>
      </w:pPr>
      <w:r w:rsidRPr="000A690B">
        <w:rPr>
          <w:rFonts w:ascii="Trebuchet MS" w:hAnsi="Trebuchet MS"/>
          <w:sz w:val="22"/>
          <w:szCs w:val="22"/>
        </w:rPr>
        <w:t xml:space="preserve">As required by </w:t>
      </w:r>
      <w:r w:rsidRPr="000A690B">
        <w:rPr>
          <w:rFonts w:ascii="Trebuchet MS" w:hAnsi="Trebuchet MS"/>
          <w:i/>
          <w:iCs/>
          <w:sz w:val="22"/>
          <w:szCs w:val="22"/>
        </w:rPr>
        <w:t xml:space="preserve">KCSiE </w:t>
      </w:r>
      <w:r w:rsidR="009E104F">
        <w:rPr>
          <w:rFonts w:ascii="Trebuchet MS" w:hAnsi="Trebuchet MS"/>
          <w:i/>
          <w:iCs/>
          <w:sz w:val="22"/>
          <w:szCs w:val="22"/>
        </w:rPr>
        <w:t>202</w:t>
      </w:r>
      <w:r w:rsidR="002618C9">
        <w:rPr>
          <w:rFonts w:ascii="Trebuchet MS" w:hAnsi="Trebuchet MS"/>
          <w:i/>
          <w:iCs/>
          <w:sz w:val="22"/>
          <w:szCs w:val="22"/>
        </w:rPr>
        <w:t>5</w:t>
      </w:r>
      <w:r w:rsidRPr="000A690B">
        <w:rPr>
          <w:rFonts w:ascii="Trebuchet MS" w:hAnsi="Trebuchet MS"/>
          <w:sz w:val="22"/>
          <w:szCs w:val="22"/>
        </w:rPr>
        <w:t xml:space="preserve"> Part Four, the </w:t>
      </w:r>
      <w:r w:rsidRPr="00946CD2">
        <w:rPr>
          <w:rFonts w:ascii="Trebuchet MS" w:hAnsi="Trebuchet MS"/>
          <w:sz w:val="22"/>
          <w:szCs w:val="22"/>
        </w:rPr>
        <w:t>‘</w:t>
      </w:r>
      <w:r w:rsidRPr="002A0E21">
        <w:rPr>
          <w:rFonts w:ascii="Trebuchet MS" w:hAnsi="Trebuchet MS"/>
          <w:sz w:val="22"/>
          <w:szCs w:val="22"/>
        </w:rPr>
        <w:t>case manager’</w:t>
      </w:r>
      <w:r w:rsidRPr="00946CD2">
        <w:rPr>
          <w:rStyle w:val="FootnoteReference"/>
          <w:rFonts w:ascii="Trebuchet MS" w:hAnsi="Trebuchet MS"/>
          <w:sz w:val="22"/>
          <w:szCs w:val="22"/>
        </w:rPr>
        <w:footnoteReference w:id="2"/>
      </w:r>
      <w:r w:rsidRPr="00946CD2">
        <w:rPr>
          <w:rFonts w:ascii="Trebuchet MS" w:hAnsi="Trebuchet MS"/>
          <w:sz w:val="22"/>
          <w:szCs w:val="22"/>
        </w:rPr>
        <w:t xml:space="preserve"> should discuss with the </w:t>
      </w:r>
      <w:r w:rsidRPr="002A0E21">
        <w:rPr>
          <w:rFonts w:ascii="Trebuchet MS" w:hAnsi="Trebuchet MS"/>
          <w:sz w:val="22"/>
          <w:szCs w:val="22"/>
        </w:rPr>
        <w:t>L</w:t>
      </w:r>
      <w:r w:rsidRPr="000A690B">
        <w:rPr>
          <w:rFonts w:ascii="Trebuchet MS" w:hAnsi="Trebuchet MS"/>
          <w:sz w:val="22"/>
          <w:szCs w:val="22"/>
        </w:rPr>
        <w:t>ADO all allegations that a member of staff or volunteer has</w:t>
      </w:r>
      <w:r w:rsidR="00AF511C">
        <w:rPr>
          <w:rFonts w:ascii="Trebuchet MS" w:hAnsi="Trebuchet MS"/>
          <w:sz w:val="22"/>
          <w:szCs w:val="22"/>
        </w:rPr>
        <w:t xml:space="preserve"> behaved in a way that meets the harm threshold criteria, as defined in section 1.2 above.</w:t>
      </w:r>
    </w:p>
    <w:p w14:paraId="25466966" w14:textId="19463B3C" w:rsidR="00070B7F" w:rsidRPr="00F228C0" w:rsidRDefault="00070B7F" w:rsidP="00F50F80">
      <w:pPr>
        <w:tabs>
          <w:tab w:val="left" w:pos="1559"/>
        </w:tabs>
        <w:autoSpaceDE w:val="0"/>
        <w:autoSpaceDN w:val="0"/>
        <w:adjustRightInd w:val="0"/>
        <w:spacing w:after="91" w:line="240" w:lineRule="auto"/>
        <w:jc w:val="both"/>
        <w:rPr>
          <w:rFonts w:ascii="Trebuchet MS" w:hAnsi="Trebuchet MS"/>
          <w:color w:val="000000"/>
          <w:lang w:eastAsia="en-GB"/>
        </w:rPr>
      </w:pPr>
    </w:p>
    <w:p w14:paraId="53604381" w14:textId="4D3483F3" w:rsidR="00070B7F" w:rsidRPr="009F5310" w:rsidRDefault="00070B7F" w:rsidP="009F5310">
      <w:pPr>
        <w:pStyle w:val="Heading1"/>
        <w:rPr>
          <w:rFonts w:ascii="Trebuchet MS" w:hAnsi="Trebuchet MS"/>
          <w:sz w:val="24"/>
          <w:szCs w:val="24"/>
        </w:rPr>
      </w:pPr>
      <w:bookmarkStart w:id="9" w:name="_Toc172098626"/>
      <w:bookmarkStart w:id="10" w:name="_Toc206152090"/>
      <w:r w:rsidRPr="009F5310">
        <w:rPr>
          <w:rFonts w:ascii="Trebuchet MS" w:hAnsi="Trebuchet MS"/>
          <w:sz w:val="24"/>
          <w:szCs w:val="24"/>
        </w:rPr>
        <w:t>1.4</w:t>
      </w:r>
      <w:r w:rsidRPr="009F5310">
        <w:rPr>
          <w:rFonts w:ascii="Trebuchet MS" w:hAnsi="Trebuchet MS"/>
          <w:sz w:val="24"/>
          <w:szCs w:val="24"/>
        </w:rPr>
        <w:tab/>
        <w:t xml:space="preserve">Compliance with the </w:t>
      </w:r>
      <w:r w:rsidR="003511D4" w:rsidRPr="009F5310">
        <w:rPr>
          <w:rFonts w:ascii="Trebuchet MS" w:hAnsi="Trebuchet MS"/>
          <w:sz w:val="24"/>
          <w:szCs w:val="24"/>
        </w:rPr>
        <w:t xml:space="preserve">Staff </w:t>
      </w:r>
      <w:r w:rsidRPr="009F5310">
        <w:rPr>
          <w:rFonts w:ascii="Trebuchet MS" w:hAnsi="Trebuchet MS"/>
          <w:sz w:val="24"/>
          <w:szCs w:val="24"/>
        </w:rPr>
        <w:t>Code of Conduct</w:t>
      </w:r>
      <w:bookmarkEnd w:id="9"/>
      <w:bookmarkEnd w:id="10"/>
    </w:p>
    <w:p w14:paraId="2F0A9630" w14:textId="1E2CBC1A" w:rsidR="00070B7F" w:rsidRPr="000C6A42" w:rsidRDefault="00070B7F">
      <w:pPr>
        <w:jc w:val="both"/>
        <w:rPr>
          <w:rFonts w:ascii="Trebuchet MS" w:hAnsi="Trebuchet MS"/>
        </w:rPr>
      </w:pPr>
      <w:r w:rsidRPr="000C6A42">
        <w:rPr>
          <w:rFonts w:ascii="Trebuchet MS" w:hAnsi="Trebuchet MS"/>
        </w:rPr>
        <w:t xml:space="preserve">This </w:t>
      </w:r>
      <w:r w:rsidR="00E3060E">
        <w:rPr>
          <w:rFonts w:ascii="Trebuchet MS" w:hAnsi="Trebuchet MS"/>
        </w:rPr>
        <w:t>policy</w:t>
      </w:r>
      <w:r w:rsidRPr="000C6A42">
        <w:rPr>
          <w:rFonts w:ascii="Trebuchet MS" w:hAnsi="Trebuchet MS"/>
        </w:rPr>
        <w:t xml:space="preserve"> forms part of an employee’s contract of employment. Failure to comply with it and with the associated school policies </w:t>
      </w:r>
      <w:r>
        <w:rPr>
          <w:rFonts w:ascii="Trebuchet MS" w:hAnsi="Trebuchet MS"/>
        </w:rPr>
        <w:t xml:space="preserve">as </w:t>
      </w:r>
      <w:r w:rsidRPr="000C6A42">
        <w:rPr>
          <w:rFonts w:ascii="Trebuchet MS" w:hAnsi="Trebuchet MS"/>
        </w:rPr>
        <w:t>highlighted in</w:t>
      </w:r>
      <w:r w:rsidR="002D757A">
        <w:rPr>
          <w:rFonts w:ascii="Trebuchet MS" w:hAnsi="Trebuchet MS"/>
        </w:rPr>
        <w:t xml:space="preserve"> </w:t>
      </w:r>
      <w:r w:rsidR="00E53BC5" w:rsidRPr="00E53BC5">
        <w:rPr>
          <w:rFonts w:ascii="Trebuchet MS" w:hAnsi="Trebuchet MS"/>
          <w:i/>
          <w:iCs/>
        </w:rPr>
        <w:t>A</w:t>
      </w:r>
      <w:r w:rsidR="002D757A" w:rsidRPr="00E53BC5">
        <w:rPr>
          <w:rFonts w:ascii="Trebuchet MS" w:hAnsi="Trebuchet MS"/>
          <w:i/>
          <w:iCs/>
        </w:rPr>
        <w:t>ppendix</w:t>
      </w:r>
      <w:r w:rsidR="00E53BC5" w:rsidRPr="00E53BC5">
        <w:rPr>
          <w:rFonts w:ascii="Trebuchet MS" w:hAnsi="Trebuchet MS"/>
          <w:i/>
          <w:iCs/>
        </w:rPr>
        <w:t xml:space="preserve"> 1</w:t>
      </w:r>
      <w:r w:rsidRPr="00E53BC5">
        <w:rPr>
          <w:rFonts w:ascii="Trebuchet MS" w:hAnsi="Trebuchet MS"/>
          <w:i/>
          <w:iCs/>
        </w:rPr>
        <w:t xml:space="preserve"> R</w:t>
      </w:r>
      <w:r w:rsidR="00E53BC5" w:rsidRPr="00E53BC5">
        <w:rPr>
          <w:rFonts w:ascii="Trebuchet MS" w:hAnsi="Trebuchet MS"/>
          <w:i/>
          <w:iCs/>
        </w:rPr>
        <w:t>elat</w:t>
      </w:r>
      <w:r w:rsidRPr="00E53BC5">
        <w:rPr>
          <w:rFonts w:ascii="Trebuchet MS" w:hAnsi="Trebuchet MS"/>
          <w:i/>
          <w:iCs/>
        </w:rPr>
        <w:t>ed</w:t>
      </w:r>
      <w:r w:rsidRPr="000A690B">
        <w:rPr>
          <w:rFonts w:ascii="Trebuchet MS" w:hAnsi="Trebuchet MS"/>
          <w:i/>
          <w:iCs/>
        </w:rPr>
        <w:t xml:space="preserve"> Reading</w:t>
      </w:r>
      <w:r w:rsidRPr="000C6A42">
        <w:rPr>
          <w:rFonts w:ascii="Trebuchet MS" w:hAnsi="Trebuchet MS"/>
        </w:rPr>
        <w:t xml:space="preserve"> may result in disciplinary action being taken where breaches of the </w:t>
      </w:r>
      <w:r w:rsidR="005D2805">
        <w:rPr>
          <w:rFonts w:ascii="Trebuchet MS" w:hAnsi="Trebuchet MS"/>
        </w:rPr>
        <w:t>p</w:t>
      </w:r>
      <w:r w:rsidR="00E3060E">
        <w:rPr>
          <w:rFonts w:ascii="Trebuchet MS" w:hAnsi="Trebuchet MS"/>
        </w:rPr>
        <w:t>olicy</w:t>
      </w:r>
      <w:r w:rsidRPr="000C6A42">
        <w:rPr>
          <w:rFonts w:ascii="Trebuchet MS" w:hAnsi="Trebuchet MS"/>
        </w:rPr>
        <w:t xml:space="preserve"> warrant such action.</w:t>
      </w:r>
    </w:p>
    <w:p w14:paraId="52E068F6" w14:textId="63AD1827" w:rsidR="00040853" w:rsidRDefault="00070B7F">
      <w:pPr>
        <w:jc w:val="both"/>
        <w:rPr>
          <w:rFonts w:ascii="Trebuchet MS" w:hAnsi="Trebuchet MS"/>
        </w:rPr>
      </w:pPr>
      <w:r w:rsidRPr="000C6A42">
        <w:rPr>
          <w:rFonts w:ascii="Trebuchet MS" w:hAnsi="Trebuchet MS"/>
        </w:rPr>
        <w:t xml:space="preserve">The </w:t>
      </w:r>
      <w:r w:rsidR="00E3060E">
        <w:rPr>
          <w:rFonts w:ascii="Trebuchet MS" w:hAnsi="Trebuchet MS"/>
        </w:rPr>
        <w:t>policy</w:t>
      </w:r>
      <w:r w:rsidRPr="000C6A42">
        <w:rPr>
          <w:rFonts w:ascii="Trebuchet MS" w:hAnsi="Trebuchet MS"/>
        </w:rPr>
        <w:t xml:space="preserve"> should be provided for all staff and volunteers (either electronically or </w:t>
      </w:r>
      <w:r w:rsidR="002D757A">
        <w:rPr>
          <w:rFonts w:ascii="Trebuchet MS" w:hAnsi="Trebuchet MS"/>
        </w:rPr>
        <w:t>via</w:t>
      </w:r>
      <w:r w:rsidRPr="000C6A42">
        <w:rPr>
          <w:rFonts w:ascii="Trebuchet MS" w:hAnsi="Trebuchet MS"/>
        </w:rPr>
        <w:t xml:space="preserve"> a paper copy) to read before they commence work at the school. Before having any contact </w:t>
      </w:r>
      <w:r w:rsidRPr="00E51640">
        <w:rPr>
          <w:rFonts w:ascii="Trebuchet MS" w:hAnsi="Trebuchet MS"/>
        </w:rPr>
        <w:t xml:space="preserve">with </w:t>
      </w:r>
      <w:r w:rsidR="00E0568A" w:rsidRPr="00E51640">
        <w:rPr>
          <w:rFonts w:ascii="Trebuchet MS" w:hAnsi="Trebuchet MS"/>
        </w:rPr>
        <w:t>pupils</w:t>
      </w:r>
      <w:r w:rsidRPr="00E51640">
        <w:rPr>
          <w:rFonts w:ascii="Trebuchet MS" w:hAnsi="Trebuchet MS"/>
        </w:rPr>
        <w:t>,</w:t>
      </w:r>
      <w:r w:rsidRPr="000C6A42">
        <w:rPr>
          <w:rFonts w:ascii="Trebuchet MS" w:hAnsi="Trebuchet MS"/>
        </w:rPr>
        <w:t xml:space="preserve"> all staff and volunteers should be given an opportunity to discuss the </w:t>
      </w:r>
      <w:r w:rsidR="00E3060E">
        <w:rPr>
          <w:rFonts w:ascii="Trebuchet MS" w:hAnsi="Trebuchet MS"/>
        </w:rPr>
        <w:t>policy</w:t>
      </w:r>
      <w:r w:rsidRPr="000C6A42">
        <w:rPr>
          <w:rFonts w:ascii="Trebuchet MS" w:hAnsi="Trebuchet MS"/>
        </w:rPr>
        <w:t xml:space="preserve"> with a member of the school leadership team and ask any questions in order to clarify understanding. </w:t>
      </w:r>
      <w:r w:rsidR="00040853" w:rsidRPr="00040853">
        <w:rPr>
          <w:rFonts w:ascii="Trebuchet MS" w:hAnsi="Trebuchet MS"/>
        </w:rPr>
        <w:t>The school will provide support for any member of staff or volunteer who requires additional support to understand the policy, for instance by providing a translat</w:t>
      </w:r>
      <w:r w:rsidR="00F12B58">
        <w:rPr>
          <w:rFonts w:ascii="Trebuchet MS" w:hAnsi="Trebuchet MS"/>
        </w:rPr>
        <w:t>ion</w:t>
      </w:r>
      <w:r w:rsidR="00040853">
        <w:rPr>
          <w:rFonts w:ascii="Trebuchet MS" w:hAnsi="Trebuchet MS"/>
        </w:rPr>
        <w:t xml:space="preserve"> </w:t>
      </w:r>
      <w:r w:rsidR="00040853" w:rsidRPr="00040853">
        <w:rPr>
          <w:rFonts w:ascii="Trebuchet MS" w:hAnsi="Trebuchet MS"/>
        </w:rPr>
        <w:t>for any member of staff or volunteer for whom English is not their first language.</w:t>
      </w:r>
      <w:r w:rsidR="00040853">
        <w:rPr>
          <w:rFonts w:ascii="Trebuchet MS" w:hAnsi="Trebuchet MS"/>
        </w:rPr>
        <w:t xml:space="preserve"> </w:t>
      </w:r>
    </w:p>
    <w:p w14:paraId="139C6B27" w14:textId="08F1B821" w:rsidR="00070B7F" w:rsidRPr="000C6A42" w:rsidRDefault="00040853">
      <w:pPr>
        <w:jc w:val="both"/>
        <w:rPr>
          <w:rFonts w:ascii="Trebuchet MS" w:hAnsi="Trebuchet MS"/>
        </w:rPr>
      </w:pPr>
      <w:r>
        <w:rPr>
          <w:rFonts w:ascii="Trebuchet MS" w:hAnsi="Trebuchet MS"/>
        </w:rPr>
        <w:t xml:space="preserve">Staff and volunteers </w:t>
      </w:r>
      <w:r w:rsidR="00070B7F" w:rsidRPr="000C6A42">
        <w:rPr>
          <w:rFonts w:ascii="Trebuchet MS" w:hAnsi="Trebuchet MS"/>
        </w:rPr>
        <w:t xml:space="preserve">should be asked to sign a pro forma to confirm that they have read, understood and agree to comply with the </w:t>
      </w:r>
      <w:r w:rsidR="00E3060E">
        <w:rPr>
          <w:rFonts w:ascii="Trebuchet MS" w:hAnsi="Trebuchet MS"/>
        </w:rPr>
        <w:t>policy</w:t>
      </w:r>
      <w:r w:rsidR="00BA24CE">
        <w:rPr>
          <w:rStyle w:val="FootnoteReference"/>
          <w:rFonts w:ascii="Trebuchet MS" w:hAnsi="Trebuchet MS"/>
        </w:rPr>
        <w:footnoteReference w:id="3"/>
      </w:r>
      <w:r w:rsidR="00070B7F" w:rsidRPr="000C6A42">
        <w:rPr>
          <w:rFonts w:ascii="Trebuchet MS" w:hAnsi="Trebuchet MS"/>
        </w:rPr>
        <w:t>.</w:t>
      </w:r>
    </w:p>
    <w:p w14:paraId="365B23B8" w14:textId="77777777" w:rsidR="00070B7F" w:rsidRPr="00AC2F5A" w:rsidRDefault="00070B7F">
      <w:pPr>
        <w:tabs>
          <w:tab w:val="left" w:pos="1559"/>
        </w:tabs>
        <w:autoSpaceDE w:val="0"/>
        <w:autoSpaceDN w:val="0"/>
        <w:adjustRightInd w:val="0"/>
        <w:spacing w:after="91" w:line="240" w:lineRule="auto"/>
        <w:jc w:val="both"/>
        <w:rPr>
          <w:rFonts w:ascii="Trebuchet MS" w:hAnsi="Trebuchet MS"/>
          <w:color w:val="000000"/>
          <w:lang w:eastAsia="en-GB"/>
        </w:rPr>
      </w:pPr>
    </w:p>
    <w:p w14:paraId="0104434A" w14:textId="4BFB8BA3" w:rsidR="00070B7F" w:rsidRPr="009F5310" w:rsidRDefault="00070B7F" w:rsidP="009F5310">
      <w:pPr>
        <w:pStyle w:val="Heading1"/>
        <w:rPr>
          <w:rFonts w:ascii="Trebuchet MS" w:hAnsi="Trebuchet MS"/>
          <w:sz w:val="24"/>
          <w:szCs w:val="24"/>
        </w:rPr>
      </w:pPr>
      <w:bookmarkStart w:id="11" w:name="_Toc172098627"/>
      <w:bookmarkStart w:id="12" w:name="_Toc206152091"/>
      <w:r w:rsidRPr="009F5310">
        <w:rPr>
          <w:rFonts w:ascii="Trebuchet MS" w:hAnsi="Trebuchet MS"/>
          <w:sz w:val="24"/>
          <w:szCs w:val="24"/>
        </w:rPr>
        <w:t>1.5</w:t>
      </w:r>
      <w:r w:rsidRPr="009F5310">
        <w:rPr>
          <w:rFonts w:ascii="Trebuchet MS" w:hAnsi="Trebuchet MS"/>
          <w:sz w:val="24"/>
          <w:szCs w:val="24"/>
        </w:rPr>
        <w:tab/>
        <w:t>Treating other people with dignity and respect</w:t>
      </w:r>
      <w:bookmarkEnd w:id="11"/>
      <w:bookmarkEnd w:id="12"/>
    </w:p>
    <w:p w14:paraId="0C28DB56" w14:textId="309555DA" w:rsidR="00070B7F" w:rsidRPr="00AC2F5A" w:rsidRDefault="00070B7F">
      <w:pPr>
        <w:jc w:val="both"/>
      </w:pPr>
      <w:r w:rsidRPr="000C6A42">
        <w:rPr>
          <w:rFonts w:ascii="Trebuchet MS" w:hAnsi="Trebuchet MS"/>
        </w:rPr>
        <w:t xml:space="preserve">All </w:t>
      </w:r>
      <w:r w:rsidR="003C031B">
        <w:rPr>
          <w:rFonts w:ascii="Trebuchet MS" w:hAnsi="Trebuchet MS"/>
        </w:rPr>
        <w:t>staff and volunteers</w:t>
      </w:r>
      <w:r w:rsidRPr="000C6A42">
        <w:rPr>
          <w:rFonts w:ascii="Trebuchet MS" w:hAnsi="Trebuchet MS"/>
        </w:rPr>
        <w:t xml:space="preserve"> are expected to treat </w:t>
      </w:r>
      <w:r w:rsidR="00CB0992" w:rsidRPr="00146BD2">
        <w:rPr>
          <w:rFonts w:ascii="Trebuchet MS" w:hAnsi="Trebuchet MS"/>
        </w:rPr>
        <w:t>pupils</w:t>
      </w:r>
      <w:r w:rsidRPr="000C6A42">
        <w:rPr>
          <w:rFonts w:ascii="Trebuchet MS" w:hAnsi="Trebuchet MS"/>
        </w:rPr>
        <w:t xml:space="preserve">, other colleagues, parents and external contacts with dignity and respect and to comply with all relevant school policies. Unacceptable behaviour such as discrimination, bullying, harassment or intimidation will not be tolerated in the school. This includes physical and verbal abuse and use of inappropriate language or unprofessional behaviour with colleagues, </w:t>
      </w:r>
      <w:r w:rsidR="00CB0992" w:rsidRPr="00146BD2">
        <w:rPr>
          <w:rFonts w:ascii="Trebuchet MS" w:hAnsi="Trebuchet MS"/>
        </w:rPr>
        <w:t>pupils</w:t>
      </w:r>
      <w:r w:rsidRPr="000C6A42">
        <w:rPr>
          <w:rFonts w:ascii="Trebuchet MS" w:hAnsi="Trebuchet MS"/>
        </w:rPr>
        <w:t xml:space="preserve"> and parents.  </w:t>
      </w:r>
    </w:p>
    <w:p w14:paraId="26EDF0D1" w14:textId="7A852E1A" w:rsidR="00070B7F" w:rsidRPr="000A690B" w:rsidRDefault="00070B7F" w:rsidP="000A690B">
      <w:pPr>
        <w:spacing w:after="91" w:line="240" w:lineRule="auto"/>
        <w:jc w:val="both"/>
        <w:rPr>
          <w:rFonts w:ascii="Trebuchet MS" w:hAnsi="Trebuchet MS"/>
        </w:rPr>
      </w:pPr>
    </w:p>
    <w:p w14:paraId="6246A34A" w14:textId="0C6BF4EB" w:rsidR="00070B7F" w:rsidRPr="009F5310" w:rsidRDefault="00070B7F" w:rsidP="009F5310">
      <w:pPr>
        <w:pStyle w:val="Heading1"/>
        <w:rPr>
          <w:rFonts w:ascii="Trebuchet MS" w:hAnsi="Trebuchet MS"/>
          <w:sz w:val="24"/>
          <w:szCs w:val="24"/>
        </w:rPr>
      </w:pPr>
      <w:bookmarkStart w:id="13" w:name="_Toc172098628"/>
      <w:bookmarkStart w:id="14" w:name="_Toc206152092"/>
      <w:r w:rsidRPr="009F5310">
        <w:rPr>
          <w:rFonts w:ascii="Trebuchet MS" w:hAnsi="Trebuchet MS"/>
          <w:sz w:val="24"/>
          <w:szCs w:val="24"/>
        </w:rPr>
        <w:t>1.6</w:t>
      </w:r>
      <w:r w:rsidRPr="009F5310">
        <w:rPr>
          <w:rFonts w:ascii="Trebuchet MS" w:hAnsi="Trebuchet MS"/>
          <w:sz w:val="24"/>
          <w:szCs w:val="24"/>
        </w:rPr>
        <w:tab/>
        <w:t>Background</w:t>
      </w:r>
      <w:bookmarkEnd w:id="13"/>
      <w:bookmarkEnd w:id="14"/>
    </w:p>
    <w:p w14:paraId="10FC11F1" w14:textId="4DEB36FF" w:rsidR="00070B7F" w:rsidRPr="002838AB" w:rsidRDefault="00070B7F">
      <w:pPr>
        <w:jc w:val="both"/>
        <w:rPr>
          <w:rFonts w:ascii="Trebuchet MS" w:hAnsi="Trebuchet MS"/>
        </w:rPr>
      </w:pPr>
      <w:r w:rsidRPr="002838AB">
        <w:rPr>
          <w:rFonts w:ascii="Trebuchet MS" w:hAnsi="Trebuchet MS"/>
        </w:rPr>
        <w:t>All adults who come into contact with children in their work whether paid or unpaid have a duty of care</w:t>
      </w:r>
      <w:r w:rsidR="00DB0E4A">
        <w:rPr>
          <w:rStyle w:val="FootnoteReference"/>
          <w:rFonts w:ascii="Trebuchet MS" w:hAnsi="Trebuchet MS"/>
        </w:rPr>
        <w:footnoteReference w:id="4"/>
      </w:r>
      <w:r w:rsidRPr="002838AB">
        <w:rPr>
          <w:rFonts w:ascii="Trebuchet MS" w:hAnsi="Trebuchet MS"/>
        </w:rPr>
        <w:t xml:space="preserve"> to safeguard and promote their welfare.  </w:t>
      </w:r>
    </w:p>
    <w:p w14:paraId="58462437" w14:textId="0916A66B" w:rsidR="00070B7F" w:rsidRPr="002838AB" w:rsidRDefault="00070B7F">
      <w:pPr>
        <w:jc w:val="both"/>
        <w:rPr>
          <w:rFonts w:ascii="Trebuchet MS" w:hAnsi="Trebuchet MS"/>
        </w:rPr>
      </w:pPr>
      <w:r w:rsidRPr="00354609">
        <w:rPr>
          <w:rFonts w:ascii="Trebuchet MS" w:hAnsi="Trebuchet MS"/>
          <w:i/>
          <w:iCs/>
        </w:rPr>
        <w:t>The Education Act 2002</w:t>
      </w:r>
      <w:r w:rsidRPr="002838AB">
        <w:rPr>
          <w:rFonts w:ascii="Trebuchet MS" w:hAnsi="Trebuchet MS"/>
        </w:rPr>
        <w:t xml:space="preserve"> (section 175), the </w:t>
      </w:r>
      <w:r w:rsidRPr="00354609">
        <w:rPr>
          <w:rFonts w:ascii="Trebuchet MS" w:hAnsi="Trebuchet MS"/>
          <w:i/>
          <w:iCs/>
        </w:rPr>
        <w:t xml:space="preserve">Education (Independent School Standards) Regulations 2014 </w:t>
      </w:r>
      <w:r w:rsidRPr="002838AB">
        <w:rPr>
          <w:rFonts w:ascii="Trebuchet MS" w:hAnsi="Trebuchet MS"/>
        </w:rPr>
        <w:t xml:space="preserve">and the </w:t>
      </w:r>
      <w:r w:rsidRPr="00354609">
        <w:rPr>
          <w:rFonts w:ascii="Trebuchet MS" w:hAnsi="Trebuchet MS"/>
          <w:i/>
          <w:iCs/>
        </w:rPr>
        <w:t>Education (Non-Maintained Special Schools) (England) Regulations 2015</w:t>
      </w:r>
      <w:r w:rsidRPr="002838AB">
        <w:rPr>
          <w:rFonts w:ascii="Trebuchet MS" w:hAnsi="Trebuchet MS"/>
        </w:rPr>
        <w:t xml:space="preserve"> place duties upon all schools with regard to safeguarding and promoting the welfare of children.</w:t>
      </w:r>
    </w:p>
    <w:p w14:paraId="06D4A9BE" w14:textId="6C0B5879" w:rsidR="00070B7F" w:rsidRDefault="00070B7F">
      <w:pPr>
        <w:jc w:val="both"/>
        <w:rPr>
          <w:rFonts w:ascii="Trebuchet MS" w:hAnsi="Trebuchet MS"/>
        </w:rPr>
      </w:pPr>
      <w:r w:rsidRPr="00354609">
        <w:rPr>
          <w:rFonts w:ascii="Trebuchet MS" w:hAnsi="Trebuchet MS"/>
          <w:i/>
          <w:iCs/>
        </w:rPr>
        <w:t>The Children Act 2004</w:t>
      </w:r>
      <w:r w:rsidRPr="002838AB">
        <w:rPr>
          <w:rFonts w:ascii="Trebuchet MS" w:hAnsi="Trebuchet MS"/>
        </w:rPr>
        <w:t xml:space="preserve"> places a duty on organisations to safeguard and promote the well-being of children and young people. This includes the need to ensure that all adults who work with or on behalf of children and young people in these organisations are competent, confident and safe to do so. </w:t>
      </w:r>
    </w:p>
    <w:p w14:paraId="083E457D" w14:textId="0A4E075B" w:rsidR="00070B7F" w:rsidRPr="002838AB" w:rsidRDefault="009C5D9F" w:rsidP="000A690B">
      <w:pPr>
        <w:jc w:val="both"/>
        <w:rPr>
          <w:rFonts w:ascii="Trebuchet MS" w:hAnsi="Trebuchet MS"/>
        </w:rPr>
      </w:pPr>
      <w:r w:rsidRPr="000A690B">
        <w:rPr>
          <w:rFonts w:ascii="Trebuchet MS" w:hAnsi="Trebuchet MS"/>
          <w:i/>
          <w:iCs/>
        </w:rPr>
        <w:t>Working Together to Safeguard Children</w:t>
      </w:r>
      <w:r w:rsidR="000B0BEE">
        <w:rPr>
          <w:rStyle w:val="FootnoteReference"/>
          <w:rFonts w:ascii="Trebuchet MS" w:hAnsi="Trebuchet MS"/>
          <w:i/>
          <w:iCs/>
        </w:rPr>
        <w:footnoteReference w:id="5"/>
      </w:r>
      <w:r w:rsidRPr="000A690B">
        <w:rPr>
          <w:rFonts w:ascii="Trebuchet MS" w:hAnsi="Trebuchet MS"/>
          <w:i/>
          <w:iCs/>
        </w:rPr>
        <w:t xml:space="preserve">, </w:t>
      </w:r>
      <w:r w:rsidR="009E104F">
        <w:rPr>
          <w:rFonts w:ascii="Trebuchet MS" w:hAnsi="Trebuchet MS"/>
          <w:i/>
          <w:iCs/>
        </w:rPr>
        <w:t>2023</w:t>
      </w:r>
      <w:r w:rsidR="00A11AA8">
        <w:rPr>
          <w:rFonts w:ascii="Trebuchet MS" w:hAnsi="Trebuchet MS"/>
        </w:rPr>
        <w:t xml:space="preserve"> and </w:t>
      </w:r>
      <w:r w:rsidR="00A11AA8" w:rsidRPr="00DE0429">
        <w:rPr>
          <w:rFonts w:ascii="Trebuchet MS" w:hAnsi="Trebuchet MS"/>
          <w:i/>
          <w:iCs/>
        </w:rPr>
        <w:t xml:space="preserve">Keeping Children Safe in Education, </w:t>
      </w:r>
      <w:r w:rsidR="009E104F">
        <w:rPr>
          <w:rFonts w:ascii="Trebuchet MS" w:hAnsi="Trebuchet MS"/>
          <w:i/>
          <w:iCs/>
        </w:rPr>
        <w:t>202</w:t>
      </w:r>
      <w:r w:rsidR="002618C9">
        <w:rPr>
          <w:rFonts w:ascii="Trebuchet MS" w:hAnsi="Trebuchet MS"/>
          <w:i/>
          <w:iCs/>
        </w:rPr>
        <w:t>5</w:t>
      </w:r>
      <w:r w:rsidR="00A11AA8">
        <w:rPr>
          <w:rFonts w:ascii="Trebuchet MS" w:hAnsi="Trebuchet MS"/>
        </w:rPr>
        <w:t xml:space="preserve"> define safeguarding as </w:t>
      </w:r>
      <w:r w:rsidR="00070B7F" w:rsidRPr="002838AB">
        <w:rPr>
          <w:rFonts w:ascii="Trebuchet MS" w:hAnsi="Trebuchet MS"/>
        </w:rPr>
        <w:t>‘</w:t>
      </w:r>
      <w:r w:rsidR="009662B6">
        <w:rPr>
          <w:rFonts w:ascii="Trebuchet MS" w:hAnsi="Trebuchet MS"/>
        </w:rPr>
        <w:t>providing help and support to meet the needs of children</w:t>
      </w:r>
      <w:r w:rsidR="00AD319C">
        <w:rPr>
          <w:rFonts w:ascii="Trebuchet MS" w:hAnsi="Trebuchet MS"/>
        </w:rPr>
        <w:t xml:space="preserve"> as soon as problems emerge, </w:t>
      </w:r>
      <w:r w:rsidR="00070B7F" w:rsidRPr="002838AB">
        <w:rPr>
          <w:rFonts w:ascii="Trebuchet MS" w:hAnsi="Trebuchet MS"/>
        </w:rPr>
        <w:t>protecting children from maltreatment</w:t>
      </w:r>
      <w:r w:rsidR="00000132">
        <w:rPr>
          <w:rFonts w:ascii="Trebuchet MS" w:hAnsi="Trebuchet MS"/>
        </w:rPr>
        <w:t xml:space="preserve">, whether that is within or </w:t>
      </w:r>
      <w:r w:rsidR="0051011D">
        <w:rPr>
          <w:rFonts w:ascii="Trebuchet MS" w:hAnsi="Trebuchet MS"/>
        </w:rPr>
        <w:t>outside the home</w:t>
      </w:r>
      <w:r w:rsidR="00EC084F">
        <w:rPr>
          <w:rFonts w:ascii="Trebuchet MS" w:hAnsi="Trebuchet MS"/>
        </w:rPr>
        <w:t>, including online</w:t>
      </w:r>
      <w:r w:rsidR="00070B7F" w:rsidRPr="002838AB">
        <w:rPr>
          <w:rFonts w:ascii="Trebuchet MS" w:hAnsi="Trebuchet MS"/>
        </w:rPr>
        <w:t xml:space="preserve">; preventing impairment of children’s </w:t>
      </w:r>
      <w:r w:rsidR="00070B7F">
        <w:rPr>
          <w:rFonts w:ascii="Trebuchet MS" w:hAnsi="Trebuchet MS"/>
        </w:rPr>
        <w:t xml:space="preserve">mental and physical </w:t>
      </w:r>
      <w:r w:rsidR="00070B7F" w:rsidRPr="00A8376E">
        <w:rPr>
          <w:rFonts w:ascii="Trebuchet MS" w:hAnsi="Trebuchet MS"/>
        </w:rPr>
        <w:t>health or de</w:t>
      </w:r>
      <w:r w:rsidR="00070B7F" w:rsidRPr="002838AB">
        <w:rPr>
          <w:rFonts w:ascii="Trebuchet MS" w:hAnsi="Trebuchet MS"/>
        </w:rPr>
        <w:t xml:space="preserve">velopment; ensuring that children grow up in circumstances consistent with the provision of safe and effective care; and taking action to enable all children to have the best outcomes’. </w:t>
      </w:r>
    </w:p>
    <w:p w14:paraId="0DD12CFC" w14:textId="3C3188DB" w:rsidR="00070B7F" w:rsidRPr="002838AB" w:rsidRDefault="00070B7F" w:rsidP="00F50F80">
      <w:pPr>
        <w:jc w:val="both"/>
        <w:rPr>
          <w:rFonts w:ascii="Trebuchet MS" w:hAnsi="Trebuchet MS"/>
          <w:color w:val="000000"/>
        </w:rPr>
      </w:pPr>
      <w:r w:rsidRPr="002838AB">
        <w:rPr>
          <w:rFonts w:ascii="Trebuchet MS" w:hAnsi="Trebuchet MS"/>
          <w:color w:val="000000"/>
        </w:rPr>
        <w:t>Th</w:t>
      </w:r>
      <w:r w:rsidR="00051F1F">
        <w:rPr>
          <w:rFonts w:ascii="Trebuchet MS" w:hAnsi="Trebuchet MS"/>
          <w:color w:val="000000"/>
        </w:rPr>
        <w:t>is</w:t>
      </w:r>
      <w:r w:rsidRPr="002838AB">
        <w:rPr>
          <w:rFonts w:ascii="Trebuchet MS" w:hAnsi="Trebuchet MS"/>
          <w:color w:val="000000"/>
        </w:rPr>
        <w:t xml:space="preserve"> </w:t>
      </w:r>
      <w:r w:rsidR="00E3060E">
        <w:rPr>
          <w:rFonts w:ascii="Trebuchet MS" w:hAnsi="Trebuchet MS"/>
          <w:color w:val="000000"/>
        </w:rPr>
        <w:t>policy</w:t>
      </w:r>
      <w:r w:rsidRPr="002838AB">
        <w:rPr>
          <w:rFonts w:ascii="Trebuchet MS" w:hAnsi="Trebuchet MS"/>
          <w:color w:val="000000"/>
        </w:rPr>
        <w:t xml:space="preserve"> has due regard to current legislation and statutory guidance. </w:t>
      </w:r>
    </w:p>
    <w:p w14:paraId="249FA2C8" w14:textId="0FBE00AA" w:rsidR="00070B7F" w:rsidRDefault="00070B7F" w:rsidP="000A690B">
      <w:pPr>
        <w:spacing w:after="91" w:line="240" w:lineRule="auto"/>
        <w:jc w:val="both"/>
      </w:pPr>
    </w:p>
    <w:p w14:paraId="072C2A64" w14:textId="13EACA32" w:rsidR="00070B7F" w:rsidRPr="009F5310" w:rsidRDefault="00070B7F" w:rsidP="009F5310">
      <w:pPr>
        <w:pStyle w:val="Heading1"/>
        <w:rPr>
          <w:rFonts w:ascii="Trebuchet MS" w:hAnsi="Trebuchet MS"/>
          <w:sz w:val="24"/>
          <w:szCs w:val="24"/>
        </w:rPr>
      </w:pPr>
      <w:bookmarkStart w:id="15" w:name="_Toc172098629"/>
      <w:bookmarkStart w:id="16" w:name="_Toc206152093"/>
      <w:r w:rsidRPr="009F5310">
        <w:rPr>
          <w:rFonts w:ascii="Trebuchet MS" w:hAnsi="Trebuchet MS"/>
          <w:sz w:val="24"/>
          <w:szCs w:val="24"/>
        </w:rPr>
        <w:t>1.7</w:t>
      </w:r>
      <w:r w:rsidRPr="009F5310">
        <w:rPr>
          <w:rFonts w:ascii="Trebuchet MS" w:hAnsi="Trebuchet MS"/>
          <w:sz w:val="24"/>
          <w:szCs w:val="24"/>
        </w:rPr>
        <w:tab/>
        <w:t>What to do if you</w:t>
      </w:r>
      <w:r w:rsidR="002874DA" w:rsidRPr="009F5310">
        <w:rPr>
          <w:rFonts w:ascii="Trebuchet MS" w:hAnsi="Trebuchet MS"/>
          <w:sz w:val="24"/>
          <w:szCs w:val="24"/>
        </w:rPr>
        <w:t xml:space="preserve"> a</w:t>
      </w:r>
      <w:r w:rsidRPr="009F5310">
        <w:rPr>
          <w:rFonts w:ascii="Trebuchet MS" w:hAnsi="Trebuchet MS"/>
          <w:sz w:val="24"/>
          <w:szCs w:val="24"/>
        </w:rPr>
        <w:t>re worried a child is being abused</w:t>
      </w:r>
      <w:bookmarkEnd w:id="15"/>
      <w:bookmarkEnd w:id="16"/>
    </w:p>
    <w:p w14:paraId="604BA879" w14:textId="774804A3" w:rsidR="00070B7F" w:rsidRPr="00574A94" w:rsidRDefault="00070B7F" w:rsidP="000A690B">
      <w:pPr>
        <w:pStyle w:val="Default"/>
        <w:spacing w:after="160" w:line="259" w:lineRule="auto"/>
        <w:jc w:val="both"/>
        <w:rPr>
          <w:rFonts w:ascii="Trebuchet MS" w:hAnsi="Trebuchet MS"/>
          <w:color w:val="auto"/>
          <w:sz w:val="22"/>
          <w:szCs w:val="22"/>
        </w:rPr>
      </w:pPr>
      <w:r w:rsidRPr="00574A94">
        <w:rPr>
          <w:rFonts w:ascii="Trebuchet MS" w:hAnsi="Trebuchet MS"/>
          <w:sz w:val="22"/>
          <w:szCs w:val="22"/>
        </w:rPr>
        <w:t xml:space="preserve">Staff and volunteers must be familiar with the school’s </w:t>
      </w:r>
      <w:r w:rsidRPr="000A690B">
        <w:rPr>
          <w:rFonts w:ascii="Trebuchet MS" w:hAnsi="Trebuchet MS"/>
          <w:i/>
          <w:iCs/>
          <w:sz w:val="22"/>
          <w:szCs w:val="22"/>
        </w:rPr>
        <w:t xml:space="preserve">Child Protection </w:t>
      </w:r>
      <w:r w:rsidR="0051011D">
        <w:rPr>
          <w:rFonts w:ascii="Trebuchet MS" w:hAnsi="Trebuchet MS"/>
          <w:i/>
          <w:iCs/>
          <w:sz w:val="22"/>
          <w:szCs w:val="22"/>
        </w:rPr>
        <w:t xml:space="preserve">and Safeguarding </w:t>
      </w:r>
      <w:r w:rsidRPr="000A690B">
        <w:rPr>
          <w:rFonts w:ascii="Trebuchet MS" w:hAnsi="Trebuchet MS"/>
          <w:i/>
          <w:iCs/>
          <w:sz w:val="22"/>
          <w:szCs w:val="22"/>
        </w:rPr>
        <w:t>Policy</w:t>
      </w:r>
      <w:r w:rsidRPr="00574A94">
        <w:rPr>
          <w:rFonts w:ascii="Trebuchet MS" w:hAnsi="Trebuchet MS"/>
          <w:color w:val="auto"/>
          <w:sz w:val="22"/>
          <w:szCs w:val="22"/>
        </w:rPr>
        <w:t xml:space="preserve">, </w:t>
      </w:r>
      <w:r w:rsidRPr="000A690B">
        <w:rPr>
          <w:rFonts w:ascii="Trebuchet MS" w:hAnsi="Trebuchet MS"/>
          <w:i/>
          <w:iCs/>
          <w:sz w:val="22"/>
          <w:szCs w:val="22"/>
        </w:rPr>
        <w:t>Behaviour Policy</w:t>
      </w:r>
      <w:r w:rsidRPr="00574A94">
        <w:rPr>
          <w:rFonts w:ascii="Trebuchet MS" w:hAnsi="Trebuchet MS"/>
          <w:sz w:val="22"/>
          <w:szCs w:val="22"/>
        </w:rPr>
        <w:t xml:space="preserve"> and </w:t>
      </w:r>
      <w:r w:rsidRPr="000A690B">
        <w:rPr>
          <w:rFonts w:ascii="Trebuchet MS" w:hAnsi="Trebuchet MS"/>
          <w:i/>
          <w:iCs/>
          <w:sz w:val="22"/>
          <w:szCs w:val="22"/>
        </w:rPr>
        <w:t>Whistleblowing Policy</w:t>
      </w:r>
      <w:r w:rsidRPr="00574A94">
        <w:rPr>
          <w:rFonts w:ascii="Trebuchet MS" w:hAnsi="Trebuchet MS"/>
          <w:sz w:val="22"/>
          <w:szCs w:val="22"/>
        </w:rPr>
        <w:t>.</w:t>
      </w:r>
      <w:r w:rsidRPr="00574A94">
        <w:rPr>
          <w:rFonts w:ascii="Trebuchet MS" w:hAnsi="Trebuchet MS"/>
          <w:color w:val="auto"/>
          <w:sz w:val="22"/>
          <w:szCs w:val="22"/>
        </w:rPr>
        <w:t xml:space="preserve"> If a member of staff or a volunteer has a concern about a child they should raise that concern with the school’s Designated Safeguarding Lead</w:t>
      </w:r>
      <w:r w:rsidR="00A67034">
        <w:rPr>
          <w:rFonts w:ascii="Trebuchet MS" w:hAnsi="Trebuchet MS"/>
          <w:color w:val="auto"/>
          <w:sz w:val="22"/>
          <w:szCs w:val="22"/>
        </w:rPr>
        <w:t xml:space="preserve"> (DSL)</w:t>
      </w:r>
      <w:r w:rsidRPr="00574A94">
        <w:rPr>
          <w:rFonts w:ascii="Trebuchet MS" w:hAnsi="Trebuchet MS"/>
          <w:color w:val="auto"/>
          <w:sz w:val="22"/>
          <w:szCs w:val="22"/>
        </w:rPr>
        <w:t xml:space="preserve">, as set out in the </w:t>
      </w:r>
      <w:r w:rsidRPr="000A690B">
        <w:rPr>
          <w:rFonts w:ascii="Trebuchet MS" w:hAnsi="Trebuchet MS"/>
          <w:i/>
          <w:iCs/>
          <w:color w:val="auto"/>
          <w:sz w:val="22"/>
          <w:szCs w:val="22"/>
        </w:rPr>
        <w:t xml:space="preserve">Child Protection </w:t>
      </w:r>
      <w:r w:rsidR="007E1E91">
        <w:rPr>
          <w:rFonts w:ascii="Trebuchet MS" w:hAnsi="Trebuchet MS"/>
          <w:i/>
          <w:iCs/>
          <w:color w:val="auto"/>
          <w:sz w:val="22"/>
          <w:szCs w:val="22"/>
        </w:rPr>
        <w:t xml:space="preserve">and Safeguarding </w:t>
      </w:r>
      <w:r w:rsidRPr="000A690B">
        <w:rPr>
          <w:rFonts w:ascii="Trebuchet MS" w:hAnsi="Trebuchet MS"/>
          <w:i/>
          <w:iCs/>
          <w:color w:val="auto"/>
          <w:sz w:val="22"/>
          <w:szCs w:val="22"/>
        </w:rPr>
        <w:t>Policy</w:t>
      </w:r>
      <w:r w:rsidRPr="00574A94">
        <w:rPr>
          <w:rFonts w:ascii="Trebuchet MS" w:hAnsi="Trebuchet MS"/>
          <w:color w:val="auto"/>
          <w:sz w:val="22"/>
          <w:szCs w:val="22"/>
        </w:rPr>
        <w:t>.</w:t>
      </w:r>
    </w:p>
    <w:p w14:paraId="39A71DF7" w14:textId="49048982" w:rsidR="00EB3B05" w:rsidRPr="00EB3B05" w:rsidRDefault="00070B7F" w:rsidP="000A690B">
      <w:pPr>
        <w:pStyle w:val="Default"/>
        <w:spacing w:after="160" w:line="259" w:lineRule="auto"/>
        <w:jc w:val="both"/>
        <w:rPr>
          <w:rFonts w:ascii="Trebuchet MS" w:hAnsi="Trebuchet MS"/>
          <w:i/>
          <w:iCs/>
          <w:color w:val="auto"/>
          <w:sz w:val="22"/>
          <w:szCs w:val="22"/>
        </w:rPr>
      </w:pPr>
      <w:r w:rsidRPr="00574A94">
        <w:rPr>
          <w:rFonts w:ascii="Trebuchet MS" w:hAnsi="Trebuchet MS"/>
          <w:b/>
          <w:color w:val="auto"/>
          <w:sz w:val="22"/>
          <w:szCs w:val="22"/>
        </w:rPr>
        <w:t>However, concerns about abuse of children by, or the conduct of, staff members, must be referred to the Headteacher,</w:t>
      </w:r>
      <w:r w:rsidRPr="00574A94">
        <w:rPr>
          <w:rFonts w:ascii="Trebuchet MS" w:hAnsi="Trebuchet MS"/>
          <w:color w:val="auto"/>
          <w:sz w:val="22"/>
          <w:szCs w:val="22"/>
        </w:rPr>
        <w:t xml:space="preserve"> using </w:t>
      </w:r>
      <w:r w:rsidR="00146BD2">
        <w:rPr>
          <w:rFonts w:ascii="Trebuchet MS" w:hAnsi="Trebuchet MS"/>
          <w:color w:val="auto"/>
          <w:sz w:val="22"/>
          <w:szCs w:val="22"/>
        </w:rPr>
        <w:t xml:space="preserve">a </w:t>
      </w:r>
      <w:r w:rsidR="00B16D5B">
        <w:rPr>
          <w:rFonts w:ascii="Trebuchet MS" w:hAnsi="Trebuchet MS"/>
          <w:color w:val="auto"/>
          <w:sz w:val="22"/>
          <w:szCs w:val="22"/>
        </w:rPr>
        <w:t>yellow</w:t>
      </w:r>
      <w:r w:rsidR="00146BD2">
        <w:rPr>
          <w:rFonts w:ascii="Trebuchet MS" w:hAnsi="Trebuchet MS"/>
          <w:color w:val="auto"/>
          <w:sz w:val="22"/>
          <w:szCs w:val="22"/>
        </w:rPr>
        <w:t xml:space="preserve"> concern form. </w:t>
      </w:r>
      <w:r w:rsidRPr="00574A94">
        <w:rPr>
          <w:rFonts w:ascii="Trebuchet MS" w:hAnsi="Trebuchet MS"/>
          <w:color w:val="auto"/>
          <w:sz w:val="22"/>
          <w:szCs w:val="22"/>
        </w:rPr>
        <w:t>Concerns about the conduct of the Headteacher should be referred to</w:t>
      </w:r>
      <w:r w:rsidR="00481BF4">
        <w:rPr>
          <w:rFonts w:ascii="Trebuchet MS" w:hAnsi="Trebuchet MS"/>
          <w:color w:val="auto"/>
          <w:sz w:val="22"/>
          <w:szCs w:val="22"/>
        </w:rPr>
        <w:t xml:space="preserve"> the</w:t>
      </w:r>
      <w:r w:rsidRPr="00574A94">
        <w:rPr>
          <w:rFonts w:ascii="Trebuchet MS" w:hAnsi="Trebuchet MS"/>
          <w:color w:val="auto"/>
          <w:sz w:val="22"/>
          <w:szCs w:val="22"/>
        </w:rPr>
        <w:t xml:space="preserve"> </w:t>
      </w:r>
      <w:r w:rsidR="00F75EB4" w:rsidRPr="009F5310">
        <w:rPr>
          <w:rFonts w:ascii="Trebuchet MS" w:hAnsi="Trebuchet MS" w:cs="Calibri"/>
          <w:color w:val="000000" w:themeColor="text1"/>
          <w:sz w:val="22"/>
          <w:szCs w:val="22"/>
        </w:rPr>
        <w:t>Director of Schools – Primary</w:t>
      </w:r>
      <w:r w:rsidR="00146BD2">
        <w:rPr>
          <w:rFonts w:ascii="Trebuchet MS" w:hAnsi="Trebuchet MS" w:cs="Calibri"/>
          <w:color w:val="000000" w:themeColor="text1"/>
          <w:sz w:val="22"/>
          <w:szCs w:val="22"/>
        </w:rPr>
        <w:t xml:space="preserve">, Ally Brown, </w:t>
      </w:r>
      <w:r w:rsidR="003B4021" w:rsidRPr="009F5310">
        <w:rPr>
          <w:rFonts w:ascii="Trebuchet MS" w:hAnsi="Trebuchet MS" w:cs="Calibri"/>
          <w:color w:val="000000" w:themeColor="text1"/>
          <w:sz w:val="22"/>
          <w:szCs w:val="22"/>
        </w:rPr>
        <w:t xml:space="preserve">or another member of </w:t>
      </w:r>
      <w:r w:rsidR="00B63271" w:rsidRPr="009F5310">
        <w:rPr>
          <w:rFonts w:ascii="Trebuchet MS" w:hAnsi="Trebuchet MS" w:cs="Calibri"/>
          <w:color w:val="000000" w:themeColor="text1"/>
          <w:sz w:val="22"/>
          <w:szCs w:val="22"/>
        </w:rPr>
        <w:t>the Trust Executive Group</w:t>
      </w:r>
      <w:r w:rsidR="00E8550F">
        <w:rPr>
          <w:rFonts w:ascii="Trebuchet MS" w:hAnsi="Trebuchet MS" w:cs="Calibri"/>
          <w:color w:val="000000" w:themeColor="text1"/>
          <w:sz w:val="22"/>
          <w:szCs w:val="22"/>
        </w:rPr>
        <w:t xml:space="preserve"> (TEG)</w:t>
      </w:r>
      <w:r w:rsidR="00F75EB4" w:rsidRPr="009F5310">
        <w:rPr>
          <w:rFonts w:ascii="Trebuchet MS" w:hAnsi="Trebuchet MS" w:cs="Calibri"/>
          <w:color w:val="000000" w:themeColor="text1"/>
          <w:sz w:val="22"/>
          <w:szCs w:val="22"/>
        </w:rPr>
        <w:t>, who will inform the Chair of the School Standards Committee</w:t>
      </w:r>
      <w:r w:rsidRPr="00392AB6">
        <w:rPr>
          <w:rFonts w:ascii="Trebuchet MS" w:hAnsi="Trebuchet MS"/>
          <w:color w:val="auto"/>
          <w:sz w:val="22"/>
          <w:szCs w:val="22"/>
        </w:rPr>
        <w:t>.</w:t>
      </w:r>
      <w:r w:rsidRPr="00574A94">
        <w:rPr>
          <w:rFonts w:ascii="Trebuchet MS" w:hAnsi="Trebuchet MS"/>
          <w:color w:val="auto"/>
          <w:sz w:val="22"/>
          <w:szCs w:val="22"/>
        </w:rPr>
        <w:t xml:space="preserve"> Such referrals can also be made directly to the LADO. </w:t>
      </w:r>
      <w:r w:rsidR="00383AF3" w:rsidRPr="00574A94">
        <w:rPr>
          <w:rFonts w:ascii="Trebuchet MS" w:hAnsi="Trebuchet MS"/>
          <w:color w:val="auto"/>
          <w:sz w:val="22"/>
          <w:szCs w:val="22"/>
        </w:rPr>
        <w:t xml:space="preserve">Please refer to </w:t>
      </w:r>
      <w:r w:rsidR="009E7983" w:rsidRPr="00574A94">
        <w:rPr>
          <w:rFonts w:ascii="Trebuchet MS" w:hAnsi="Trebuchet MS"/>
          <w:color w:val="auto"/>
          <w:sz w:val="22"/>
          <w:szCs w:val="22"/>
        </w:rPr>
        <w:t xml:space="preserve">section 2.32 </w:t>
      </w:r>
      <w:r w:rsidR="009E7983" w:rsidRPr="000A690B">
        <w:rPr>
          <w:rFonts w:ascii="Trebuchet MS" w:hAnsi="Trebuchet MS"/>
          <w:i/>
          <w:iCs/>
          <w:color w:val="auto"/>
          <w:sz w:val="22"/>
          <w:szCs w:val="22"/>
        </w:rPr>
        <w:t xml:space="preserve">Sharing </w:t>
      </w:r>
      <w:r w:rsidR="00052EF9">
        <w:rPr>
          <w:rFonts w:ascii="Trebuchet MS" w:hAnsi="Trebuchet MS"/>
          <w:i/>
          <w:iCs/>
          <w:color w:val="auto"/>
          <w:sz w:val="22"/>
          <w:szCs w:val="22"/>
        </w:rPr>
        <w:t xml:space="preserve">and </w:t>
      </w:r>
      <w:r w:rsidR="007E1E91">
        <w:rPr>
          <w:rFonts w:ascii="Trebuchet MS" w:hAnsi="Trebuchet MS"/>
          <w:i/>
          <w:iCs/>
          <w:color w:val="auto"/>
          <w:sz w:val="22"/>
          <w:szCs w:val="22"/>
        </w:rPr>
        <w:t>r</w:t>
      </w:r>
      <w:r w:rsidR="00052EF9">
        <w:rPr>
          <w:rFonts w:ascii="Trebuchet MS" w:hAnsi="Trebuchet MS"/>
          <w:i/>
          <w:iCs/>
          <w:color w:val="auto"/>
          <w:sz w:val="22"/>
          <w:szCs w:val="22"/>
        </w:rPr>
        <w:t xml:space="preserve">ecording </w:t>
      </w:r>
      <w:r w:rsidR="007E1E91">
        <w:rPr>
          <w:rFonts w:ascii="Trebuchet MS" w:hAnsi="Trebuchet MS"/>
          <w:i/>
          <w:iCs/>
          <w:color w:val="auto"/>
          <w:sz w:val="22"/>
          <w:szCs w:val="22"/>
        </w:rPr>
        <w:t>allegations</w:t>
      </w:r>
      <w:r w:rsidR="00052EF9">
        <w:rPr>
          <w:rFonts w:ascii="Trebuchet MS" w:hAnsi="Trebuchet MS"/>
          <w:i/>
          <w:iCs/>
          <w:color w:val="auto"/>
          <w:sz w:val="22"/>
          <w:szCs w:val="22"/>
        </w:rPr>
        <w:t xml:space="preserve"> </w:t>
      </w:r>
      <w:r w:rsidR="007E1E91">
        <w:rPr>
          <w:rFonts w:ascii="Trebuchet MS" w:hAnsi="Trebuchet MS"/>
          <w:i/>
          <w:iCs/>
          <w:color w:val="auto"/>
          <w:sz w:val="22"/>
          <w:szCs w:val="22"/>
        </w:rPr>
        <w:t>and</w:t>
      </w:r>
      <w:r w:rsidR="00052EF9">
        <w:rPr>
          <w:rFonts w:ascii="Trebuchet MS" w:hAnsi="Trebuchet MS"/>
          <w:i/>
          <w:iCs/>
          <w:color w:val="auto"/>
          <w:sz w:val="22"/>
          <w:szCs w:val="22"/>
        </w:rPr>
        <w:t xml:space="preserve"> </w:t>
      </w:r>
      <w:r w:rsidR="007E1E91">
        <w:rPr>
          <w:rFonts w:ascii="Trebuchet MS" w:hAnsi="Trebuchet MS"/>
          <w:i/>
          <w:iCs/>
          <w:color w:val="auto"/>
          <w:sz w:val="22"/>
          <w:szCs w:val="22"/>
        </w:rPr>
        <w:t>l</w:t>
      </w:r>
      <w:r w:rsidR="00052EF9">
        <w:rPr>
          <w:rFonts w:ascii="Trebuchet MS" w:hAnsi="Trebuchet MS"/>
          <w:i/>
          <w:iCs/>
          <w:color w:val="auto"/>
          <w:sz w:val="22"/>
          <w:szCs w:val="22"/>
        </w:rPr>
        <w:t>ow-</w:t>
      </w:r>
      <w:r w:rsidR="007E1E91">
        <w:rPr>
          <w:rFonts w:ascii="Trebuchet MS" w:hAnsi="Trebuchet MS"/>
          <w:i/>
          <w:iCs/>
          <w:color w:val="auto"/>
          <w:sz w:val="22"/>
          <w:szCs w:val="22"/>
        </w:rPr>
        <w:t>l</w:t>
      </w:r>
      <w:r w:rsidR="00052EF9">
        <w:rPr>
          <w:rFonts w:ascii="Trebuchet MS" w:hAnsi="Trebuchet MS"/>
          <w:i/>
          <w:iCs/>
          <w:color w:val="auto"/>
          <w:sz w:val="22"/>
          <w:szCs w:val="22"/>
        </w:rPr>
        <w:t xml:space="preserve">evel </w:t>
      </w:r>
      <w:r w:rsidR="007E1E91">
        <w:rPr>
          <w:rFonts w:ascii="Trebuchet MS" w:hAnsi="Trebuchet MS"/>
          <w:i/>
          <w:iCs/>
          <w:color w:val="auto"/>
          <w:sz w:val="22"/>
          <w:szCs w:val="22"/>
        </w:rPr>
        <w:t>c</w:t>
      </w:r>
      <w:r w:rsidR="007B2BD7">
        <w:rPr>
          <w:rFonts w:ascii="Trebuchet MS" w:hAnsi="Trebuchet MS"/>
          <w:i/>
          <w:iCs/>
          <w:color w:val="auto"/>
          <w:sz w:val="22"/>
          <w:szCs w:val="22"/>
        </w:rPr>
        <w:t>oncerns)</w:t>
      </w:r>
      <w:r w:rsidR="00EB3B05">
        <w:rPr>
          <w:rFonts w:ascii="Trebuchet MS" w:hAnsi="Trebuchet MS"/>
          <w:i/>
          <w:iCs/>
          <w:color w:val="auto"/>
          <w:sz w:val="22"/>
          <w:szCs w:val="22"/>
        </w:rPr>
        <w:t>.</w:t>
      </w:r>
    </w:p>
    <w:p w14:paraId="558C0C00" w14:textId="2890BF4C" w:rsidR="00070B7F" w:rsidRPr="00574A94" w:rsidRDefault="00070B7F" w:rsidP="000A690B">
      <w:pPr>
        <w:pStyle w:val="Default"/>
        <w:spacing w:after="160" w:line="259" w:lineRule="auto"/>
        <w:jc w:val="both"/>
        <w:rPr>
          <w:rFonts w:ascii="Trebuchet MS" w:hAnsi="Trebuchet MS"/>
          <w:color w:val="auto"/>
          <w:sz w:val="22"/>
          <w:szCs w:val="22"/>
        </w:rPr>
      </w:pPr>
      <w:r w:rsidRPr="000A690B">
        <w:rPr>
          <w:rFonts w:ascii="Trebuchet MS" w:hAnsi="Trebuchet MS"/>
          <w:color w:val="auto"/>
          <w:sz w:val="22"/>
          <w:szCs w:val="22"/>
        </w:rPr>
        <w:t>If, at any point, there is a risk of immediate serious harm to a child</w:t>
      </w:r>
      <w:r w:rsidR="007E1E91">
        <w:rPr>
          <w:rFonts w:ascii="Trebuchet MS" w:hAnsi="Trebuchet MS"/>
          <w:color w:val="auto"/>
          <w:sz w:val="22"/>
          <w:szCs w:val="22"/>
        </w:rPr>
        <w:t>,</w:t>
      </w:r>
      <w:r w:rsidRPr="000A690B">
        <w:rPr>
          <w:rFonts w:ascii="Trebuchet MS" w:hAnsi="Trebuchet MS"/>
          <w:color w:val="auto"/>
          <w:sz w:val="22"/>
          <w:szCs w:val="22"/>
        </w:rPr>
        <w:t xml:space="preserve"> a referral should be made to </w:t>
      </w:r>
      <w:r w:rsidR="00CB6AF3" w:rsidRPr="000A690B">
        <w:rPr>
          <w:rFonts w:ascii="Trebuchet MS" w:hAnsi="Trebuchet MS"/>
          <w:color w:val="auto"/>
          <w:sz w:val="22"/>
          <w:szCs w:val="22"/>
        </w:rPr>
        <w:t xml:space="preserve">Children’s Social Care </w:t>
      </w:r>
      <w:r w:rsidR="00AC5E07" w:rsidRPr="00E3724B">
        <w:rPr>
          <w:rFonts w:ascii="Trebuchet MS" w:hAnsi="Trebuchet MS"/>
          <w:color w:val="auto"/>
          <w:sz w:val="22"/>
          <w:szCs w:val="22"/>
        </w:rPr>
        <w:t xml:space="preserve">via </w:t>
      </w:r>
      <w:r w:rsidR="00E51640">
        <w:rPr>
          <w:rFonts w:ascii="Trebuchet MS" w:hAnsi="Trebuchet MS"/>
          <w:color w:val="auto"/>
          <w:sz w:val="22"/>
          <w:szCs w:val="22"/>
        </w:rPr>
        <w:t>Warwickshire’s Family Connect on</w:t>
      </w:r>
      <w:r w:rsidR="00146BD2" w:rsidRPr="00146BD2">
        <w:rPr>
          <w:rFonts w:ascii="Trebuchet MS" w:hAnsi="Trebuchet MS"/>
          <w:color w:val="auto"/>
          <w:sz w:val="22"/>
          <w:szCs w:val="22"/>
        </w:rPr>
        <w:t xml:space="preserve"> 0</w:t>
      </w:r>
      <w:r w:rsidR="00E51640">
        <w:rPr>
          <w:rFonts w:ascii="Trebuchet MS" w:hAnsi="Trebuchet MS"/>
          <w:color w:val="auto"/>
          <w:sz w:val="22"/>
          <w:szCs w:val="22"/>
        </w:rPr>
        <w:t>1926 414 144</w:t>
      </w:r>
      <w:r w:rsidR="00146BD2" w:rsidRPr="00146BD2">
        <w:rPr>
          <w:rFonts w:ascii="Trebuchet MS" w:hAnsi="Trebuchet MS"/>
          <w:color w:val="auto"/>
          <w:sz w:val="22"/>
          <w:szCs w:val="22"/>
        </w:rPr>
        <w:t xml:space="preserve"> </w:t>
      </w:r>
      <w:r w:rsidRPr="000A690B">
        <w:rPr>
          <w:rFonts w:ascii="Trebuchet MS" w:hAnsi="Trebuchet MS"/>
          <w:color w:val="auto"/>
          <w:sz w:val="22"/>
          <w:szCs w:val="22"/>
        </w:rPr>
        <w:t xml:space="preserve">or – in circumstances </w:t>
      </w:r>
      <w:r w:rsidR="007E1E91">
        <w:rPr>
          <w:rFonts w:ascii="Trebuchet MS" w:hAnsi="Trebuchet MS"/>
          <w:color w:val="auto"/>
          <w:sz w:val="22"/>
          <w:szCs w:val="22"/>
        </w:rPr>
        <w:t>of immediate risk</w:t>
      </w:r>
      <w:r w:rsidR="00DF0E47">
        <w:rPr>
          <w:rFonts w:ascii="Trebuchet MS" w:hAnsi="Trebuchet MS"/>
          <w:color w:val="auto"/>
          <w:sz w:val="22"/>
          <w:szCs w:val="22"/>
        </w:rPr>
        <w:t xml:space="preserve"> to the child</w:t>
      </w:r>
      <w:r w:rsidR="007E1E91">
        <w:rPr>
          <w:rFonts w:ascii="Trebuchet MS" w:hAnsi="Trebuchet MS"/>
          <w:color w:val="auto"/>
          <w:sz w:val="22"/>
          <w:szCs w:val="22"/>
        </w:rPr>
        <w:t xml:space="preserve"> </w:t>
      </w:r>
      <w:r w:rsidRPr="000A690B">
        <w:rPr>
          <w:rFonts w:ascii="Trebuchet MS" w:hAnsi="Trebuchet MS"/>
          <w:color w:val="auto"/>
          <w:sz w:val="22"/>
          <w:szCs w:val="22"/>
        </w:rPr>
        <w:t>– to the Police directly. Anybody can make a referral. If the child’s situation does not appear to be improving</w:t>
      </w:r>
      <w:r w:rsidR="00660106">
        <w:rPr>
          <w:rFonts w:ascii="Trebuchet MS" w:hAnsi="Trebuchet MS"/>
          <w:color w:val="auto"/>
          <w:sz w:val="22"/>
          <w:szCs w:val="22"/>
        </w:rPr>
        <w:t>,</w:t>
      </w:r>
      <w:r w:rsidRPr="000A690B">
        <w:rPr>
          <w:rFonts w:ascii="Trebuchet MS" w:hAnsi="Trebuchet MS"/>
          <w:color w:val="auto"/>
          <w:sz w:val="22"/>
          <w:szCs w:val="22"/>
        </w:rPr>
        <w:t xml:space="preserve"> the staff member/volunteer with concerns should press for re-consideration. </w:t>
      </w:r>
    </w:p>
    <w:p w14:paraId="1A66719E" w14:textId="374B6BBE" w:rsidR="00070B7F" w:rsidRDefault="00070B7F" w:rsidP="000A690B">
      <w:pPr>
        <w:spacing w:after="91" w:line="240" w:lineRule="auto"/>
        <w:rPr>
          <w:rFonts w:ascii="Trebuchet MS" w:hAnsi="Trebuchet MS"/>
        </w:rPr>
      </w:pPr>
    </w:p>
    <w:p w14:paraId="6371292B" w14:textId="5BDEB11E" w:rsidR="00070B7F" w:rsidRPr="009F5310" w:rsidRDefault="00070B7F" w:rsidP="009F5310">
      <w:pPr>
        <w:pStyle w:val="Heading1"/>
        <w:rPr>
          <w:rFonts w:ascii="Trebuchet MS" w:hAnsi="Trebuchet MS"/>
          <w:sz w:val="24"/>
          <w:szCs w:val="24"/>
        </w:rPr>
      </w:pPr>
      <w:bookmarkStart w:id="17" w:name="_Toc172098630"/>
      <w:bookmarkStart w:id="18" w:name="_Toc206152094"/>
      <w:r w:rsidRPr="009F5310">
        <w:rPr>
          <w:rFonts w:ascii="Trebuchet MS" w:hAnsi="Trebuchet MS"/>
          <w:sz w:val="24"/>
          <w:szCs w:val="24"/>
        </w:rPr>
        <w:t>1.8</w:t>
      </w:r>
      <w:r w:rsidRPr="009F5310">
        <w:rPr>
          <w:rFonts w:ascii="Trebuchet MS" w:hAnsi="Trebuchet MS"/>
          <w:sz w:val="24"/>
          <w:szCs w:val="24"/>
        </w:rPr>
        <w:tab/>
        <w:t>Underpinning principles</w:t>
      </w:r>
      <w:bookmarkEnd w:id="17"/>
      <w:bookmarkEnd w:id="18"/>
    </w:p>
    <w:p w14:paraId="21E5DD77" w14:textId="61164B3A" w:rsidR="00070B7F" w:rsidRPr="000C6A42" w:rsidRDefault="00070B7F" w:rsidP="008469A4">
      <w:pPr>
        <w:widowControl w:val="0"/>
        <w:numPr>
          <w:ilvl w:val="0"/>
          <w:numId w:val="2"/>
        </w:numPr>
        <w:tabs>
          <w:tab w:val="clear" w:pos="360"/>
          <w:tab w:val="num" w:pos="567"/>
        </w:tabs>
        <w:overflowPunct w:val="0"/>
        <w:autoSpaceDE w:val="0"/>
        <w:autoSpaceDN w:val="0"/>
        <w:adjustRightInd w:val="0"/>
        <w:spacing w:after="120" w:line="240" w:lineRule="auto"/>
        <w:ind w:left="567" w:hanging="425"/>
        <w:jc w:val="both"/>
        <w:textAlignment w:val="baseline"/>
        <w:rPr>
          <w:rFonts w:ascii="Trebuchet MS" w:hAnsi="Trebuchet MS"/>
        </w:rPr>
      </w:pPr>
      <w:r w:rsidRPr="000C6A42">
        <w:rPr>
          <w:rFonts w:ascii="Trebuchet MS" w:hAnsi="Trebuchet MS"/>
        </w:rPr>
        <w:t>The welfare of the child is paramount.</w:t>
      </w:r>
      <w:r w:rsidRPr="009F5310">
        <w:rPr>
          <w:rStyle w:val="FootnoteReference"/>
          <w:rFonts w:ascii="Trebuchet MS" w:hAnsi="Trebuchet MS"/>
          <w:sz w:val="18"/>
          <w:szCs w:val="18"/>
        </w:rPr>
        <w:footnoteReference w:id="6"/>
      </w:r>
    </w:p>
    <w:p w14:paraId="0A6DE80A" w14:textId="77777777" w:rsidR="00070B7F" w:rsidRPr="000C6A42" w:rsidRDefault="00070B7F" w:rsidP="008469A4">
      <w:pPr>
        <w:widowControl w:val="0"/>
        <w:numPr>
          <w:ilvl w:val="0"/>
          <w:numId w:val="2"/>
        </w:numPr>
        <w:tabs>
          <w:tab w:val="clear" w:pos="360"/>
          <w:tab w:val="num" w:pos="567"/>
        </w:tabs>
        <w:overflowPunct w:val="0"/>
        <w:autoSpaceDE w:val="0"/>
        <w:autoSpaceDN w:val="0"/>
        <w:adjustRightInd w:val="0"/>
        <w:spacing w:after="120" w:line="240" w:lineRule="auto"/>
        <w:ind w:left="567" w:hanging="425"/>
        <w:jc w:val="both"/>
        <w:textAlignment w:val="baseline"/>
        <w:rPr>
          <w:rFonts w:ascii="Trebuchet MS" w:hAnsi="Trebuchet MS"/>
          <w:color w:val="000000"/>
        </w:rPr>
      </w:pPr>
      <w:r>
        <w:rPr>
          <w:rFonts w:ascii="Trebuchet MS" w:hAnsi="Trebuchet MS"/>
          <w:color w:val="000000"/>
        </w:rPr>
        <w:t>Staff and volunteers should understand their responsibility</w:t>
      </w:r>
      <w:r w:rsidRPr="000C6A42">
        <w:rPr>
          <w:rFonts w:ascii="Trebuchet MS" w:hAnsi="Trebuchet MS"/>
          <w:color w:val="000000"/>
        </w:rPr>
        <w:t xml:space="preserve"> to safeguard and promote the welfare of children and young people.  </w:t>
      </w:r>
    </w:p>
    <w:p w14:paraId="356B77E3" w14:textId="77777777" w:rsidR="00070B7F" w:rsidRPr="000C6A42" w:rsidRDefault="00070B7F" w:rsidP="008469A4">
      <w:pPr>
        <w:widowControl w:val="0"/>
        <w:numPr>
          <w:ilvl w:val="0"/>
          <w:numId w:val="2"/>
        </w:numPr>
        <w:tabs>
          <w:tab w:val="clear" w:pos="360"/>
          <w:tab w:val="num" w:pos="567"/>
        </w:tabs>
        <w:overflowPunct w:val="0"/>
        <w:autoSpaceDE w:val="0"/>
        <w:autoSpaceDN w:val="0"/>
        <w:adjustRightInd w:val="0"/>
        <w:spacing w:after="120" w:line="240" w:lineRule="auto"/>
        <w:ind w:left="567" w:hanging="425"/>
        <w:jc w:val="both"/>
        <w:textAlignment w:val="baseline"/>
        <w:rPr>
          <w:rFonts w:ascii="Trebuchet MS" w:hAnsi="Trebuchet MS"/>
        </w:rPr>
      </w:pPr>
      <w:r w:rsidRPr="000C6A42">
        <w:rPr>
          <w:rFonts w:ascii="Trebuchet MS" w:hAnsi="Trebuchet MS"/>
          <w:color w:val="000000"/>
        </w:rPr>
        <w:t>Staff and volunteers</w:t>
      </w:r>
      <w:r w:rsidRPr="000C6A42">
        <w:rPr>
          <w:rFonts w:ascii="Trebuchet MS" w:hAnsi="Trebuchet MS"/>
        </w:rPr>
        <w:t xml:space="preserve"> are responsible for their own actions and behaviour and should avoid any conduct which would lead any reasonable person to question their motivation and intentions.</w:t>
      </w:r>
    </w:p>
    <w:p w14:paraId="76E31867" w14:textId="094BEFEA" w:rsidR="00070B7F" w:rsidRPr="000C6A42" w:rsidRDefault="00070B7F" w:rsidP="008469A4">
      <w:pPr>
        <w:widowControl w:val="0"/>
        <w:numPr>
          <w:ilvl w:val="0"/>
          <w:numId w:val="2"/>
        </w:numPr>
        <w:tabs>
          <w:tab w:val="clear" w:pos="360"/>
          <w:tab w:val="num" w:pos="567"/>
        </w:tabs>
        <w:overflowPunct w:val="0"/>
        <w:autoSpaceDE w:val="0"/>
        <w:autoSpaceDN w:val="0"/>
        <w:adjustRightInd w:val="0"/>
        <w:spacing w:after="120" w:line="240" w:lineRule="auto"/>
        <w:ind w:left="567" w:hanging="425"/>
        <w:jc w:val="both"/>
        <w:textAlignment w:val="baseline"/>
        <w:rPr>
          <w:rFonts w:ascii="Trebuchet MS" w:hAnsi="Trebuchet MS"/>
          <w:color w:val="000000"/>
        </w:rPr>
      </w:pPr>
      <w:r w:rsidRPr="000C6A42">
        <w:rPr>
          <w:rFonts w:ascii="Trebuchet MS" w:hAnsi="Trebuchet MS"/>
          <w:color w:val="000000"/>
        </w:rPr>
        <w:t>Staff and volunteers</w:t>
      </w:r>
      <w:r w:rsidRPr="000C6A42">
        <w:rPr>
          <w:rFonts w:ascii="Trebuchet MS" w:hAnsi="Trebuchet MS"/>
        </w:rPr>
        <w:t xml:space="preserve"> should work and be seen to work </w:t>
      </w:r>
      <w:r w:rsidRPr="000C6A42">
        <w:rPr>
          <w:rFonts w:ascii="Trebuchet MS" w:hAnsi="Trebuchet MS"/>
          <w:color w:val="000000"/>
        </w:rPr>
        <w:t>in an open and transparent way</w:t>
      </w:r>
      <w:r w:rsidR="007E1E91">
        <w:rPr>
          <w:rFonts w:ascii="Trebuchet MS" w:hAnsi="Trebuchet MS"/>
          <w:color w:val="000000"/>
        </w:rPr>
        <w:t xml:space="preserve">, including self-reporting if their conduct or </w:t>
      </w:r>
      <w:r w:rsidR="006A5DEF">
        <w:rPr>
          <w:rFonts w:ascii="Trebuchet MS" w:hAnsi="Trebuchet MS"/>
          <w:color w:val="000000"/>
        </w:rPr>
        <w:t>behaviour</w:t>
      </w:r>
      <w:r w:rsidR="007E1E91">
        <w:rPr>
          <w:rFonts w:ascii="Trebuchet MS" w:hAnsi="Trebuchet MS"/>
          <w:color w:val="000000"/>
        </w:rPr>
        <w:t xml:space="preserve"> fall</w:t>
      </w:r>
      <w:r w:rsidR="005525C9">
        <w:rPr>
          <w:rFonts w:ascii="Trebuchet MS" w:hAnsi="Trebuchet MS"/>
          <w:color w:val="000000"/>
        </w:rPr>
        <w:t>s</w:t>
      </w:r>
      <w:r w:rsidR="007E1E91">
        <w:rPr>
          <w:rFonts w:ascii="Trebuchet MS" w:hAnsi="Trebuchet MS"/>
          <w:color w:val="000000"/>
        </w:rPr>
        <w:t xml:space="preserve"> short of these guiding principles</w:t>
      </w:r>
      <w:r w:rsidRPr="000C6A42">
        <w:rPr>
          <w:rFonts w:ascii="Trebuchet MS" w:hAnsi="Trebuchet MS"/>
          <w:color w:val="000000"/>
        </w:rPr>
        <w:t>.</w:t>
      </w:r>
    </w:p>
    <w:p w14:paraId="012C1890" w14:textId="77777777" w:rsidR="00070B7F" w:rsidRPr="000C6A42" w:rsidRDefault="00070B7F" w:rsidP="008469A4">
      <w:pPr>
        <w:widowControl w:val="0"/>
        <w:numPr>
          <w:ilvl w:val="0"/>
          <w:numId w:val="2"/>
        </w:numPr>
        <w:tabs>
          <w:tab w:val="clear" w:pos="360"/>
          <w:tab w:val="num" w:pos="567"/>
        </w:tabs>
        <w:overflowPunct w:val="0"/>
        <w:autoSpaceDE w:val="0"/>
        <w:autoSpaceDN w:val="0"/>
        <w:adjustRightInd w:val="0"/>
        <w:spacing w:after="120" w:line="240" w:lineRule="auto"/>
        <w:ind w:left="567" w:hanging="425"/>
        <w:jc w:val="both"/>
        <w:textAlignment w:val="baseline"/>
        <w:rPr>
          <w:rFonts w:ascii="Trebuchet MS" w:hAnsi="Trebuchet MS"/>
          <w:color w:val="000000"/>
        </w:rPr>
      </w:pPr>
      <w:r w:rsidRPr="000C6A42">
        <w:rPr>
          <w:rFonts w:ascii="Trebuchet MS" w:hAnsi="Trebuchet MS"/>
          <w:color w:val="000000"/>
        </w:rPr>
        <w:t>Staff and volunteers should acknowledge that deliberately invented/malicious allegations</w:t>
      </w:r>
      <w:r>
        <w:rPr>
          <w:rFonts w:ascii="Trebuchet MS" w:hAnsi="Trebuchet MS"/>
          <w:color w:val="000000"/>
        </w:rPr>
        <w:t xml:space="preserve"> by children</w:t>
      </w:r>
      <w:r w:rsidRPr="000C6A42">
        <w:rPr>
          <w:rFonts w:ascii="Trebuchet MS" w:hAnsi="Trebuchet MS"/>
          <w:color w:val="000000"/>
        </w:rPr>
        <w:t xml:space="preserve"> are extremely rare and that all concerns should be reported and recorded. </w:t>
      </w:r>
    </w:p>
    <w:p w14:paraId="13B70A95" w14:textId="63CA9CFC" w:rsidR="00070B7F" w:rsidRDefault="00070B7F" w:rsidP="008469A4">
      <w:pPr>
        <w:widowControl w:val="0"/>
        <w:numPr>
          <w:ilvl w:val="0"/>
          <w:numId w:val="2"/>
        </w:numPr>
        <w:tabs>
          <w:tab w:val="clear" w:pos="360"/>
          <w:tab w:val="num" w:pos="567"/>
        </w:tabs>
        <w:overflowPunct w:val="0"/>
        <w:autoSpaceDE w:val="0"/>
        <w:autoSpaceDN w:val="0"/>
        <w:adjustRightInd w:val="0"/>
        <w:spacing w:after="120" w:line="240" w:lineRule="auto"/>
        <w:ind w:left="567" w:hanging="425"/>
        <w:jc w:val="both"/>
        <w:textAlignment w:val="baseline"/>
        <w:rPr>
          <w:rFonts w:ascii="Trebuchet MS" w:hAnsi="Trebuchet MS"/>
          <w:color w:val="000000"/>
        </w:rPr>
      </w:pPr>
      <w:r w:rsidRPr="000C6A42">
        <w:rPr>
          <w:rFonts w:ascii="Trebuchet MS" w:hAnsi="Trebuchet MS"/>
          <w:color w:val="000000"/>
        </w:rPr>
        <w:t>Staff and volunteers should discuss and/or take advice promptly from their line manager if they have acted in a way which may give rise to concern.</w:t>
      </w:r>
    </w:p>
    <w:p w14:paraId="04321F3A" w14:textId="4158AC31" w:rsidR="00103961" w:rsidRPr="00FE3C3D" w:rsidRDefault="00103961" w:rsidP="008469A4">
      <w:pPr>
        <w:widowControl w:val="0"/>
        <w:numPr>
          <w:ilvl w:val="0"/>
          <w:numId w:val="2"/>
        </w:numPr>
        <w:tabs>
          <w:tab w:val="clear" w:pos="360"/>
          <w:tab w:val="num" w:pos="567"/>
        </w:tabs>
        <w:overflowPunct w:val="0"/>
        <w:autoSpaceDE w:val="0"/>
        <w:autoSpaceDN w:val="0"/>
        <w:adjustRightInd w:val="0"/>
        <w:spacing w:after="120" w:line="240" w:lineRule="auto"/>
        <w:ind w:left="568" w:hanging="425"/>
        <w:jc w:val="both"/>
        <w:textAlignment w:val="baseline"/>
        <w:rPr>
          <w:rFonts w:ascii="Trebuchet MS" w:hAnsi="Trebuchet MS" w:cs="Tahoma"/>
          <w:color w:val="000000"/>
        </w:rPr>
      </w:pPr>
      <w:r w:rsidRPr="000A690B">
        <w:rPr>
          <w:rFonts w:ascii="Trebuchet MS" w:hAnsi="Trebuchet MS" w:cs="Tahoma"/>
          <w:color w:val="000000"/>
        </w:rPr>
        <w:t>Staff and volunteers should apply the same professional standards regardless of culture, disability, gender, language, racial origin, religious belief</w:t>
      </w:r>
      <w:r w:rsidR="00515705">
        <w:rPr>
          <w:rFonts w:ascii="Trebuchet MS" w:hAnsi="Trebuchet MS" w:cs="Tahoma"/>
          <w:color w:val="000000"/>
        </w:rPr>
        <w:t>, marriage/civil partnership, pregnancy/maternity</w:t>
      </w:r>
      <w:r w:rsidRPr="000A690B">
        <w:rPr>
          <w:rFonts w:ascii="Trebuchet MS" w:hAnsi="Trebuchet MS" w:cs="Tahoma"/>
          <w:color w:val="000000"/>
        </w:rPr>
        <w:t xml:space="preserve"> and</w:t>
      </w:r>
      <w:r w:rsidR="00515705">
        <w:rPr>
          <w:rFonts w:ascii="Trebuchet MS" w:hAnsi="Trebuchet MS" w:cs="Tahoma"/>
          <w:color w:val="000000"/>
        </w:rPr>
        <w:t>/or</w:t>
      </w:r>
      <w:r w:rsidRPr="000A690B">
        <w:rPr>
          <w:rFonts w:ascii="Trebuchet MS" w:hAnsi="Trebuchet MS" w:cs="Tahoma"/>
          <w:color w:val="000000"/>
        </w:rPr>
        <w:t xml:space="preserve"> sexual orientation</w:t>
      </w:r>
      <w:r w:rsidR="00515705">
        <w:rPr>
          <w:rFonts w:ascii="Trebuchet MS" w:hAnsi="Trebuchet MS" w:cs="Tahoma"/>
          <w:color w:val="000000"/>
        </w:rPr>
        <w:t xml:space="preserve"> or identity</w:t>
      </w:r>
      <w:r w:rsidRPr="000A690B">
        <w:rPr>
          <w:rFonts w:ascii="Trebuchet MS" w:hAnsi="Trebuchet MS" w:cs="Tahoma"/>
          <w:color w:val="000000"/>
        </w:rPr>
        <w:t>.</w:t>
      </w:r>
    </w:p>
    <w:p w14:paraId="58BA6401" w14:textId="77777777" w:rsidR="00070B7F" w:rsidRPr="000C6A42" w:rsidRDefault="00070B7F" w:rsidP="008469A4">
      <w:pPr>
        <w:widowControl w:val="0"/>
        <w:numPr>
          <w:ilvl w:val="0"/>
          <w:numId w:val="2"/>
        </w:numPr>
        <w:tabs>
          <w:tab w:val="clear" w:pos="360"/>
          <w:tab w:val="num" w:pos="567"/>
        </w:tabs>
        <w:overflowPunct w:val="0"/>
        <w:autoSpaceDE w:val="0"/>
        <w:autoSpaceDN w:val="0"/>
        <w:adjustRightInd w:val="0"/>
        <w:spacing w:after="120" w:line="240" w:lineRule="auto"/>
        <w:ind w:left="567" w:hanging="425"/>
        <w:jc w:val="both"/>
        <w:textAlignment w:val="baseline"/>
        <w:rPr>
          <w:rFonts w:ascii="Trebuchet MS" w:hAnsi="Trebuchet MS"/>
          <w:color w:val="000000"/>
        </w:rPr>
      </w:pPr>
      <w:r w:rsidRPr="000C6A42">
        <w:rPr>
          <w:rFonts w:ascii="Trebuchet MS" w:hAnsi="Trebuchet MS"/>
          <w:color w:val="000000"/>
        </w:rPr>
        <w:t xml:space="preserve">Staff and volunteers should not consume or be under the influence of alcohol or any substance, including prescribed medication, which may affect their ability to care for children. </w:t>
      </w:r>
    </w:p>
    <w:p w14:paraId="019B5BC6" w14:textId="77777777" w:rsidR="00070B7F" w:rsidRPr="000C6A42" w:rsidRDefault="00070B7F" w:rsidP="008469A4">
      <w:pPr>
        <w:widowControl w:val="0"/>
        <w:numPr>
          <w:ilvl w:val="0"/>
          <w:numId w:val="2"/>
        </w:numPr>
        <w:tabs>
          <w:tab w:val="clear" w:pos="360"/>
          <w:tab w:val="num" w:pos="567"/>
        </w:tabs>
        <w:overflowPunct w:val="0"/>
        <w:autoSpaceDE w:val="0"/>
        <w:autoSpaceDN w:val="0"/>
        <w:adjustRightInd w:val="0"/>
        <w:spacing w:after="120" w:line="240" w:lineRule="auto"/>
        <w:ind w:left="567" w:hanging="425"/>
        <w:jc w:val="both"/>
        <w:textAlignment w:val="baseline"/>
        <w:rPr>
          <w:rFonts w:ascii="Trebuchet MS" w:hAnsi="Trebuchet MS"/>
          <w:color w:val="000000"/>
        </w:rPr>
      </w:pPr>
      <w:r w:rsidRPr="000C6A42">
        <w:rPr>
          <w:rFonts w:ascii="Trebuchet MS" w:hAnsi="Trebuchet MS"/>
          <w:color w:val="000000"/>
        </w:rPr>
        <w:t xml:space="preserve">Staff and volunteers should be aware that breaches of the law and other professional guidelines could result in disciplinary action being taken against them, criminal action and/or other proceedings including barring by the </w:t>
      </w:r>
      <w:r w:rsidRPr="00896CEF">
        <w:rPr>
          <w:rFonts w:ascii="Trebuchet MS" w:hAnsi="Trebuchet MS"/>
          <w:i/>
          <w:iCs/>
          <w:color w:val="000000"/>
        </w:rPr>
        <w:t>Disclosure &amp; Barring Service</w:t>
      </w:r>
      <w:r w:rsidRPr="000C6A42">
        <w:rPr>
          <w:rFonts w:ascii="Trebuchet MS" w:hAnsi="Trebuchet MS"/>
          <w:color w:val="000000"/>
        </w:rPr>
        <w:t xml:space="preserve"> (DBS) from working in regulated activity, or, for acts of serious misconduct by teachers, prohibition from teaching by the </w:t>
      </w:r>
      <w:r w:rsidRPr="00896CEF">
        <w:rPr>
          <w:rFonts w:ascii="Trebuchet MS" w:hAnsi="Trebuchet MS"/>
          <w:i/>
          <w:iCs/>
          <w:color w:val="000000"/>
        </w:rPr>
        <w:t>Teaching Regulation Agency</w:t>
      </w:r>
      <w:r w:rsidRPr="000C6A42">
        <w:rPr>
          <w:rFonts w:ascii="Trebuchet MS" w:hAnsi="Trebuchet MS"/>
          <w:color w:val="000000"/>
        </w:rPr>
        <w:t xml:space="preserve"> (TRA). </w:t>
      </w:r>
    </w:p>
    <w:p w14:paraId="401C7380" w14:textId="77777777" w:rsidR="00070B7F" w:rsidRPr="000C6A42" w:rsidRDefault="00070B7F" w:rsidP="008469A4">
      <w:pPr>
        <w:widowControl w:val="0"/>
        <w:numPr>
          <w:ilvl w:val="0"/>
          <w:numId w:val="2"/>
        </w:numPr>
        <w:tabs>
          <w:tab w:val="clear" w:pos="360"/>
          <w:tab w:val="num" w:pos="567"/>
        </w:tabs>
        <w:overflowPunct w:val="0"/>
        <w:autoSpaceDE w:val="0"/>
        <w:autoSpaceDN w:val="0"/>
        <w:adjustRightInd w:val="0"/>
        <w:spacing w:after="120" w:line="240" w:lineRule="auto"/>
        <w:ind w:left="567" w:hanging="425"/>
        <w:jc w:val="both"/>
        <w:textAlignment w:val="baseline"/>
        <w:rPr>
          <w:rFonts w:ascii="Trebuchet MS" w:hAnsi="Trebuchet MS"/>
          <w:color w:val="000000"/>
        </w:rPr>
      </w:pPr>
      <w:r w:rsidRPr="000C6A42">
        <w:rPr>
          <w:rFonts w:ascii="Trebuchet MS" w:hAnsi="Trebuchet MS"/>
          <w:color w:val="000000"/>
        </w:rPr>
        <w:t xml:space="preserve">Staff and managers should continually monitor and review practice to ensure this guidance is followed. </w:t>
      </w:r>
    </w:p>
    <w:p w14:paraId="1E87D4AA" w14:textId="70937423" w:rsidR="00070B7F" w:rsidRDefault="00070B7F">
      <w:pPr>
        <w:widowControl w:val="0"/>
        <w:numPr>
          <w:ilvl w:val="0"/>
          <w:numId w:val="2"/>
        </w:numPr>
        <w:tabs>
          <w:tab w:val="clear" w:pos="360"/>
          <w:tab w:val="num" w:pos="567"/>
        </w:tabs>
        <w:overflowPunct w:val="0"/>
        <w:autoSpaceDE w:val="0"/>
        <w:autoSpaceDN w:val="0"/>
        <w:adjustRightInd w:val="0"/>
        <w:spacing w:after="120" w:line="240" w:lineRule="auto"/>
        <w:ind w:left="567" w:hanging="425"/>
        <w:jc w:val="both"/>
        <w:textAlignment w:val="baseline"/>
        <w:rPr>
          <w:rFonts w:ascii="Trebuchet MS" w:hAnsi="Trebuchet MS"/>
          <w:color w:val="000000"/>
        </w:rPr>
      </w:pPr>
      <w:r w:rsidRPr="000C6A42">
        <w:rPr>
          <w:rFonts w:ascii="Trebuchet MS" w:hAnsi="Trebuchet MS"/>
          <w:color w:val="000000"/>
        </w:rPr>
        <w:t>Staff and volunteers should be aware of and understand the schoo</w:t>
      </w:r>
      <w:r>
        <w:rPr>
          <w:rFonts w:ascii="Trebuchet MS" w:hAnsi="Trebuchet MS"/>
          <w:color w:val="000000"/>
        </w:rPr>
        <w:t>l</w:t>
      </w:r>
      <w:r w:rsidRPr="000C6A42">
        <w:rPr>
          <w:rFonts w:ascii="Trebuchet MS" w:hAnsi="Trebuchet MS"/>
          <w:color w:val="000000"/>
        </w:rPr>
        <w:t xml:space="preserve">’s </w:t>
      </w:r>
      <w:r w:rsidRPr="000A690B">
        <w:rPr>
          <w:rFonts w:ascii="Trebuchet MS" w:hAnsi="Trebuchet MS"/>
          <w:i/>
          <w:iCs/>
          <w:color w:val="000000"/>
        </w:rPr>
        <w:t xml:space="preserve">Child Protection </w:t>
      </w:r>
      <w:r w:rsidR="007E1E91">
        <w:rPr>
          <w:rFonts w:ascii="Trebuchet MS" w:hAnsi="Trebuchet MS"/>
          <w:i/>
          <w:iCs/>
          <w:color w:val="000000"/>
        </w:rPr>
        <w:t>and S</w:t>
      </w:r>
      <w:r w:rsidR="00F15CAE">
        <w:rPr>
          <w:rFonts w:ascii="Trebuchet MS" w:hAnsi="Trebuchet MS"/>
          <w:i/>
          <w:iCs/>
          <w:color w:val="000000"/>
        </w:rPr>
        <w:t>a</w:t>
      </w:r>
      <w:r w:rsidR="007E1E91">
        <w:rPr>
          <w:rFonts w:ascii="Trebuchet MS" w:hAnsi="Trebuchet MS"/>
          <w:i/>
          <w:iCs/>
          <w:color w:val="000000"/>
        </w:rPr>
        <w:t xml:space="preserve">feguarding </w:t>
      </w:r>
      <w:r w:rsidRPr="000A690B">
        <w:rPr>
          <w:rFonts w:ascii="Trebuchet MS" w:hAnsi="Trebuchet MS"/>
          <w:i/>
          <w:iCs/>
          <w:color w:val="000000"/>
        </w:rPr>
        <w:t>Policy</w:t>
      </w:r>
      <w:r w:rsidRPr="000C6A42">
        <w:rPr>
          <w:rFonts w:ascii="Trebuchet MS" w:hAnsi="Trebuchet MS"/>
          <w:color w:val="000000"/>
        </w:rPr>
        <w:t>, arrangements for managing allegations against staff,</w:t>
      </w:r>
      <w:r w:rsidR="007E1E91">
        <w:rPr>
          <w:rFonts w:ascii="Trebuchet MS" w:hAnsi="Trebuchet MS"/>
          <w:color w:val="000000"/>
        </w:rPr>
        <w:t xml:space="preserve"> this</w:t>
      </w:r>
      <w:r w:rsidRPr="000C6A42">
        <w:rPr>
          <w:rFonts w:ascii="Trebuchet MS" w:hAnsi="Trebuchet MS"/>
          <w:color w:val="000000"/>
        </w:rPr>
        <w:t xml:space="preserve"> </w:t>
      </w:r>
      <w:r w:rsidRPr="000A690B">
        <w:rPr>
          <w:rFonts w:ascii="Trebuchet MS" w:hAnsi="Trebuchet MS"/>
          <w:i/>
          <w:iCs/>
          <w:color w:val="000000"/>
        </w:rPr>
        <w:t>Staff Code of Conduct</w:t>
      </w:r>
      <w:r w:rsidRPr="000C6A42">
        <w:rPr>
          <w:rFonts w:ascii="Trebuchet MS" w:hAnsi="Trebuchet MS"/>
          <w:color w:val="000000"/>
        </w:rPr>
        <w:t xml:space="preserve">, </w:t>
      </w:r>
      <w:r w:rsidR="00177A81" w:rsidRPr="000A690B">
        <w:rPr>
          <w:rFonts w:ascii="Trebuchet MS" w:hAnsi="Trebuchet MS"/>
          <w:i/>
          <w:iCs/>
          <w:color w:val="000000"/>
        </w:rPr>
        <w:t>Behaviour Policy</w:t>
      </w:r>
      <w:r w:rsidR="00177A81">
        <w:rPr>
          <w:rFonts w:ascii="Trebuchet MS" w:hAnsi="Trebuchet MS"/>
          <w:color w:val="000000"/>
        </w:rPr>
        <w:t xml:space="preserve">, </w:t>
      </w:r>
      <w:r w:rsidRPr="000C6A42">
        <w:rPr>
          <w:rFonts w:ascii="Trebuchet MS" w:hAnsi="Trebuchet MS"/>
          <w:color w:val="000000"/>
        </w:rPr>
        <w:t xml:space="preserve">whistleblowing procedure and the local </w:t>
      </w:r>
      <w:r w:rsidR="007E1E91">
        <w:rPr>
          <w:rFonts w:ascii="Trebuchet MS" w:hAnsi="Trebuchet MS"/>
          <w:color w:val="000000"/>
        </w:rPr>
        <w:t>multi</w:t>
      </w:r>
      <w:r w:rsidRPr="000C6A42">
        <w:rPr>
          <w:rFonts w:ascii="Trebuchet MS" w:hAnsi="Trebuchet MS"/>
          <w:color w:val="000000"/>
        </w:rPr>
        <w:t xml:space="preserve">-agency safeguarding procedures established by the </w:t>
      </w:r>
      <w:r>
        <w:rPr>
          <w:rFonts w:ascii="Trebuchet MS" w:hAnsi="Trebuchet MS"/>
          <w:color w:val="000000"/>
        </w:rPr>
        <w:t>local multi-agency partnership,</w:t>
      </w:r>
      <w:r w:rsidR="00E3724B">
        <w:rPr>
          <w:rFonts w:ascii="Trebuchet MS" w:hAnsi="Trebuchet MS"/>
          <w:color w:val="000000"/>
        </w:rPr>
        <w:t xml:space="preserve"> </w:t>
      </w:r>
      <w:r w:rsidR="00E51640">
        <w:rPr>
          <w:rFonts w:ascii="Trebuchet MS" w:hAnsi="Trebuchet MS"/>
          <w:color w:val="000000"/>
        </w:rPr>
        <w:t>Warwicksh</w:t>
      </w:r>
      <w:r w:rsidR="00146BD2">
        <w:rPr>
          <w:rFonts w:ascii="Trebuchet MS" w:hAnsi="Trebuchet MS"/>
          <w:color w:val="000000"/>
        </w:rPr>
        <w:t xml:space="preserve">ire Safeguarding Children’s Board. </w:t>
      </w:r>
    </w:p>
    <w:p w14:paraId="6409EB8E" w14:textId="7939E351" w:rsidR="002845C7" w:rsidRDefault="002845C7">
      <w:pPr>
        <w:rPr>
          <w:rFonts w:ascii="Trebuchet MS" w:hAnsi="Trebuchet MS"/>
          <w:color w:val="000000"/>
        </w:rPr>
      </w:pPr>
      <w:r>
        <w:rPr>
          <w:rFonts w:ascii="Trebuchet MS" w:hAnsi="Trebuchet MS"/>
          <w:color w:val="000000"/>
        </w:rPr>
        <w:br w:type="page"/>
      </w:r>
    </w:p>
    <w:p w14:paraId="14BBA23F" w14:textId="3F421FE3" w:rsidR="00070B7F" w:rsidRPr="009F5310" w:rsidRDefault="00070B7F" w:rsidP="009F5310">
      <w:pPr>
        <w:pStyle w:val="Heading1"/>
        <w:rPr>
          <w:rFonts w:ascii="Trebuchet MS" w:hAnsi="Trebuchet MS"/>
          <w:sz w:val="28"/>
          <w:szCs w:val="28"/>
        </w:rPr>
      </w:pPr>
      <w:bookmarkStart w:id="20" w:name="_Toc172098631"/>
      <w:bookmarkStart w:id="21" w:name="_Toc206152095"/>
      <w:r w:rsidRPr="009F5310">
        <w:rPr>
          <w:rFonts w:ascii="Trebuchet MS" w:hAnsi="Trebuchet MS"/>
          <w:sz w:val="28"/>
          <w:szCs w:val="28"/>
        </w:rPr>
        <w:t xml:space="preserve">Section 2: </w:t>
      </w:r>
      <w:r w:rsidR="007E1E91" w:rsidRPr="009F5310">
        <w:rPr>
          <w:rFonts w:ascii="Trebuchet MS" w:hAnsi="Trebuchet MS"/>
          <w:sz w:val="28"/>
          <w:szCs w:val="28"/>
        </w:rPr>
        <w:t>Guidance about</w:t>
      </w:r>
      <w:r w:rsidRPr="009F5310">
        <w:rPr>
          <w:rFonts w:ascii="Trebuchet MS" w:hAnsi="Trebuchet MS"/>
          <w:sz w:val="28"/>
          <w:szCs w:val="28"/>
        </w:rPr>
        <w:t xml:space="preserve"> Safer Working Practice and Appropriate Professional Conduct</w:t>
      </w:r>
      <w:bookmarkEnd w:id="20"/>
      <w:bookmarkEnd w:id="21"/>
    </w:p>
    <w:p w14:paraId="191DC4AD" w14:textId="260EEACE" w:rsidR="00070B7F" w:rsidRPr="000A690B" w:rsidRDefault="00070B7F" w:rsidP="000A690B">
      <w:pPr>
        <w:spacing w:after="91" w:line="240" w:lineRule="auto"/>
        <w:rPr>
          <w:sz w:val="16"/>
          <w:szCs w:val="16"/>
        </w:rPr>
      </w:pPr>
    </w:p>
    <w:tbl>
      <w:tblPr>
        <w:tblW w:w="10065" w:type="dxa"/>
        <w:tblLayout w:type="fixed"/>
        <w:tblLook w:val="0000" w:firstRow="0" w:lastRow="0" w:firstColumn="0" w:lastColumn="0" w:noHBand="0" w:noVBand="0"/>
      </w:tblPr>
      <w:tblGrid>
        <w:gridCol w:w="6204"/>
        <w:gridCol w:w="283"/>
        <w:gridCol w:w="3578"/>
      </w:tblGrid>
      <w:tr w:rsidR="009F07CE" w:rsidRPr="00EA06AC" w14:paraId="6E8EDF5C" w14:textId="77777777" w:rsidTr="000A690B">
        <w:trPr>
          <w:trHeight w:val="20"/>
        </w:trPr>
        <w:tc>
          <w:tcPr>
            <w:tcW w:w="6204" w:type="dxa"/>
          </w:tcPr>
          <w:p w14:paraId="33BA1FA2" w14:textId="0BBCB862" w:rsidR="009F07CE" w:rsidRPr="009F5310" w:rsidRDefault="009F07CE" w:rsidP="009F5310">
            <w:pPr>
              <w:pStyle w:val="Heading1"/>
              <w:rPr>
                <w:rFonts w:ascii="Trebuchet MS" w:hAnsi="Trebuchet MS"/>
              </w:rPr>
            </w:pPr>
            <w:bookmarkStart w:id="22" w:name="_Toc172098632"/>
            <w:bookmarkStart w:id="23" w:name="_Toc206152096"/>
            <w:r w:rsidRPr="009F5310">
              <w:rPr>
                <w:rFonts w:ascii="Trebuchet MS" w:hAnsi="Trebuchet MS"/>
                <w:sz w:val="28"/>
                <w:szCs w:val="28"/>
              </w:rPr>
              <w:t>2.1     Context</w:t>
            </w:r>
            <w:bookmarkEnd w:id="22"/>
            <w:bookmarkEnd w:id="23"/>
          </w:p>
        </w:tc>
        <w:tc>
          <w:tcPr>
            <w:tcW w:w="283" w:type="dxa"/>
          </w:tcPr>
          <w:p w14:paraId="065C45DF" w14:textId="77777777" w:rsidR="009F07CE" w:rsidRPr="00EA06AC" w:rsidRDefault="009F07CE">
            <w:pPr>
              <w:rPr>
                <w:rFonts w:ascii="Trebuchet MS" w:hAnsi="Trebuchet MS"/>
                <w:i/>
                <w:u w:val="single"/>
              </w:rPr>
            </w:pPr>
          </w:p>
        </w:tc>
        <w:tc>
          <w:tcPr>
            <w:tcW w:w="3578" w:type="dxa"/>
          </w:tcPr>
          <w:p w14:paraId="1CF14272" w14:textId="77777777" w:rsidR="009F07CE" w:rsidRPr="003F5F50" w:rsidRDefault="009F07CE">
            <w:pPr>
              <w:rPr>
                <w:rFonts w:ascii="Trebuchet MS" w:hAnsi="Trebuchet MS"/>
                <w:i/>
                <w:sz w:val="32"/>
                <w:szCs w:val="32"/>
                <w:u w:val="single"/>
              </w:rPr>
            </w:pPr>
          </w:p>
        </w:tc>
      </w:tr>
      <w:tr w:rsidR="00070B7F" w:rsidRPr="00EA06AC" w14:paraId="38776AE5" w14:textId="77777777" w:rsidTr="000A690B">
        <w:trPr>
          <w:trHeight w:val="20"/>
        </w:trPr>
        <w:tc>
          <w:tcPr>
            <w:tcW w:w="6204" w:type="dxa"/>
          </w:tcPr>
          <w:p w14:paraId="62B9DE5B" w14:textId="3088EABF" w:rsidR="00E204C4" w:rsidRDefault="00D6271F" w:rsidP="000A690B">
            <w:pPr>
              <w:pStyle w:val="DefaultText"/>
              <w:spacing w:after="160" w:line="259" w:lineRule="auto"/>
              <w:jc w:val="both"/>
              <w:rPr>
                <w:rFonts w:ascii="Trebuchet MS" w:hAnsi="Trebuchet MS"/>
                <w:sz w:val="22"/>
                <w:szCs w:val="22"/>
                <w:lang w:val="en-GB"/>
              </w:rPr>
            </w:pPr>
            <w:r>
              <w:rPr>
                <w:rFonts w:ascii="Trebuchet MS" w:hAnsi="Trebuchet MS"/>
                <w:sz w:val="22"/>
                <w:szCs w:val="22"/>
                <w:lang w:val="en-GB"/>
              </w:rPr>
              <w:t xml:space="preserve">Each section of this policy hereafter provides general guidance </w:t>
            </w:r>
            <w:r w:rsidR="004F16AA">
              <w:rPr>
                <w:rFonts w:ascii="Trebuchet MS" w:hAnsi="Trebuchet MS"/>
                <w:sz w:val="22"/>
                <w:szCs w:val="22"/>
                <w:lang w:val="en-GB"/>
              </w:rPr>
              <w:t>about particular aspects of work</w:t>
            </w:r>
            <w:r w:rsidR="00BF5601">
              <w:rPr>
                <w:rFonts w:ascii="Trebuchet MS" w:hAnsi="Trebuchet MS"/>
                <w:sz w:val="22"/>
                <w:szCs w:val="22"/>
                <w:lang w:val="en-GB"/>
              </w:rPr>
              <w:t xml:space="preserve"> and i</w:t>
            </w:r>
            <w:r w:rsidR="004F16AA">
              <w:rPr>
                <w:rFonts w:ascii="Trebuchet MS" w:hAnsi="Trebuchet MS"/>
                <w:sz w:val="22"/>
                <w:szCs w:val="22"/>
                <w:lang w:val="en-GB"/>
              </w:rPr>
              <w:t xml:space="preserve">n the </w:t>
            </w:r>
            <w:r w:rsidR="00E204C4">
              <w:rPr>
                <w:rFonts w:ascii="Trebuchet MS" w:hAnsi="Trebuchet MS"/>
                <w:sz w:val="22"/>
                <w:szCs w:val="22"/>
                <w:lang w:val="en-GB"/>
              </w:rPr>
              <w:t>right-hand</w:t>
            </w:r>
            <w:r w:rsidR="004F16AA">
              <w:rPr>
                <w:rFonts w:ascii="Trebuchet MS" w:hAnsi="Trebuchet MS"/>
                <w:sz w:val="22"/>
                <w:szCs w:val="22"/>
                <w:lang w:val="en-GB"/>
              </w:rPr>
              <w:t xml:space="preserve"> column</w:t>
            </w:r>
            <w:r w:rsidR="00BF5601">
              <w:rPr>
                <w:rFonts w:ascii="Trebuchet MS" w:hAnsi="Trebuchet MS"/>
                <w:sz w:val="22"/>
                <w:szCs w:val="22"/>
                <w:lang w:val="en-GB"/>
              </w:rPr>
              <w:t xml:space="preserve">, specific guidance about which behaviours should be avoided and which are recommended. </w:t>
            </w:r>
          </w:p>
          <w:p w14:paraId="4C6B84D8" w14:textId="66CE1CCE" w:rsidR="00070B7F" w:rsidRPr="000A690B" w:rsidRDefault="00070B7F" w:rsidP="000A690B">
            <w:pPr>
              <w:pStyle w:val="DefaultText"/>
              <w:spacing w:after="160" w:line="259" w:lineRule="auto"/>
              <w:jc w:val="both"/>
              <w:rPr>
                <w:rFonts w:ascii="Trebuchet MS" w:hAnsi="Trebuchet MS"/>
                <w:color w:val="000000"/>
                <w:sz w:val="22"/>
                <w:szCs w:val="22"/>
              </w:rPr>
            </w:pPr>
            <w:r w:rsidRPr="00034385">
              <w:rPr>
                <w:rFonts w:ascii="Trebuchet MS" w:hAnsi="Trebuchet MS"/>
                <w:sz w:val="22"/>
                <w:szCs w:val="22"/>
                <w:lang w:val="en-GB"/>
              </w:rPr>
              <w:t xml:space="preserve">All adults who work with children and young people have a </w:t>
            </w:r>
            <w:r w:rsidRPr="00AD7AD1">
              <w:rPr>
                <w:rFonts w:ascii="Trebuchet MS" w:hAnsi="Trebuchet MS"/>
                <w:sz w:val="22"/>
                <w:szCs w:val="22"/>
                <w:lang w:val="en-GB"/>
              </w:rPr>
              <w:t xml:space="preserve">crucial role to play in their lives. </w:t>
            </w:r>
            <w:r w:rsidRPr="00AD7AD1">
              <w:rPr>
                <w:rFonts w:ascii="Trebuchet MS" w:hAnsi="Trebuchet MS"/>
                <w:color w:val="000000"/>
                <w:sz w:val="22"/>
                <w:szCs w:val="22"/>
              </w:rPr>
              <w:t>This guidance has been produced to help them establish the safest possible learning and working environments which safeguard children and reduce the risk of them being falsely accused of improper or unprofessional conduct.</w:t>
            </w:r>
            <w:r w:rsidRPr="000A690B">
              <w:rPr>
                <w:rFonts w:ascii="Trebuchet MS" w:hAnsi="Trebuchet MS"/>
                <w:color w:val="000000"/>
                <w:sz w:val="22"/>
                <w:szCs w:val="22"/>
              </w:rPr>
              <w:t xml:space="preserve"> </w:t>
            </w:r>
          </w:p>
          <w:p w14:paraId="0B6CBA30" w14:textId="1111673E" w:rsidR="00070B7F" w:rsidRPr="00AD7AD1" w:rsidRDefault="00070B7F" w:rsidP="000A690B">
            <w:pPr>
              <w:pStyle w:val="Default"/>
              <w:spacing w:after="160" w:line="259" w:lineRule="auto"/>
              <w:jc w:val="both"/>
              <w:rPr>
                <w:rFonts w:ascii="Trebuchet MS" w:hAnsi="Trebuchet MS"/>
                <w:color w:val="auto"/>
                <w:sz w:val="22"/>
                <w:szCs w:val="22"/>
              </w:rPr>
            </w:pPr>
            <w:r w:rsidRPr="00AD7AD1">
              <w:rPr>
                <w:rFonts w:ascii="Trebuchet MS" w:hAnsi="Trebuchet MS"/>
                <w:color w:val="auto"/>
                <w:sz w:val="22"/>
                <w:szCs w:val="22"/>
              </w:rPr>
              <w:t>Whilst every attempt ha</w:t>
            </w:r>
            <w:r w:rsidR="0006001F">
              <w:rPr>
                <w:rFonts w:ascii="Trebuchet MS" w:hAnsi="Trebuchet MS"/>
                <w:color w:val="auto"/>
                <w:sz w:val="22"/>
                <w:szCs w:val="22"/>
              </w:rPr>
              <w:t>s</w:t>
            </w:r>
            <w:r w:rsidRPr="00AD7AD1">
              <w:rPr>
                <w:rFonts w:ascii="Trebuchet MS" w:hAnsi="Trebuchet MS"/>
                <w:color w:val="auto"/>
                <w:sz w:val="22"/>
                <w:szCs w:val="22"/>
              </w:rPr>
              <w:t xml:space="preserve"> been made to cover a wide range of situations, it should be recognised that any guidance cannot cover all eventualities. The COVID-19 pandemic with its associated closure of schools to most children is one such example of a circumstance which had not been foreseen and where Government, local authorities, school leaders and staff</w:t>
            </w:r>
            <w:r w:rsidR="006A1D06" w:rsidRPr="00AD7AD1">
              <w:rPr>
                <w:rFonts w:ascii="Trebuchet MS" w:hAnsi="Trebuchet MS"/>
                <w:color w:val="auto"/>
                <w:sz w:val="22"/>
                <w:szCs w:val="22"/>
              </w:rPr>
              <w:t xml:space="preserve"> had</w:t>
            </w:r>
            <w:r w:rsidRPr="00AD7AD1">
              <w:rPr>
                <w:rFonts w:ascii="Trebuchet MS" w:hAnsi="Trebuchet MS"/>
                <w:color w:val="auto"/>
                <w:sz w:val="22"/>
                <w:szCs w:val="22"/>
              </w:rPr>
              <w:t xml:space="preserve"> to review and amend guidance rapidly and repeatedly.</w:t>
            </w:r>
          </w:p>
          <w:p w14:paraId="691CDEBD" w14:textId="63B263D4" w:rsidR="00070B7F" w:rsidRPr="00AD7AD1" w:rsidRDefault="00070B7F" w:rsidP="000A690B">
            <w:pPr>
              <w:pStyle w:val="Default"/>
              <w:spacing w:after="160" w:line="259" w:lineRule="auto"/>
              <w:jc w:val="both"/>
              <w:rPr>
                <w:rFonts w:ascii="Trebuchet MS" w:hAnsi="Trebuchet MS"/>
                <w:color w:val="auto"/>
                <w:sz w:val="22"/>
                <w:szCs w:val="22"/>
              </w:rPr>
            </w:pPr>
            <w:r w:rsidRPr="00AD7AD1">
              <w:rPr>
                <w:rFonts w:ascii="Trebuchet MS" w:hAnsi="Trebuchet MS"/>
                <w:color w:val="auto"/>
                <w:sz w:val="22"/>
                <w:szCs w:val="22"/>
              </w:rPr>
              <w:t xml:space="preserve">In </w:t>
            </w:r>
            <w:r w:rsidR="00B659B6" w:rsidRPr="000A690B">
              <w:rPr>
                <w:rFonts w:ascii="Trebuchet MS" w:hAnsi="Trebuchet MS" w:cs="Tahoma"/>
                <w:sz w:val="22"/>
                <w:szCs w:val="22"/>
              </w:rPr>
              <w:t>any such unusual</w:t>
            </w:r>
            <w:r w:rsidR="00A85336" w:rsidRPr="000A690B">
              <w:rPr>
                <w:rFonts w:ascii="Trebuchet MS" w:hAnsi="Trebuchet MS" w:cs="Tahoma"/>
                <w:sz w:val="22"/>
                <w:szCs w:val="22"/>
              </w:rPr>
              <w:t xml:space="preserve">, </w:t>
            </w:r>
            <w:r w:rsidR="00B659B6" w:rsidRPr="000A690B">
              <w:rPr>
                <w:rFonts w:ascii="Trebuchet MS" w:hAnsi="Trebuchet MS" w:cs="Tahoma"/>
                <w:sz w:val="22"/>
                <w:szCs w:val="22"/>
              </w:rPr>
              <w:t>unprecedented</w:t>
            </w:r>
            <w:r w:rsidR="009455CB" w:rsidRPr="000A690B">
              <w:rPr>
                <w:rFonts w:ascii="Trebuchet MS" w:hAnsi="Trebuchet MS" w:cs="Tahoma"/>
                <w:sz w:val="22"/>
                <w:szCs w:val="22"/>
              </w:rPr>
              <w:t xml:space="preserve"> or</w:t>
            </w:r>
            <w:r w:rsidR="00A85336" w:rsidRPr="000A690B">
              <w:rPr>
                <w:rFonts w:ascii="Trebuchet MS" w:hAnsi="Trebuchet MS" w:cs="Tahoma"/>
                <w:sz w:val="22"/>
                <w:szCs w:val="22"/>
              </w:rPr>
              <w:t xml:space="preserve"> </w:t>
            </w:r>
            <w:r w:rsidR="00B659B6" w:rsidRPr="000A690B">
              <w:rPr>
                <w:rFonts w:ascii="Trebuchet MS" w:hAnsi="Trebuchet MS" w:cs="Tahoma"/>
                <w:sz w:val="22"/>
                <w:szCs w:val="22"/>
              </w:rPr>
              <w:t>unexpected circumstances</w:t>
            </w:r>
            <w:r w:rsidRPr="00AD7AD1">
              <w:rPr>
                <w:rFonts w:ascii="Trebuchet MS" w:hAnsi="Trebuchet MS"/>
                <w:color w:val="auto"/>
                <w:sz w:val="22"/>
                <w:szCs w:val="22"/>
              </w:rPr>
              <w:t>, professional judgements may need to be made in situations not covered by existing guidance, or which directly contravene guidance previously issued. In such circumstances, staff are e</w:t>
            </w:r>
            <w:r w:rsidR="00E51640">
              <w:rPr>
                <w:rFonts w:ascii="Trebuchet MS" w:hAnsi="Trebuchet MS"/>
                <w:color w:val="auto"/>
                <w:sz w:val="22"/>
                <w:szCs w:val="22"/>
              </w:rPr>
              <w:t>xpected always to advise their H</w:t>
            </w:r>
            <w:r w:rsidRPr="00AD7AD1">
              <w:rPr>
                <w:rFonts w:ascii="Trebuchet MS" w:hAnsi="Trebuchet MS"/>
                <w:color w:val="auto"/>
                <w:sz w:val="22"/>
                <w:szCs w:val="22"/>
              </w:rPr>
              <w:t>eadteacher, Designated Safeguarding Lead, or line manager of the justification for any such action already taken or proposed.</w:t>
            </w:r>
          </w:p>
          <w:p w14:paraId="7A992845" w14:textId="4DAC9F98" w:rsidR="00070B7F" w:rsidRPr="00EA06AC" w:rsidRDefault="00070B7F" w:rsidP="000A690B">
            <w:pPr>
              <w:pStyle w:val="Default"/>
              <w:spacing w:after="160" w:line="259" w:lineRule="auto"/>
              <w:jc w:val="both"/>
            </w:pPr>
            <w:r w:rsidRPr="000A690B">
              <w:rPr>
                <w:rFonts w:ascii="Trebuchet MS" w:hAnsi="Trebuchet MS"/>
                <w:sz w:val="22"/>
                <w:szCs w:val="22"/>
              </w:rPr>
              <w:t xml:space="preserve">All staff have a responsibility to be aware of systems within their school which support safeguarding and any temporary amendment to these should be explained to them by senior </w:t>
            </w:r>
            <w:r w:rsidR="006B3EB9">
              <w:rPr>
                <w:rFonts w:ascii="Trebuchet MS" w:hAnsi="Trebuchet MS"/>
                <w:sz w:val="22"/>
                <w:szCs w:val="22"/>
              </w:rPr>
              <w:t>lead</w:t>
            </w:r>
            <w:r w:rsidRPr="000A690B">
              <w:rPr>
                <w:rFonts w:ascii="Trebuchet MS" w:hAnsi="Trebuchet MS"/>
                <w:sz w:val="22"/>
                <w:szCs w:val="22"/>
              </w:rPr>
              <w:t xml:space="preserve">ers. This includes the school’s </w:t>
            </w:r>
            <w:r w:rsidRPr="000A690B">
              <w:rPr>
                <w:rFonts w:ascii="Trebuchet MS" w:hAnsi="Trebuchet MS"/>
                <w:i/>
                <w:iCs/>
                <w:sz w:val="22"/>
                <w:szCs w:val="22"/>
              </w:rPr>
              <w:t>Child Protection</w:t>
            </w:r>
            <w:r w:rsidR="006A370B">
              <w:rPr>
                <w:rFonts w:ascii="Trebuchet MS" w:hAnsi="Trebuchet MS"/>
                <w:i/>
                <w:iCs/>
                <w:sz w:val="22"/>
                <w:szCs w:val="22"/>
              </w:rPr>
              <w:t xml:space="preserve"> and Safeguarding</w:t>
            </w:r>
            <w:r w:rsidRPr="000A690B">
              <w:rPr>
                <w:rFonts w:ascii="Trebuchet MS" w:hAnsi="Trebuchet MS"/>
                <w:i/>
                <w:iCs/>
                <w:sz w:val="22"/>
                <w:szCs w:val="22"/>
              </w:rPr>
              <w:t xml:space="preserve"> Policy</w:t>
            </w:r>
            <w:r w:rsidRPr="000A690B">
              <w:rPr>
                <w:rFonts w:ascii="Trebuchet MS" w:hAnsi="Trebuchet MS"/>
                <w:sz w:val="22"/>
                <w:szCs w:val="22"/>
              </w:rPr>
              <w:t xml:space="preserve">, this </w:t>
            </w:r>
            <w:r w:rsidRPr="000A690B">
              <w:rPr>
                <w:rFonts w:ascii="Trebuchet MS" w:hAnsi="Trebuchet MS"/>
                <w:i/>
                <w:iCs/>
                <w:sz w:val="22"/>
                <w:szCs w:val="22"/>
              </w:rPr>
              <w:t>Staff Code of Conduct</w:t>
            </w:r>
            <w:r w:rsidR="000E7BF6" w:rsidRPr="000A690B">
              <w:rPr>
                <w:rFonts w:ascii="Trebuchet MS" w:hAnsi="Trebuchet MS"/>
                <w:sz w:val="22"/>
                <w:szCs w:val="22"/>
              </w:rPr>
              <w:t xml:space="preserve">, the </w:t>
            </w:r>
            <w:r w:rsidR="000E7BF6" w:rsidRPr="000A690B">
              <w:rPr>
                <w:rFonts w:ascii="Trebuchet MS" w:hAnsi="Trebuchet MS"/>
                <w:i/>
                <w:iCs/>
                <w:sz w:val="22"/>
                <w:szCs w:val="22"/>
              </w:rPr>
              <w:t>Behaviour Policy</w:t>
            </w:r>
            <w:r w:rsidRPr="000A690B">
              <w:rPr>
                <w:rFonts w:ascii="Trebuchet MS" w:hAnsi="Trebuchet MS"/>
                <w:sz w:val="22"/>
                <w:szCs w:val="22"/>
              </w:rPr>
              <w:t xml:space="preserve"> and the </w:t>
            </w:r>
            <w:r w:rsidRPr="000A690B">
              <w:rPr>
                <w:rFonts w:ascii="Trebuchet MS" w:hAnsi="Trebuchet MS"/>
                <w:i/>
                <w:iCs/>
                <w:sz w:val="22"/>
                <w:szCs w:val="22"/>
              </w:rPr>
              <w:t>Online Safety/Acceptable Use Policy</w:t>
            </w:r>
            <w:r w:rsidRPr="000A690B">
              <w:rPr>
                <w:rFonts w:ascii="Trebuchet MS" w:hAnsi="Trebuchet MS"/>
                <w:sz w:val="22"/>
                <w:szCs w:val="22"/>
              </w:rPr>
              <w:t>.</w:t>
            </w:r>
          </w:p>
        </w:tc>
        <w:tc>
          <w:tcPr>
            <w:tcW w:w="283" w:type="dxa"/>
          </w:tcPr>
          <w:p w14:paraId="60AACF3B" w14:textId="77777777" w:rsidR="00070B7F" w:rsidRPr="00EA06AC" w:rsidRDefault="00070B7F">
            <w:pPr>
              <w:rPr>
                <w:rFonts w:ascii="Trebuchet MS" w:hAnsi="Trebuchet MS"/>
                <w:i/>
                <w:u w:val="single"/>
              </w:rPr>
            </w:pPr>
          </w:p>
        </w:tc>
        <w:tc>
          <w:tcPr>
            <w:tcW w:w="3578" w:type="dxa"/>
          </w:tcPr>
          <w:p w14:paraId="47A1A044" w14:textId="10F6D2A2" w:rsidR="00070B7F" w:rsidRPr="002838AB" w:rsidRDefault="00070B7F">
            <w:pPr>
              <w:rPr>
                <w:rFonts w:ascii="Trebuchet MS" w:hAnsi="Trebuchet MS"/>
                <w:i/>
                <w:sz w:val="20"/>
                <w:szCs w:val="20"/>
              </w:rPr>
            </w:pPr>
            <w:r w:rsidRPr="002838AB">
              <w:rPr>
                <w:rFonts w:ascii="Trebuchet MS" w:hAnsi="Trebuchet MS"/>
                <w:i/>
                <w:sz w:val="20"/>
                <w:szCs w:val="20"/>
              </w:rPr>
              <w:t xml:space="preserve">This means that this </w:t>
            </w:r>
            <w:r w:rsidR="003A00A8">
              <w:rPr>
                <w:rFonts w:ascii="Trebuchet MS" w:hAnsi="Trebuchet MS"/>
                <w:i/>
                <w:sz w:val="20"/>
                <w:szCs w:val="20"/>
              </w:rPr>
              <w:t>policy</w:t>
            </w:r>
            <w:r w:rsidRPr="002838AB">
              <w:rPr>
                <w:rFonts w:ascii="Trebuchet MS" w:hAnsi="Trebuchet MS"/>
                <w:i/>
                <w:sz w:val="20"/>
                <w:szCs w:val="20"/>
              </w:rPr>
              <w:t>:</w:t>
            </w:r>
          </w:p>
          <w:p w14:paraId="1E8E3D47" w14:textId="77777777" w:rsidR="00070B7F" w:rsidRPr="002838AB" w:rsidRDefault="00070B7F" w:rsidP="000A690B">
            <w:pPr>
              <w:widowControl w:val="0"/>
              <w:numPr>
                <w:ilvl w:val="0"/>
                <w:numId w:val="26"/>
              </w:numPr>
              <w:overflowPunct w:val="0"/>
              <w:autoSpaceDE w:val="0"/>
              <w:autoSpaceDN w:val="0"/>
              <w:adjustRightInd w:val="0"/>
              <w:spacing w:after="0" w:line="240" w:lineRule="auto"/>
              <w:ind w:left="357" w:hanging="357"/>
              <w:jc w:val="both"/>
              <w:textAlignment w:val="baseline"/>
              <w:rPr>
                <w:rFonts w:ascii="Trebuchet MS" w:hAnsi="Trebuchet MS"/>
                <w:i/>
                <w:sz w:val="20"/>
                <w:szCs w:val="20"/>
              </w:rPr>
            </w:pPr>
            <w:r w:rsidRPr="002838AB">
              <w:rPr>
                <w:rFonts w:ascii="Trebuchet MS" w:hAnsi="Trebuchet MS"/>
                <w:i/>
                <w:sz w:val="20"/>
                <w:szCs w:val="20"/>
              </w:rPr>
              <w:t xml:space="preserve">applies to </w:t>
            </w:r>
            <w:r w:rsidRPr="002838AB">
              <w:rPr>
                <w:rFonts w:ascii="Trebuchet MS" w:hAnsi="Trebuchet MS"/>
                <w:b/>
                <w:i/>
                <w:sz w:val="20"/>
                <w:szCs w:val="20"/>
              </w:rPr>
              <w:t>all</w:t>
            </w:r>
            <w:r w:rsidRPr="002838AB">
              <w:rPr>
                <w:rFonts w:ascii="Trebuchet MS" w:hAnsi="Trebuchet MS"/>
                <w:i/>
                <w:sz w:val="20"/>
                <w:szCs w:val="20"/>
              </w:rPr>
              <w:t xml:space="preserve"> adults working in all education settings</w:t>
            </w:r>
            <w:r>
              <w:rPr>
                <w:rFonts w:ascii="Trebuchet MS" w:hAnsi="Trebuchet MS"/>
                <w:i/>
                <w:sz w:val="20"/>
                <w:szCs w:val="20"/>
              </w:rPr>
              <w:t xml:space="preserve">, </w:t>
            </w:r>
            <w:r w:rsidRPr="002838AB">
              <w:rPr>
                <w:rFonts w:ascii="Trebuchet MS" w:hAnsi="Trebuchet MS"/>
                <w:i/>
                <w:sz w:val="20"/>
                <w:szCs w:val="20"/>
              </w:rPr>
              <w:t>whatever their position, role, or responsibilities</w:t>
            </w:r>
          </w:p>
          <w:p w14:paraId="51D187D6" w14:textId="77777777" w:rsidR="00070B7F" w:rsidRPr="00A678CB" w:rsidRDefault="00070B7F" w:rsidP="000A690B">
            <w:pPr>
              <w:widowControl w:val="0"/>
              <w:numPr>
                <w:ilvl w:val="0"/>
                <w:numId w:val="26"/>
              </w:numPr>
              <w:overflowPunct w:val="0"/>
              <w:autoSpaceDE w:val="0"/>
              <w:autoSpaceDN w:val="0"/>
              <w:adjustRightInd w:val="0"/>
              <w:spacing w:after="0" w:line="240" w:lineRule="auto"/>
              <w:ind w:left="357" w:hanging="357"/>
              <w:jc w:val="both"/>
              <w:textAlignment w:val="baseline"/>
              <w:rPr>
                <w:rFonts w:ascii="Trebuchet MS" w:hAnsi="Trebuchet MS"/>
                <w:i/>
                <w:sz w:val="20"/>
                <w:szCs w:val="20"/>
              </w:rPr>
            </w:pPr>
            <w:r w:rsidRPr="00A678CB">
              <w:rPr>
                <w:rFonts w:ascii="Trebuchet MS" w:hAnsi="Trebuchet MS"/>
                <w:i/>
                <w:sz w:val="20"/>
                <w:szCs w:val="20"/>
              </w:rPr>
              <w:t>may provide guidance where an individual’s suitability to work with children and young people has been called into question</w:t>
            </w:r>
          </w:p>
          <w:p w14:paraId="6E54FBAD" w14:textId="77777777" w:rsidR="00070B7F" w:rsidRDefault="00070B7F" w:rsidP="00F50F80">
            <w:pPr>
              <w:rPr>
                <w:rFonts w:ascii="Trebuchet MS" w:hAnsi="Trebuchet MS"/>
                <w:sz w:val="20"/>
                <w:szCs w:val="20"/>
              </w:rPr>
            </w:pPr>
          </w:p>
          <w:p w14:paraId="5D754993" w14:textId="2D53BDDF" w:rsidR="00070B7F" w:rsidRPr="002838AB" w:rsidRDefault="00070B7F">
            <w:pPr>
              <w:tabs>
                <w:tab w:val="left" w:pos="395"/>
              </w:tabs>
              <w:jc w:val="both"/>
              <w:rPr>
                <w:rFonts w:ascii="Trebuchet MS" w:hAnsi="Trebuchet MS"/>
                <w:i/>
                <w:sz w:val="20"/>
              </w:rPr>
            </w:pPr>
            <w:r w:rsidRPr="002838AB">
              <w:rPr>
                <w:rFonts w:ascii="Trebuchet MS" w:hAnsi="Trebuchet MS"/>
                <w:i/>
                <w:sz w:val="20"/>
              </w:rPr>
              <w:t xml:space="preserve">This means that </w:t>
            </w:r>
            <w:r w:rsidR="003A00A8">
              <w:rPr>
                <w:rFonts w:ascii="Trebuchet MS" w:hAnsi="Trebuchet MS"/>
                <w:i/>
                <w:sz w:val="20"/>
              </w:rPr>
              <w:t>staff</w:t>
            </w:r>
            <w:r w:rsidRPr="002838AB">
              <w:rPr>
                <w:rFonts w:ascii="Trebuchet MS" w:hAnsi="Trebuchet MS"/>
                <w:i/>
                <w:sz w:val="20"/>
              </w:rPr>
              <w:t xml:space="preserve"> and volunteers should:</w:t>
            </w:r>
          </w:p>
          <w:p w14:paraId="77948209" w14:textId="77777777" w:rsidR="00070B7F" w:rsidRPr="002838AB" w:rsidRDefault="00070B7F">
            <w:pPr>
              <w:widowControl w:val="0"/>
              <w:numPr>
                <w:ilvl w:val="0"/>
                <w:numId w:val="19"/>
              </w:numPr>
              <w:tabs>
                <w:tab w:val="left" w:pos="395"/>
              </w:tabs>
              <w:overflowPunct w:val="0"/>
              <w:autoSpaceDE w:val="0"/>
              <w:autoSpaceDN w:val="0"/>
              <w:adjustRightInd w:val="0"/>
              <w:spacing w:after="0" w:line="240" w:lineRule="auto"/>
              <w:jc w:val="both"/>
              <w:textAlignment w:val="baseline"/>
              <w:rPr>
                <w:rFonts w:ascii="Trebuchet MS" w:hAnsi="Trebuchet MS"/>
                <w:i/>
                <w:sz w:val="20"/>
              </w:rPr>
            </w:pPr>
            <w:r w:rsidRPr="002838AB">
              <w:rPr>
                <w:rFonts w:ascii="Trebuchet MS" w:hAnsi="Trebuchet MS"/>
                <w:i/>
                <w:sz w:val="20"/>
              </w:rPr>
              <w:t>inform their Headteacher, DSL or line manager immediately of any situation or action taken that is in contravention of any school policy and the reasons/ justification for taking that action</w:t>
            </w:r>
          </w:p>
          <w:p w14:paraId="174D9A38" w14:textId="77777777" w:rsidR="00070B7F" w:rsidRPr="000A690B" w:rsidRDefault="00070B7F">
            <w:pPr>
              <w:tabs>
                <w:tab w:val="left" w:pos="395"/>
              </w:tabs>
              <w:jc w:val="both"/>
              <w:rPr>
                <w:rFonts w:ascii="Trebuchet MS" w:hAnsi="Trebuchet MS"/>
                <w:i/>
                <w:sz w:val="16"/>
                <w:szCs w:val="16"/>
              </w:rPr>
            </w:pPr>
          </w:p>
          <w:p w14:paraId="17220F11" w14:textId="21C81E57" w:rsidR="00070B7F" w:rsidRPr="002838AB" w:rsidRDefault="00070B7F">
            <w:pPr>
              <w:jc w:val="both"/>
              <w:rPr>
                <w:rFonts w:ascii="Trebuchet MS" w:hAnsi="Trebuchet MS"/>
                <w:i/>
                <w:iCs/>
                <w:sz w:val="20"/>
              </w:rPr>
            </w:pPr>
            <w:r w:rsidRPr="002838AB">
              <w:rPr>
                <w:rFonts w:ascii="Trebuchet MS" w:hAnsi="Trebuchet MS"/>
                <w:i/>
                <w:sz w:val="20"/>
              </w:rPr>
              <w:t xml:space="preserve">This means that </w:t>
            </w:r>
            <w:r w:rsidR="003A00A8">
              <w:rPr>
                <w:rFonts w:ascii="Trebuchet MS" w:hAnsi="Trebuchet MS"/>
                <w:i/>
                <w:sz w:val="20"/>
              </w:rPr>
              <w:t xml:space="preserve">the Trust/ </w:t>
            </w:r>
            <w:r w:rsidR="00C600CF">
              <w:rPr>
                <w:rFonts w:ascii="Trebuchet MS" w:hAnsi="Trebuchet MS"/>
                <w:i/>
                <w:iCs/>
                <w:sz w:val="20"/>
              </w:rPr>
              <w:t xml:space="preserve">school leaders </w:t>
            </w:r>
            <w:r>
              <w:rPr>
                <w:rFonts w:ascii="Trebuchet MS" w:hAnsi="Trebuchet MS"/>
                <w:i/>
                <w:iCs/>
                <w:sz w:val="20"/>
              </w:rPr>
              <w:t>/</w:t>
            </w:r>
            <w:r w:rsidR="000C7D75">
              <w:rPr>
                <w:rFonts w:ascii="Trebuchet MS" w:hAnsi="Trebuchet MS"/>
                <w:i/>
                <w:iCs/>
                <w:sz w:val="20"/>
              </w:rPr>
              <w:t xml:space="preserve"> </w:t>
            </w:r>
            <w:r>
              <w:rPr>
                <w:rFonts w:ascii="Trebuchet MS" w:hAnsi="Trebuchet MS"/>
                <w:i/>
                <w:iCs/>
                <w:sz w:val="20"/>
              </w:rPr>
              <w:t xml:space="preserve">the School Standards Committee </w:t>
            </w:r>
            <w:r w:rsidRPr="002838AB">
              <w:rPr>
                <w:rFonts w:ascii="Trebuchet MS" w:hAnsi="Trebuchet MS"/>
                <w:i/>
                <w:iCs/>
                <w:sz w:val="20"/>
              </w:rPr>
              <w:t xml:space="preserve"> </w:t>
            </w:r>
            <w:r w:rsidRPr="00A8376E">
              <w:rPr>
                <w:rFonts w:ascii="Trebuchet MS" w:hAnsi="Trebuchet MS"/>
                <w:i/>
                <w:iCs/>
                <w:sz w:val="20"/>
              </w:rPr>
              <w:t>should:</w:t>
            </w:r>
            <w:r w:rsidRPr="002838AB">
              <w:rPr>
                <w:rFonts w:ascii="Trebuchet MS" w:hAnsi="Trebuchet MS"/>
                <w:i/>
                <w:iCs/>
                <w:sz w:val="20"/>
              </w:rPr>
              <w:t xml:space="preserve"> </w:t>
            </w:r>
          </w:p>
          <w:p w14:paraId="423EEB53" w14:textId="0C913F37" w:rsidR="00B20CB0" w:rsidRPr="002838AB" w:rsidRDefault="00070B7F">
            <w:pPr>
              <w:widowControl w:val="0"/>
              <w:numPr>
                <w:ilvl w:val="0"/>
                <w:numId w:val="19"/>
              </w:numPr>
              <w:overflowPunct w:val="0"/>
              <w:autoSpaceDE w:val="0"/>
              <w:autoSpaceDN w:val="0"/>
              <w:adjustRightInd w:val="0"/>
              <w:spacing w:after="0" w:line="240" w:lineRule="auto"/>
              <w:jc w:val="both"/>
              <w:textAlignment w:val="baseline"/>
              <w:rPr>
                <w:rFonts w:ascii="Trebuchet MS" w:hAnsi="Trebuchet MS"/>
                <w:i/>
                <w:sz w:val="20"/>
              </w:rPr>
            </w:pPr>
            <w:r w:rsidRPr="002838AB">
              <w:rPr>
                <w:rFonts w:ascii="Trebuchet MS" w:hAnsi="Trebuchet MS"/>
                <w:i/>
                <w:sz w:val="20"/>
              </w:rPr>
              <w:t xml:space="preserve">communicate </w:t>
            </w:r>
            <w:r w:rsidR="00B9728B" w:rsidRPr="002838AB">
              <w:rPr>
                <w:rFonts w:ascii="Trebuchet MS" w:hAnsi="Trebuchet MS"/>
                <w:i/>
                <w:sz w:val="20"/>
              </w:rPr>
              <w:t xml:space="preserve">to staff </w:t>
            </w:r>
            <w:r w:rsidRPr="002838AB">
              <w:rPr>
                <w:rFonts w:ascii="Trebuchet MS" w:hAnsi="Trebuchet MS"/>
                <w:i/>
                <w:sz w:val="20"/>
              </w:rPr>
              <w:t>all updates and temporary changes to policies and systems t</w:t>
            </w:r>
            <w:r w:rsidR="00994DD9">
              <w:rPr>
                <w:rFonts w:ascii="Trebuchet MS" w:hAnsi="Trebuchet MS"/>
                <w:i/>
                <w:sz w:val="20"/>
              </w:rPr>
              <w:t>hat</w:t>
            </w:r>
            <w:r w:rsidRPr="002838AB">
              <w:rPr>
                <w:rFonts w:ascii="Trebuchet MS" w:hAnsi="Trebuchet MS"/>
                <w:i/>
                <w:sz w:val="20"/>
              </w:rPr>
              <w:t xml:space="preserve"> support safeguarding and check that staff have received and understood any changes</w:t>
            </w:r>
          </w:p>
          <w:p w14:paraId="35BD411B" w14:textId="77777777" w:rsidR="00070B7F" w:rsidRPr="003F5F50" w:rsidRDefault="00070B7F" w:rsidP="000A690B">
            <w:pPr>
              <w:widowControl w:val="0"/>
              <w:overflowPunct w:val="0"/>
              <w:autoSpaceDE w:val="0"/>
              <w:autoSpaceDN w:val="0"/>
              <w:adjustRightInd w:val="0"/>
              <w:spacing w:after="0" w:line="240" w:lineRule="auto"/>
              <w:ind w:left="360"/>
              <w:jc w:val="both"/>
              <w:textAlignment w:val="baseline"/>
              <w:rPr>
                <w:rFonts w:ascii="Trebuchet MS" w:hAnsi="Trebuchet MS"/>
                <w:sz w:val="20"/>
                <w:szCs w:val="20"/>
              </w:rPr>
            </w:pPr>
          </w:p>
        </w:tc>
      </w:tr>
      <w:tr w:rsidR="00070B7F" w:rsidRPr="00EA06AC" w14:paraId="520C1240" w14:textId="77777777" w:rsidTr="000A690B">
        <w:trPr>
          <w:trHeight w:val="108"/>
        </w:trPr>
        <w:tc>
          <w:tcPr>
            <w:tcW w:w="6204" w:type="dxa"/>
          </w:tcPr>
          <w:p w14:paraId="584CB4F9" w14:textId="77777777" w:rsidR="00070B7F" w:rsidRPr="00EA06AC" w:rsidRDefault="00070B7F" w:rsidP="00F50F80">
            <w:pPr>
              <w:jc w:val="both"/>
              <w:rPr>
                <w:rFonts w:ascii="Trebuchet MS" w:hAnsi="Trebuchet MS"/>
                <w:b/>
              </w:rPr>
            </w:pPr>
          </w:p>
        </w:tc>
        <w:tc>
          <w:tcPr>
            <w:tcW w:w="283" w:type="dxa"/>
          </w:tcPr>
          <w:p w14:paraId="11C78FDF" w14:textId="77777777" w:rsidR="00070B7F" w:rsidRPr="00EA06AC" w:rsidRDefault="00070B7F">
            <w:pPr>
              <w:rPr>
                <w:rFonts w:ascii="Trebuchet MS" w:hAnsi="Trebuchet MS"/>
              </w:rPr>
            </w:pPr>
          </w:p>
        </w:tc>
        <w:tc>
          <w:tcPr>
            <w:tcW w:w="3578" w:type="dxa"/>
          </w:tcPr>
          <w:p w14:paraId="2FE72891" w14:textId="77777777" w:rsidR="00070B7F" w:rsidRPr="00EA06AC" w:rsidRDefault="00070B7F">
            <w:pPr>
              <w:rPr>
                <w:rFonts w:ascii="Trebuchet MS" w:hAnsi="Trebuchet MS"/>
              </w:rPr>
            </w:pPr>
          </w:p>
        </w:tc>
      </w:tr>
      <w:tr w:rsidR="00B20CB0" w:rsidRPr="00EA06AC" w14:paraId="349D2FBD" w14:textId="77777777" w:rsidTr="000A690B">
        <w:trPr>
          <w:trHeight w:val="108"/>
        </w:trPr>
        <w:tc>
          <w:tcPr>
            <w:tcW w:w="6204" w:type="dxa"/>
          </w:tcPr>
          <w:p w14:paraId="20188E97" w14:textId="72D64610" w:rsidR="00B20CB0" w:rsidRPr="009F5310" w:rsidRDefault="00B20CB0" w:rsidP="009F5310">
            <w:pPr>
              <w:pStyle w:val="Heading1"/>
              <w:rPr>
                <w:rFonts w:ascii="Trebuchet MS" w:hAnsi="Trebuchet MS"/>
              </w:rPr>
            </w:pPr>
            <w:bookmarkStart w:id="24" w:name="_Toc172098633"/>
            <w:bookmarkStart w:id="25" w:name="_Toc206152097"/>
            <w:r w:rsidRPr="009F5310">
              <w:rPr>
                <w:rFonts w:ascii="Trebuchet MS" w:hAnsi="Trebuchet MS"/>
                <w:sz w:val="28"/>
                <w:szCs w:val="28"/>
              </w:rPr>
              <w:t>2.2     ‘Unsuitability’</w:t>
            </w:r>
            <w:bookmarkEnd w:id="24"/>
            <w:bookmarkEnd w:id="25"/>
            <w:r w:rsidRPr="009F5310">
              <w:rPr>
                <w:rFonts w:ascii="Trebuchet MS" w:hAnsi="Trebuchet MS"/>
                <w:sz w:val="28"/>
                <w:szCs w:val="28"/>
              </w:rPr>
              <w:t xml:space="preserve"> </w:t>
            </w:r>
          </w:p>
        </w:tc>
        <w:tc>
          <w:tcPr>
            <w:tcW w:w="283" w:type="dxa"/>
          </w:tcPr>
          <w:p w14:paraId="69230BD2" w14:textId="77777777" w:rsidR="00B20CB0" w:rsidRPr="00EA06AC" w:rsidRDefault="00B20CB0" w:rsidP="00F50F80">
            <w:pPr>
              <w:rPr>
                <w:rFonts w:ascii="Trebuchet MS" w:hAnsi="Trebuchet MS"/>
              </w:rPr>
            </w:pPr>
          </w:p>
        </w:tc>
        <w:tc>
          <w:tcPr>
            <w:tcW w:w="3578" w:type="dxa"/>
          </w:tcPr>
          <w:p w14:paraId="008976BF" w14:textId="77777777" w:rsidR="00B20CB0" w:rsidRPr="00EA06AC" w:rsidRDefault="00B20CB0">
            <w:pPr>
              <w:rPr>
                <w:rFonts w:ascii="Trebuchet MS" w:hAnsi="Trebuchet MS"/>
              </w:rPr>
            </w:pPr>
          </w:p>
        </w:tc>
      </w:tr>
      <w:tr w:rsidR="00070B7F" w:rsidRPr="00EA06AC" w14:paraId="22B2E36C" w14:textId="77777777" w:rsidTr="000A690B">
        <w:trPr>
          <w:trHeight w:val="20"/>
        </w:trPr>
        <w:tc>
          <w:tcPr>
            <w:tcW w:w="6204" w:type="dxa"/>
          </w:tcPr>
          <w:p w14:paraId="5E817D06" w14:textId="521FAA9C" w:rsidR="00070B7F" w:rsidRPr="00EA06AC" w:rsidRDefault="00070B7F">
            <w:pPr>
              <w:jc w:val="both"/>
              <w:rPr>
                <w:rFonts w:ascii="Trebuchet MS" w:hAnsi="Trebuchet MS"/>
              </w:rPr>
            </w:pPr>
            <w:r w:rsidRPr="00B20CB0">
              <w:rPr>
                <w:rFonts w:ascii="Trebuchet MS" w:hAnsi="Trebuchet MS"/>
              </w:rPr>
              <w:t xml:space="preserve">The guidance contained in this </w:t>
            </w:r>
            <w:r w:rsidR="00E3060E">
              <w:rPr>
                <w:rFonts w:ascii="Trebuchet MS" w:hAnsi="Trebuchet MS"/>
              </w:rPr>
              <w:t>policy</w:t>
            </w:r>
            <w:r w:rsidRPr="00B20CB0">
              <w:rPr>
                <w:rFonts w:ascii="Trebuchet MS" w:hAnsi="Trebuchet MS"/>
              </w:rPr>
              <w:t xml:space="preserve"> is an attempt to identify what behaviours are expected of staff and volunteers who work with children and young people in or on behalf of the school. Adults whose practice deviates from this </w:t>
            </w:r>
            <w:r w:rsidR="00E3060E">
              <w:rPr>
                <w:rFonts w:ascii="Trebuchet MS" w:hAnsi="Trebuchet MS"/>
              </w:rPr>
              <w:t>policy</w:t>
            </w:r>
            <w:r w:rsidRPr="00B20CB0">
              <w:rPr>
                <w:rFonts w:ascii="Trebuchet MS" w:hAnsi="Trebuchet MS"/>
              </w:rPr>
              <w:t xml:space="preserve"> may bring into question their suitability to work with children and young people. </w:t>
            </w:r>
            <w:r w:rsidRPr="00B20CB0">
              <w:rPr>
                <w:rFonts w:ascii="Trebuchet MS" w:hAnsi="Trebuchet MS"/>
                <w:color w:val="000000"/>
              </w:rPr>
              <w:t xml:space="preserve">The guidance may be used as reference by managers and the </w:t>
            </w:r>
            <w:r w:rsidR="00EB42CE" w:rsidRPr="00B20CB0">
              <w:rPr>
                <w:rFonts w:ascii="Trebuchet MS" w:hAnsi="Trebuchet MS"/>
                <w:color w:val="000000"/>
              </w:rPr>
              <w:t xml:space="preserve">Local Authority </w:t>
            </w:r>
            <w:r w:rsidRPr="00B20CB0">
              <w:rPr>
                <w:rFonts w:ascii="Trebuchet MS" w:hAnsi="Trebuchet MS"/>
                <w:color w:val="000000"/>
              </w:rPr>
              <w:t xml:space="preserve">Designated Officer when responding to allegations made </w:t>
            </w:r>
            <w:r w:rsidRPr="00B20CB0">
              <w:rPr>
                <w:rFonts w:ascii="Trebuchet MS" w:hAnsi="Trebuchet MS"/>
              </w:rPr>
              <w:t>against, or concerns about the behaviour of</w:t>
            </w:r>
            <w:r w:rsidR="00E13336">
              <w:rPr>
                <w:rFonts w:ascii="Trebuchet MS" w:hAnsi="Trebuchet MS"/>
              </w:rPr>
              <w:t xml:space="preserve"> </w:t>
            </w:r>
            <w:r w:rsidRPr="00B20CB0">
              <w:rPr>
                <w:rFonts w:ascii="Trebuchet MS" w:hAnsi="Trebuchet MS"/>
              </w:rPr>
              <w:t>staff.</w:t>
            </w:r>
          </w:p>
        </w:tc>
        <w:tc>
          <w:tcPr>
            <w:tcW w:w="283" w:type="dxa"/>
          </w:tcPr>
          <w:p w14:paraId="28A63BFA" w14:textId="77777777" w:rsidR="00070B7F" w:rsidRPr="002838AB" w:rsidRDefault="00070B7F">
            <w:pPr>
              <w:rPr>
                <w:rFonts w:ascii="Trebuchet MS" w:hAnsi="Trebuchet MS"/>
                <w:sz w:val="20"/>
                <w:szCs w:val="20"/>
              </w:rPr>
            </w:pPr>
          </w:p>
        </w:tc>
        <w:tc>
          <w:tcPr>
            <w:tcW w:w="3578" w:type="dxa"/>
          </w:tcPr>
          <w:p w14:paraId="5291A723" w14:textId="5B49F37B" w:rsidR="00070B7F" w:rsidRPr="002838AB" w:rsidRDefault="00070B7F">
            <w:pPr>
              <w:rPr>
                <w:rFonts w:ascii="Trebuchet MS" w:hAnsi="Trebuchet MS"/>
                <w:i/>
                <w:sz w:val="20"/>
                <w:szCs w:val="20"/>
              </w:rPr>
            </w:pPr>
            <w:r w:rsidRPr="002838AB">
              <w:rPr>
                <w:rFonts w:ascii="Trebuchet MS" w:hAnsi="Trebuchet MS"/>
                <w:i/>
                <w:sz w:val="20"/>
                <w:szCs w:val="20"/>
              </w:rPr>
              <w:t xml:space="preserve">This means that </w:t>
            </w:r>
            <w:r w:rsidR="003A00A8">
              <w:rPr>
                <w:rFonts w:ascii="Trebuchet MS" w:hAnsi="Trebuchet MS"/>
                <w:i/>
                <w:sz w:val="20"/>
                <w:szCs w:val="20"/>
              </w:rPr>
              <w:t>staff</w:t>
            </w:r>
            <w:r w:rsidRPr="002838AB">
              <w:rPr>
                <w:rFonts w:ascii="Trebuchet MS" w:hAnsi="Trebuchet MS"/>
                <w:i/>
                <w:sz w:val="20"/>
                <w:szCs w:val="20"/>
              </w:rPr>
              <w:t xml:space="preserve"> and volunteers should:</w:t>
            </w:r>
          </w:p>
          <w:p w14:paraId="38C5B9F7" w14:textId="3F0E8C73" w:rsidR="00070B7F" w:rsidRPr="002838AB" w:rsidRDefault="00070B7F" w:rsidP="000A690B">
            <w:pPr>
              <w:widowControl w:val="0"/>
              <w:numPr>
                <w:ilvl w:val="0"/>
                <w:numId w:val="30"/>
              </w:numPr>
              <w:tabs>
                <w:tab w:val="clear" w:pos="1440"/>
                <w:tab w:val="num" w:pos="395"/>
              </w:tabs>
              <w:overflowPunct w:val="0"/>
              <w:autoSpaceDE w:val="0"/>
              <w:autoSpaceDN w:val="0"/>
              <w:adjustRightInd w:val="0"/>
              <w:spacing w:after="0" w:line="240" w:lineRule="auto"/>
              <w:ind w:left="395" w:hanging="395"/>
              <w:jc w:val="both"/>
              <w:textAlignment w:val="baseline"/>
              <w:rPr>
                <w:rFonts w:ascii="Trebuchet MS" w:hAnsi="Trebuchet MS"/>
                <w:i/>
                <w:sz w:val="20"/>
                <w:szCs w:val="20"/>
              </w:rPr>
            </w:pPr>
            <w:r w:rsidRPr="002838AB">
              <w:rPr>
                <w:rFonts w:ascii="Trebuchet MS" w:hAnsi="Trebuchet MS"/>
                <w:i/>
                <w:sz w:val="20"/>
                <w:szCs w:val="20"/>
              </w:rPr>
              <w:t xml:space="preserve">have a clear understanding about the nature and content of this </w:t>
            </w:r>
            <w:r w:rsidR="003A00A8">
              <w:rPr>
                <w:rFonts w:ascii="Trebuchet MS" w:hAnsi="Trebuchet MS"/>
                <w:i/>
                <w:sz w:val="20"/>
                <w:szCs w:val="20"/>
              </w:rPr>
              <w:t>p</w:t>
            </w:r>
            <w:r w:rsidR="00E3060E">
              <w:rPr>
                <w:rFonts w:ascii="Trebuchet MS" w:hAnsi="Trebuchet MS"/>
                <w:i/>
                <w:sz w:val="20"/>
                <w:szCs w:val="20"/>
              </w:rPr>
              <w:t>olicy</w:t>
            </w:r>
          </w:p>
          <w:p w14:paraId="147C00D1" w14:textId="77777777" w:rsidR="00070B7F" w:rsidRPr="002838AB" w:rsidRDefault="00070B7F" w:rsidP="000A690B">
            <w:pPr>
              <w:widowControl w:val="0"/>
              <w:numPr>
                <w:ilvl w:val="0"/>
                <w:numId w:val="30"/>
              </w:numPr>
              <w:tabs>
                <w:tab w:val="clear" w:pos="1440"/>
                <w:tab w:val="num" w:pos="395"/>
              </w:tabs>
              <w:overflowPunct w:val="0"/>
              <w:autoSpaceDE w:val="0"/>
              <w:autoSpaceDN w:val="0"/>
              <w:adjustRightInd w:val="0"/>
              <w:spacing w:after="0" w:line="240" w:lineRule="auto"/>
              <w:ind w:left="395" w:hanging="395"/>
              <w:jc w:val="both"/>
              <w:textAlignment w:val="baseline"/>
              <w:rPr>
                <w:rFonts w:ascii="Trebuchet MS" w:hAnsi="Trebuchet MS"/>
                <w:i/>
                <w:sz w:val="20"/>
                <w:szCs w:val="20"/>
              </w:rPr>
            </w:pPr>
            <w:r w:rsidRPr="002838AB">
              <w:rPr>
                <w:rFonts w:ascii="Trebuchet MS" w:hAnsi="Trebuchet MS"/>
                <w:i/>
                <w:sz w:val="20"/>
                <w:szCs w:val="20"/>
              </w:rPr>
              <w:t>discuss any uncertainties or confusion with their line manager</w:t>
            </w:r>
          </w:p>
          <w:p w14:paraId="0AA2E08F" w14:textId="6A445DE1" w:rsidR="00B20CB0" w:rsidRDefault="00070B7F" w:rsidP="00372565">
            <w:pPr>
              <w:widowControl w:val="0"/>
              <w:numPr>
                <w:ilvl w:val="0"/>
                <w:numId w:val="30"/>
              </w:numPr>
              <w:tabs>
                <w:tab w:val="clear" w:pos="1440"/>
                <w:tab w:val="num" w:pos="395"/>
              </w:tabs>
              <w:overflowPunct w:val="0"/>
              <w:autoSpaceDE w:val="0"/>
              <w:autoSpaceDN w:val="0"/>
              <w:adjustRightInd w:val="0"/>
              <w:spacing w:after="0" w:line="240" w:lineRule="auto"/>
              <w:ind w:left="395" w:hanging="395"/>
              <w:jc w:val="both"/>
              <w:textAlignment w:val="baseline"/>
              <w:rPr>
                <w:rFonts w:ascii="Trebuchet MS" w:hAnsi="Trebuchet MS"/>
                <w:i/>
                <w:sz w:val="20"/>
                <w:szCs w:val="20"/>
              </w:rPr>
            </w:pPr>
            <w:r w:rsidRPr="002838AB">
              <w:rPr>
                <w:rFonts w:ascii="Trebuchet MS" w:hAnsi="Trebuchet MS"/>
                <w:i/>
                <w:sz w:val="20"/>
                <w:szCs w:val="20"/>
              </w:rPr>
              <w:t>understand wh</w:t>
            </w:r>
            <w:r w:rsidR="005B3EA7">
              <w:rPr>
                <w:rFonts w:ascii="Trebuchet MS" w:hAnsi="Trebuchet MS"/>
                <w:i/>
                <w:sz w:val="20"/>
                <w:szCs w:val="20"/>
              </w:rPr>
              <w:t>ich</w:t>
            </w:r>
            <w:r w:rsidRPr="002838AB">
              <w:rPr>
                <w:rFonts w:ascii="Trebuchet MS" w:hAnsi="Trebuchet MS"/>
                <w:i/>
                <w:sz w:val="20"/>
                <w:szCs w:val="20"/>
              </w:rPr>
              <w:t xml:space="preserve"> behaviours may call into question their suitability to continue to work with children and young people</w:t>
            </w:r>
            <w:r w:rsidR="005B3EA7">
              <w:rPr>
                <w:rFonts w:ascii="Trebuchet MS" w:hAnsi="Trebuchet MS"/>
                <w:i/>
                <w:sz w:val="20"/>
                <w:szCs w:val="20"/>
              </w:rPr>
              <w:t>, including behaviours outside school, known as transferable risk</w:t>
            </w:r>
          </w:p>
          <w:p w14:paraId="7437FB5C" w14:textId="1270C0D8" w:rsidR="00372565" w:rsidRPr="004209D8" w:rsidRDefault="00372565" w:rsidP="000A690B">
            <w:pPr>
              <w:widowControl w:val="0"/>
              <w:overflowPunct w:val="0"/>
              <w:autoSpaceDE w:val="0"/>
              <w:autoSpaceDN w:val="0"/>
              <w:adjustRightInd w:val="0"/>
              <w:spacing w:after="0" w:line="240" w:lineRule="auto"/>
              <w:ind w:left="395"/>
              <w:jc w:val="both"/>
              <w:textAlignment w:val="baseline"/>
              <w:rPr>
                <w:rFonts w:ascii="Trebuchet MS" w:hAnsi="Trebuchet MS"/>
                <w:i/>
                <w:sz w:val="20"/>
                <w:szCs w:val="20"/>
              </w:rPr>
            </w:pPr>
          </w:p>
        </w:tc>
      </w:tr>
      <w:tr w:rsidR="00070B7F" w:rsidRPr="00EA06AC" w14:paraId="06AB93FA" w14:textId="77777777" w:rsidTr="000A690B">
        <w:trPr>
          <w:trHeight w:val="20"/>
        </w:trPr>
        <w:tc>
          <w:tcPr>
            <w:tcW w:w="6204" w:type="dxa"/>
          </w:tcPr>
          <w:p w14:paraId="43CB6865" w14:textId="77777777" w:rsidR="00070B7F" w:rsidRPr="00EA06AC" w:rsidRDefault="00070B7F" w:rsidP="00F50F80">
            <w:pPr>
              <w:jc w:val="both"/>
              <w:rPr>
                <w:rFonts w:ascii="Trebuchet MS" w:hAnsi="Trebuchet MS"/>
              </w:rPr>
            </w:pPr>
          </w:p>
        </w:tc>
        <w:tc>
          <w:tcPr>
            <w:tcW w:w="283" w:type="dxa"/>
          </w:tcPr>
          <w:p w14:paraId="6D70D370" w14:textId="77777777" w:rsidR="00070B7F" w:rsidRPr="00EA06AC" w:rsidRDefault="00070B7F">
            <w:pPr>
              <w:tabs>
                <w:tab w:val="left" w:pos="252"/>
              </w:tabs>
              <w:ind w:left="252" w:hanging="252"/>
              <w:rPr>
                <w:rFonts w:ascii="Trebuchet MS" w:hAnsi="Trebuchet MS"/>
              </w:rPr>
            </w:pPr>
          </w:p>
        </w:tc>
        <w:tc>
          <w:tcPr>
            <w:tcW w:w="3578" w:type="dxa"/>
          </w:tcPr>
          <w:p w14:paraId="1C6C6D58" w14:textId="77777777" w:rsidR="00070B7F" w:rsidRPr="00EA06AC" w:rsidRDefault="00070B7F">
            <w:pPr>
              <w:tabs>
                <w:tab w:val="left" w:pos="252"/>
              </w:tabs>
              <w:ind w:left="252" w:hanging="252"/>
              <w:rPr>
                <w:rFonts w:ascii="Trebuchet MS" w:hAnsi="Trebuchet MS"/>
              </w:rPr>
            </w:pPr>
          </w:p>
        </w:tc>
      </w:tr>
      <w:tr w:rsidR="00B20CB0" w:rsidRPr="00EA06AC" w14:paraId="51B00E64" w14:textId="77777777" w:rsidTr="000A690B">
        <w:trPr>
          <w:trHeight w:val="20"/>
        </w:trPr>
        <w:tc>
          <w:tcPr>
            <w:tcW w:w="6204" w:type="dxa"/>
          </w:tcPr>
          <w:p w14:paraId="6459C4DD" w14:textId="29B0CF9E" w:rsidR="00B20CB0" w:rsidRPr="009F5310" w:rsidRDefault="00B20CB0" w:rsidP="009F5310">
            <w:pPr>
              <w:pStyle w:val="Heading1"/>
              <w:rPr>
                <w:rFonts w:ascii="Trebuchet MS" w:hAnsi="Trebuchet MS"/>
              </w:rPr>
            </w:pPr>
            <w:bookmarkStart w:id="26" w:name="_Toc172098634"/>
            <w:bookmarkStart w:id="27" w:name="_Toc206152098"/>
            <w:r w:rsidRPr="009F5310">
              <w:rPr>
                <w:rFonts w:ascii="Trebuchet MS" w:hAnsi="Trebuchet MS"/>
                <w:sz w:val="28"/>
                <w:szCs w:val="28"/>
              </w:rPr>
              <w:t xml:space="preserve">2.3     </w:t>
            </w:r>
            <w:r w:rsidR="003A00A8" w:rsidRPr="009F5310">
              <w:rPr>
                <w:rFonts w:ascii="Trebuchet MS" w:hAnsi="Trebuchet MS"/>
                <w:sz w:val="28"/>
                <w:szCs w:val="28"/>
              </w:rPr>
              <w:t>Responsibilities</w:t>
            </w:r>
            <w:bookmarkEnd w:id="26"/>
            <w:bookmarkEnd w:id="27"/>
          </w:p>
        </w:tc>
        <w:tc>
          <w:tcPr>
            <w:tcW w:w="283" w:type="dxa"/>
          </w:tcPr>
          <w:p w14:paraId="62E24F7D" w14:textId="77777777" w:rsidR="00B20CB0" w:rsidRPr="00EA06AC" w:rsidRDefault="00B20CB0" w:rsidP="00F50F80">
            <w:pPr>
              <w:tabs>
                <w:tab w:val="left" w:pos="252"/>
              </w:tabs>
              <w:ind w:left="252" w:hanging="252"/>
              <w:rPr>
                <w:rFonts w:ascii="Trebuchet MS" w:hAnsi="Trebuchet MS"/>
              </w:rPr>
            </w:pPr>
          </w:p>
        </w:tc>
        <w:tc>
          <w:tcPr>
            <w:tcW w:w="3578" w:type="dxa"/>
          </w:tcPr>
          <w:p w14:paraId="1F105C42" w14:textId="77777777" w:rsidR="00B20CB0" w:rsidRPr="00EA06AC" w:rsidRDefault="00B20CB0">
            <w:pPr>
              <w:tabs>
                <w:tab w:val="left" w:pos="252"/>
              </w:tabs>
              <w:ind w:left="252" w:hanging="252"/>
              <w:rPr>
                <w:rFonts w:ascii="Trebuchet MS" w:hAnsi="Trebuchet MS"/>
              </w:rPr>
            </w:pPr>
          </w:p>
        </w:tc>
      </w:tr>
      <w:tr w:rsidR="00070B7F" w:rsidRPr="00EA06AC" w14:paraId="0EEC9630" w14:textId="77777777" w:rsidTr="000A690B">
        <w:trPr>
          <w:trHeight w:val="20"/>
        </w:trPr>
        <w:tc>
          <w:tcPr>
            <w:tcW w:w="6204" w:type="dxa"/>
          </w:tcPr>
          <w:p w14:paraId="02C54E0E" w14:textId="77777777" w:rsidR="00070B7F" w:rsidRPr="000A690B" w:rsidRDefault="00070B7F" w:rsidP="0075521D">
            <w:pPr>
              <w:pStyle w:val="Heading3"/>
              <w:ind w:left="0" w:firstLine="0"/>
              <w:jc w:val="both"/>
              <w:rPr>
                <w:rFonts w:ascii="Trebuchet MS" w:hAnsi="Trebuchet MS"/>
                <w:sz w:val="8"/>
                <w:szCs w:val="8"/>
              </w:rPr>
            </w:pPr>
          </w:p>
          <w:p w14:paraId="7CEB144E" w14:textId="0B6B867F" w:rsidR="00691966" w:rsidRPr="00B20CB0" w:rsidRDefault="00070B7F" w:rsidP="000A690B">
            <w:pPr>
              <w:pStyle w:val="DefaultText"/>
              <w:spacing w:after="160" w:line="259" w:lineRule="auto"/>
              <w:jc w:val="both"/>
              <w:rPr>
                <w:rFonts w:ascii="Trebuchet MS" w:hAnsi="Trebuchet MS"/>
                <w:sz w:val="22"/>
                <w:szCs w:val="22"/>
                <w:lang w:val="en-GB"/>
              </w:rPr>
            </w:pPr>
            <w:r w:rsidRPr="003F5F50">
              <w:rPr>
                <w:rFonts w:ascii="Trebuchet MS" w:hAnsi="Trebuchet MS"/>
                <w:sz w:val="22"/>
                <w:szCs w:val="22"/>
                <w:lang w:val="en-GB"/>
              </w:rPr>
              <w:t xml:space="preserve">All adults who work with and on behalf of children are accountable for the way in which they exercise authority; manage risk; use resources; and safeguard children and young people. </w:t>
            </w:r>
          </w:p>
          <w:p w14:paraId="5AA9054C" w14:textId="2C3DE87B" w:rsidR="00691966" w:rsidRPr="000A690B" w:rsidRDefault="003A00A8" w:rsidP="000A690B">
            <w:pPr>
              <w:pStyle w:val="DefaultText"/>
              <w:spacing w:after="160" w:line="259" w:lineRule="auto"/>
              <w:jc w:val="both"/>
              <w:rPr>
                <w:rFonts w:ascii="Trebuchet MS" w:hAnsi="Trebuchet MS"/>
                <w:sz w:val="22"/>
                <w:szCs w:val="22"/>
              </w:rPr>
            </w:pPr>
            <w:r>
              <w:rPr>
                <w:rFonts w:ascii="Trebuchet MS" w:hAnsi="Trebuchet MS"/>
                <w:sz w:val="22"/>
                <w:szCs w:val="22"/>
              </w:rPr>
              <w:t>All staff and volunteer</w:t>
            </w:r>
            <w:r w:rsidR="00070B7F" w:rsidRPr="000A690B">
              <w:rPr>
                <w:rFonts w:ascii="Trebuchet MS" w:hAnsi="Trebuchet MS"/>
                <w:sz w:val="22"/>
                <w:szCs w:val="22"/>
              </w:rPr>
              <w:t xml:space="preserve">s have a </w:t>
            </w:r>
            <w:r w:rsidR="005812F1" w:rsidRPr="003F5F50">
              <w:rPr>
                <w:rFonts w:ascii="Trebuchet MS" w:hAnsi="Trebuchet MS"/>
                <w:sz w:val="22"/>
                <w:szCs w:val="22"/>
              </w:rPr>
              <w:t>r</w:t>
            </w:r>
            <w:r w:rsidR="005812F1" w:rsidRPr="00B9595B">
              <w:rPr>
                <w:rFonts w:ascii="Trebuchet MS" w:hAnsi="Trebuchet MS"/>
                <w:sz w:val="22"/>
                <w:szCs w:val="22"/>
              </w:rPr>
              <w:t>esponsibilit</w:t>
            </w:r>
            <w:r w:rsidR="00070B7F" w:rsidRPr="000A690B">
              <w:rPr>
                <w:rFonts w:ascii="Trebuchet MS" w:hAnsi="Trebuchet MS"/>
                <w:sz w:val="22"/>
                <w:szCs w:val="22"/>
              </w:rPr>
              <w:t xml:space="preserve">y to keep children and young people safe and to protect them from sexual, physical and emotional </w:t>
            </w:r>
            <w:r>
              <w:rPr>
                <w:rFonts w:ascii="Trebuchet MS" w:hAnsi="Trebuchet MS"/>
                <w:sz w:val="22"/>
                <w:szCs w:val="22"/>
              </w:rPr>
              <w:t>abuse</w:t>
            </w:r>
            <w:r w:rsidR="00070B7F" w:rsidRPr="000A690B">
              <w:rPr>
                <w:rFonts w:ascii="Trebuchet MS" w:hAnsi="Trebuchet MS"/>
                <w:sz w:val="22"/>
                <w:szCs w:val="22"/>
              </w:rPr>
              <w:t xml:space="preserve">, neglect and </w:t>
            </w:r>
            <w:r>
              <w:rPr>
                <w:rFonts w:ascii="Trebuchet MS" w:hAnsi="Trebuchet MS"/>
                <w:sz w:val="22"/>
                <w:szCs w:val="22"/>
              </w:rPr>
              <w:t>extra-familial harm</w:t>
            </w:r>
            <w:r w:rsidR="00070B7F" w:rsidRPr="000A690B">
              <w:rPr>
                <w:rFonts w:ascii="Trebuchet MS" w:hAnsi="Trebuchet MS"/>
                <w:sz w:val="22"/>
                <w:szCs w:val="22"/>
              </w:rPr>
              <w:t>, including sexual and criminal exploitation</w:t>
            </w:r>
            <w:r w:rsidR="00C17B56" w:rsidRPr="003F5F50">
              <w:rPr>
                <w:rFonts w:ascii="Trebuchet MS" w:hAnsi="Trebuchet MS"/>
                <w:sz w:val="22"/>
                <w:szCs w:val="22"/>
              </w:rPr>
              <w:t xml:space="preserve"> and radicalisation</w:t>
            </w:r>
            <w:r w:rsidR="00070B7F" w:rsidRPr="000A690B">
              <w:rPr>
                <w:rFonts w:ascii="Trebuchet MS" w:hAnsi="Trebuchet MS"/>
                <w:sz w:val="22"/>
                <w:szCs w:val="22"/>
              </w:rPr>
              <w:t xml:space="preserve">. Children and young people have a right to be </w:t>
            </w:r>
            <w:r w:rsidR="00451157" w:rsidRPr="003F5F50">
              <w:rPr>
                <w:rFonts w:ascii="Trebuchet MS" w:hAnsi="Trebuchet MS"/>
                <w:sz w:val="22"/>
                <w:szCs w:val="22"/>
              </w:rPr>
              <w:t xml:space="preserve">safe and to be </w:t>
            </w:r>
            <w:r w:rsidR="00070B7F" w:rsidRPr="000A690B">
              <w:rPr>
                <w:rFonts w:ascii="Trebuchet MS" w:hAnsi="Trebuchet MS"/>
                <w:sz w:val="22"/>
                <w:szCs w:val="22"/>
              </w:rPr>
              <w:t>treated with respect and dignity. It follows that trusted adults are expected to take reasonable steps to ensure the safety and well-being of children and young people. Failure to do so may be regarded as professional misconduct.</w:t>
            </w:r>
          </w:p>
          <w:p w14:paraId="3A23D80F" w14:textId="5E0C7EEA" w:rsidR="00691966" w:rsidRPr="00B20CB0" w:rsidRDefault="00070B7F" w:rsidP="000A690B">
            <w:pPr>
              <w:pStyle w:val="DefaultText"/>
              <w:spacing w:after="160" w:line="259" w:lineRule="auto"/>
              <w:jc w:val="both"/>
              <w:rPr>
                <w:rFonts w:ascii="Trebuchet MS" w:hAnsi="Trebuchet MS"/>
                <w:sz w:val="22"/>
                <w:szCs w:val="22"/>
              </w:rPr>
            </w:pPr>
            <w:r w:rsidRPr="000A690B">
              <w:rPr>
                <w:rFonts w:ascii="Trebuchet MS" w:hAnsi="Trebuchet MS"/>
                <w:sz w:val="22"/>
                <w:szCs w:val="22"/>
              </w:rPr>
              <w:t>The safeguarding culture of the school is, in part, exercised through the development of respectful, caring and professional relationships between adults and children and young people. It is also exercised through the behaviour of adult</w:t>
            </w:r>
            <w:r w:rsidR="00B92D63" w:rsidRPr="003F5F50">
              <w:rPr>
                <w:rFonts w:ascii="Trebuchet MS" w:hAnsi="Trebuchet MS"/>
                <w:sz w:val="22"/>
                <w:szCs w:val="22"/>
              </w:rPr>
              <w:t>s</w:t>
            </w:r>
            <w:r w:rsidRPr="000A690B">
              <w:rPr>
                <w:rFonts w:ascii="Trebuchet MS" w:hAnsi="Trebuchet MS"/>
                <w:sz w:val="22"/>
                <w:szCs w:val="22"/>
              </w:rPr>
              <w:t>, which at all times should demonstrate integrity, maturity and good judgement.</w:t>
            </w:r>
          </w:p>
          <w:p w14:paraId="7BFF77FE" w14:textId="206DB4BF" w:rsidR="00691966" w:rsidRPr="003F5F50" w:rsidRDefault="00D77B9A" w:rsidP="00F50F80">
            <w:pPr>
              <w:jc w:val="both"/>
              <w:rPr>
                <w:rFonts w:ascii="Trebuchet MS" w:hAnsi="Trebuchet MS"/>
              </w:rPr>
            </w:pPr>
            <w:r w:rsidRPr="00B20CB0">
              <w:rPr>
                <w:rFonts w:ascii="Trebuchet MS" w:hAnsi="Trebuchet MS" w:cs="Tahoma"/>
                <w:color w:val="000000"/>
              </w:rPr>
              <w:t>The public, local authorities, employers and parents/carer</w:t>
            </w:r>
            <w:r w:rsidR="001F0022" w:rsidRPr="00B20CB0">
              <w:rPr>
                <w:rFonts w:ascii="Trebuchet MS" w:hAnsi="Trebuchet MS" w:cs="Tahoma"/>
                <w:color w:val="000000"/>
              </w:rPr>
              <w:t xml:space="preserve">s </w:t>
            </w:r>
            <w:r w:rsidRPr="00B20CB0">
              <w:rPr>
                <w:rFonts w:ascii="Trebuchet MS" w:hAnsi="Trebuchet MS" w:cs="Tahoma"/>
                <w:color w:val="000000"/>
              </w:rPr>
              <w:t>will have expectations about the nature of professional  involvement in the lives of children and young people. When individuals accept a role working in education</w:t>
            </w:r>
            <w:r w:rsidR="00EA7C54">
              <w:rPr>
                <w:rFonts w:ascii="Trebuchet MS" w:hAnsi="Trebuchet MS" w:cs="Tahoma"/>
                <w:color w:val="000000"/>
              </w:rPr>
              <w:t xml:space="preserve">, </w:t>
            </w:r>
            <w:r w:rsidRPr="00B20CB0">
              <w:rPr>
                <w:rFonts w:ascii="Trebuchet MS" w:hAnsi="Trebuchet MS" w:cs="Tahoma"/>
                <w:color w:val="000000"/>
              </w:rPr>
              <w:t xml:space="preserve">they should understand and acknowledge the responsibilities and trust involved in that role. </w:t>
            </w:r>
          </w:p>
          <w:p w14:paraId="1790CCC6" w14:textId="551C4403" w:rsidR="003141A2" w:rsidRPr="00B9595B" w:rsidRDefault="00070B7F" w:rsidP="000A690B">
            <w:pPr>
              <w:pStyle w:val="DefaultText"/>
              <w:spacing w:after="160" w:line="259" w:lineRule="auto"/>
              <w:jc w:val="both"/>
              <w:rPr>
                <w:rFonts w:ascii="Trebuchet MS" w:hAnsi="Trebuchet MS"/>
                <w:sz w:val="22"/>
                <w:szCs w:val="22"/>
              </w:rPr>
            </w:pPr>
            <w:r w:rsidRPr="000A690B">
              <w:rPr>
                <w:rFonts w:ascii="Trebuchet MS" w:hAnsi="Trebuchet MS"/>
                <w:sz w:val="22"/>
                <w:szCs w:val="22"/>
              </w:rPr>
              <w:t>Employers also have a duty of care towards their employees, both paid and unpaid, unde</w:t>
            </w:r>
            <w:r w:rsidR="006873C3" w:rsidRPr="003F5F50">
              <w:rPr>
                <w:rFonts w:ascii="Trebuchet MS" w:hAnsi="Trebuchet MS"/>
                <w:sz w:val="22"/>
                <w:szCs w:val="22"/>
              </w:rPr>
              <w:t>r</w:t>
            </w:r>
            <w:r w:rsidRPr="000A690B">
              <w:rPr>
                <w:rFonts w:ascii="Trebuchet MS" w:hAnsi="Trebuchet MS"/>
                <w:sz w:val="22"/>
                <w:szCs w:val="22"/>
              </w:rPr>
              <w:t xml:space="preserve"> Health and Safety </w:t>
            </w:r>
            <w:r w:rsidR="006873C3" w:rsidRPr="003F5F50">
              <w:rPr>
                <w:rFonts w:ascii="Trebuchet MS" w:hAnsi="Trebuchet MS"/>
                <w:sz w:val="22"/>
                <w:szCs w:val="22"/>
              </w:rPr>
              <w:t xml:space="preserve">legislation which </w:t>
            </w:r>
            <w:r w:rsidRPr="000A690B">
              <w:rPr>
                <w:rFonts w:ascii="Trebuchet MS" w:hAnsi="Trebuchet MS"/>
                <w:sz w:val="22"/>
                <w:szCs w:val="22"/>
              </w:rPr>
              <w:t xml:space="preserve">requires them to provide a safe working environment for </w:t>
            </w:r>
            <w:r w:rsidR="003141A2" w:rsidRPr="003F5F50">
              <w:rPr>
                <w:rFonts w:ascii="Trebuchet MS" w:hAnsi="Trebuchet MS"/>
                <w:sz w:val="22"/>
                <w:szCs w:val="22"/>
              </w:rPr>
              <w:t>staff.</w:t>
            </w:r>
          </w:p>
          <w:p w14:paraId="193E2C3E" w14:textId="2BBBBFC8" w:rsidR="00070B7F" w:rsidRPr="00946CD2" w:rsidRDefault="003141A2" w:rsidP="000A690B">
            <w:pPr>
              <w:pStyle w:val="DefaultText"/>
              <w:spacing w:after="160" w:line="259" w:lineRule="auto"/>
              <w:jc w:val="both"/>
              <w:rPr>
                <w:rFonts w:ascii="Trebuchet MS" w:hAnsi="Trebuchet MS"/>
              </w:rPr>
            </w:pPr>
            <w:r w:rsidRPr="00B20CB0">
              <w:rPr>
                <w:rFonts w:ascii="Trebuchet MS" w:hAnsi="Trebuchet MS"/>
              </w:rPr>
              <w:t xml:space="preserve">Legislation </w:t>
            </w:r>
            <w:r w:rsidR="00070B7F" w:rsidRPr="000A690B">
              <w:rPr>
                <w:rFonts w:ascii="Trebuchet MS" w:hAnsi="Trebuchet MS"/>
                <w:sz w:val="22"/>
                <w:szCs w:val="22"/>
              </w:rPr>
              <w:t>also imposes a duty on employees</w:t>
            </w:r>
            <w:r w:rsidR="00070B7F" w:rsidRPr="000A690B">
              <w:rPr>
                <w:rStyle w:val="FootnoteReference"/>
                <w:rFonts w:ascii="Trebuchet MS" w:hAnsi="Trebuchet MS"/>
                <w:sz w:val="22"/>
                <w:szCs w:val="22"/>
              </w:rPr>
              <w:footnoteReference w:id="7"/>
            </w:r>
            <w:r w:rsidR="00070B7F" w:rsidRPr="000A690B">
              <w:rPr>
                <w:rFonts w:ascii="Trebuchet MS" w:hAnsi="Trebuchet MS"/>
                <w:sz w:val="22"/>
                <w:szCs w:val="22"/>
              </w:rPr>
              <w:t xml:space="preserve"> to take care of themselves and anyone else who may be affected by their actions or failings. </w:t>
            </w:r>
            <w:r w:rsidR="00605F61" w:rsidRPr="000A690B">
              <w:rPr>
                <w:rFonts w:ascii="Trebuchet MS" w:hAnsi="Trebuchet MS"/>
                <w:sz w:val="22"/>
                <w:szCs w:val="22"/>
              </w:rPr>
              <w:t xml:space="preserve">Health and Safety duties </w:t>
            </w:r>
            <w:r w:rsidR="00070B7F" w:rsidRPr="000A690B">
              <w:rPr>
                <w:rFonts w:ascii="Trebuchet MS" w:hAnsi="Trebuchet MS"/>
                <w:sz w:val="22"/>
                <w:szCs w:val="22"/>
              </w:rPr>
              <w:t xml:space="preserve">and the adult’s </w:t>
            </w:r>
            <w:r w:rsidR="00133FF3" w:rsidRPr="000A690B">
              <w:rPr>
                <w:rFonts w:ascii="Trebuchet MS" w:hAnsi="Trebuchet MS"/>
                <w:sz w:val="22"/>
                <w:szCs w:val="22"/>
              </w:rPr>
              <w:t>responsibility</w:t>
            </w:r>
            <w:r w:rsidR="00070B7F" w:rsidRPr="000A690B">
              <w:rPr>
                <w:rFonts w:ascii="Trebuchet MS" w:hAnsi="Trebuchet MS"/>
                <w:sz w:val="22"/>
                <w:szCs w:val="22"/>
              </w:rPr>
              <w:t xml:space="preserve"> towards children should not conflict. </w:t>
            </w:r>
            <w:r w:rsidR="00133FF3" w:rsidRPr="000A690B">
              <w:rPr>
                <w:rFonts w:ascii="Trebuchet MS" w:hAnsi="Trebuchet MS"/>
                <w:sz w:val="22"/>
                <w:szCs w:val="22"/>
              </w:rPr>
              <w:t>Safe practice</w:t>
            </w:r>
            <w:r w:rsidR="00070B7F" w:rsidRPr="000A690B">
              <w:rPr>
                <w:rFonts w:ascii="Trebuchet MS" w:hAnsi="Trebuchet MS"/>
                <w:sz w:val="22"/>
                <w:szCs w:val="22"/>
              </w:rPr>
              <w:t xml:space="preserve"> can be demonstrated through the use and implementation of this guidance.</w:t>
            </w:r>
          </w:p>
          <w:p w14:paraId="6381C02D" w14:textId="20822645" w:rsidR="00127D6A" w:rsidRPr="00B20CB0" w:rsidRDefault="00127D6A">
            <w:pPr>
              <w:jc w:val="both"/>
              <w:rPr>
                <w:rFonts w:ascii="Trebuchet MS" w:hAnsi="Trebuchet MS"/>
              </w:rPr>
            </w:pPr>
          </w:p>
          <w:p w14:paraId="3C02F3D1" w14:textId="1D85B3BB" w:rsidR="00127D6A" w:rsidRDefault="00127D6A">
            <w:pPr>
              <w:jc w:val="both"/>
              <w:rPr>
                <w:rFonts w:ascii="Trebuchet MS" w:hAnsi="Trebuchet MS"/>
              </w:rPr>
            </w:pPr>
          </w:p>
          <w:p w14:paraId="2D4CE1AE" w14:textId="7F396E72" w:rsidR="00127D6A" w:rsidRDefault="00127D6A">
            <w:pPr>
              <w:jc w:val="both"/>
              <w:rPr>
                <w:rFonts w:ascii="Trebuchet MS" w:hAnsi="Trebuchet MS"/>
              </w:rPr>
            </w:pPr>
          </w:p>
          <w:p w14:paraId="594F06F9" w14:textId="56166546" w:rsidR="00127D6A" w:rsidRDefault="00127D6A">
            <w:pPr>
              <w:jc w:val="both"/>
              <w:rPr>
                <w:rFonts w:ascii="Trebuchet MS" w:hAnsi="Trebuchet MS"/>
              </w:rPr>
            </w:pPr>
          </w:p>
          <w:p w14:paraId="2E03D2C0" w14:textId="77777777" w:rsidR="00070B7F" w:rsidRPr="000A690B" w:rsidRDefault="00070B7F" w:rsidP="000A690B">
            <w:pPr>
              <w:spacing w:after="200"/>
              <w:jc w:val="both"/>
              <w:rPr>
                <w:rFonts w:ascii="Trebuchet MS" w:hAnsi="Trebuchet MS"/>
                <w:b/>
                <w:sz w:val="8"/>
                <w:szCs w:val="8"/>
              </w:rPr>
            </w:pPr>
          </w:p>
        </w:tc>
        <w:tc>
          <w:tcPr>
            <w:tcW w:w="283" w:type="dxa"/>
          </w:tcPr>
          <w:p w14:paraId="63B8E817" w14:textId="77777777" w:rsidR="00070B7F" w:rsidRPr="00EA06AC" w:rsidRDefault="00070B7F">
            <w:pPr>
              <w:tabs>
                <w:tab w:val="left" w:pos="252"/>
              </w:tabs>
              <w:ind w:left="252" w:hanging="252"/>
              <w:rPr>
                <w:rFonts w:ascii="Trebuchet MS" w:hAnsi="Trebuchet MS"/>
                <w:i/>
              </w:rPr>
            </w:pPr>
          </w:p>
        </w:tc>
        <w:tc>
          <w:tcPr>
            <w:tcW w:w="3578" w:type="dxa"/>
          </w:tcPr>
          <w:p w14:paraId="18C67F7F" w14:textId="5CA4FA2C" w:rsidR="00070B7F" w:rsidRPr="002838AB" w:rsidRDefault="00070B7F" w:rsidP="000A690B">
            <w:pPr>
              <w:tabs>
                <w:tab w:val="left" w:pos="0"/>
              </w:tabs>
              <w:rPr>
                <w:rFonts w:ascii="Trebuchet MS" w:hAnsi="Trebuchet MS"/>
                <w:i/>
                <w:sz w:val="20"/>
                <w:szCs w:val="20"/>
              </w:rPr>
            </w:pPr>
            <w:r w:rsidRPr="002838AB">
              <w:rPr>
                <w:rFonts w:ascii="Trebuchet MS" w:hAnsi="Trebuchet MS"/>
                <w:i/>
                <w:sz w:val="20"/>
                <w:szCs w:val="20"/>
              </w:rPr>
              <w:t xml:space="preserve">This means that </w:t>
            </w:r>
            <w:r w:rsidR="003A00A8">
              <w:rPr>
                <w:rFonts w:ascii="Trebuchet MS" w:hAnsi="Trebuchet MS"/>
                <w:i/>
                <w:sz w:val="20"/>
                <w:szCs w:val="20"/>
              </w:rPr>
              <w:t>staff</w:t>
            </w:r>
            <w:r w:rsidRPr="002838AB">
              <w:rPr>
                <w:rFonts w:ascii="Trebuchet MS" w:hAnsi="Trebuchet MS"/>
                <w:i/>
                <w:sz w:val="20"/>
                <w:szCs w:val="20"/>
              </w:rPr>
              <w:t xml:space="preserve"> and volunteers should:</w:t>
            </w:r>
          </w:p>
          <w:p w14:paraId="1215F099" w14:textId="401E4373" w:rsidR="00070B7F" w:rsidRDefault="00070B7F" w:rsidP="00F50F80">
            <w:pPr>
              <w:widowControl w:val="0"/>
              <w:numPr>
                <w:ilvl w:val="0"/>
                <w:numId w:val="18"/>
              </w:numPr>
              <w:tabs>
                <w:tab w:val="left" w:pos="395"/>
              </w:tabs>
              <w:overflowPunct w:val="0"/>
              <w:autoSpaceDE w:val="0"/>
              <w:autoSpaceDN w:val="0"/>
              <w:adjustRightInd w:val="0"/>
              <w:spacing w:after="0" w:line="240" w:lineRule="auto"/>
              <w:jc w:val="both"/>
              <w:textAlignment w:val="baseline"/>
              <w:rPr>
                <w:rFonts w:ascii="Trebuchet MS" w:hAnsi="Trebuchet MS"/>
                <w:i/>
                <w:sz w:val="20"/>
                <w:szCs w:val="20"/>
              </w:rPr>
            </w:pPr>
            <w:r w:rsidRPr="002838AB">
              <w:rPr>
                <w:rFonts w:ascii="Trebuchet MS" w:hAnsi="Trebuchet MS"/>
                <w:i/>
                <w:sz w:val="20"/>
                <w:szCs w:val="20"/>
              </w:rPr>
              <w:t xml:space="preserve">understand the responsibilities </w:t>
            </w:r>
            <w:r w:rsidR="003A00A8">
              <w:rPr>
                <w:rFonts w:ascii="Trebuchet MS" w:hAnsi="Trebuchet MS"/>
                <w:i/>
                <w:sz w:val="20"/>
                <w:szCs w:val="20"/>
              </w:rPr>
              <w:t>which</w:t>
            </w:r>
            <w:r w:rsidRPr="002838AB">
              <w:rPr>
                <w:rFonts w:ascii="Trebuchet MS" w:hAnsi="Trebuchet MS"/>
                <w:i/>
                <w:sz w:val="20"/>
                <w:szCs w:val="20"/>
              </w:rPr>
              <w:t xml:space="preserve"> are part of their employment or role</w:t>
            </w:r>
            <w:r w:rsidR="003A00A8">
              <w:rPr>
                <w:rFonts w:ascii="Trebuchet MS" w:hAnsi="Trebuchet MS"/>
                <w:i/>
                <w:sz w:val="20"/>
                <w:szCs w:val="20"/>
              </w:rPr>
              <w:t>,</w:t>
            </w:r>
            <w:r w:rsidRPr="002838AB">
              <w:rPr>
                <w:rFonts w:ascii="Trebuchet MS" w:hAnsi="Trebuchet MS"/>
                <w:i/>
                <w:sz w:val="20"/>
                <w:szCs w:val="20"/>
              </w:rPr>
              <w:t xml:space="preserve"> </w:t>
            </w:r>
            <w:r w:rsidRPr="002838AB">
              <w:rPr>
                <w:rFonts w:ascii="Trebuchet MS" w:hAnsi="Trebuchet MS"/>
                <w:i/>
                <w:color w:val="000000"/>
                <w:sz w:val="20"/>
              </w:rPr>
              <w:t>including any temporary amendments in extraordinary circumstances</w:t>
            </w:r>
            <w:r>
              <w:rPr>
                <w:i/>
                <w:color w:val="000000"/>
                <w:sz w:val="20"/>
              </w:rPr>
              <w:t xml:space="preserve"> </w:t>
            </w:r>
            <w:r w:rsidRPr="002838AB">
              <w:rPr>
                <w:rFonts w:ascii="Trebuchet MS" w:hAnsi="Trebuchet MS"/>
                <w:i/>
                <w:sz w:val="20"/>
                <w:szCs w:val="20"/>
              </w:rPr>
              <w:t>and be aware that sanctions will be applied if those responsibilities are breached</w:t>
            </w:r>
          </w:p>
          <w:p w14:paraId="0411B99E" w14:textId="3B0B4D47" w:rsidR="003A00A8" w:rsidRPr="002838AB" w:rsidRDefault="003A00A8" w:rsidP="00F50F80">
            <w:pPr>
              <w:widowControl w:val="0"/>
              <w:numPr>
                <w:ilvl w:val="0"/>
                <w:numId w:val="18"/>
              </w:numPr>
              <w:tabs>
                <w:tab w:val="left" w:pos="395"/>
              </w:tabs>
              <w:overflowPunct w:val="0"/>
              <w:autoSpaceDE w:val="0"/>
              <w:autoSpaceDN w:val="0"/>
              <w:adjustRightInd w:val="0"/>
              <w:spacing w:after="0" w:line="240" w:lineRule="auto"/>
              <w:jc w:val="both"/>
              <w:textAlignment w:val="baseline"/>
              <w:rPr>
                <w:rFonts w:ascii="Trebuchet MS" w:hAnsi="Trebuchet MS"/>
                <w:i/>
                <w:sz w:val="20"/>
                <w:szCs w:val="20"/>
              </w:rPr>
            </w:pPr>
            <w:r>
              <w:rPr>
                <w:rFonts w:ascii="Trebuchet MS" w:hAnsi="Trebuchet MS"/>
                <w:i/>
                <w:sz w:val="20"/>
                <w:szCs w:val="20"/>
              </w:rPr>
              <w:t>u</w:t>
            </w:r>
            <w:r w:rsidRPr="003A00A8">
              <w:rPr>
                <w:rFonts w:ascii="Trebuchet MS" w:hAnsi="Trebuchet MS"/>
                <w:i/>
                <w:sz w:val="20"/>
                <w:szCs w:val="20"/>
              </w:rPr>
              <w:t>nderstand how to raise a concern and contact</w:t>
            </w:r>
            <w:r>
              <w:rPr>
                <w:rFonts w:ascii="Trebuchet MS" w:hAnsi="Trebuchet MS"/>
                <w:i/>
                <w:sz w:val="20"/>
                <w:szCs w:val="20"/>
              </w:rPr>
              <w:t xml:space="preserve"> </w:t>
            </w:r>
            <w:r w:rsidRPr="003A00A8">
              <w:rPr>
                <w:rFonts w:ascii="Trebuchet MS" w:hAnsi="Trebuchet MS"/>
                <w:i/>
                <w:sz w:val="20"/>
                <w:szCs w:val="20"/>
              </w:rPr>
              <w:t>designated staff or partner agencies if they have a concern about a child, particularly if the normal arrangements have been amended</w:t>
            </w:r>
          </w:p>
          <w:p w14:paraId="6EBBDFAB" w14:textId="77777777" w:rsidR="00070B7F" w:rsidRPr="002838AB" w:rsidRDefault="00070B7F" w:rsidP="00F50F80">
            <w:pPr>
              <w:widowControl w:val="0"/>
              <w:numPr>
                <w:ilvl w:val="0"/>
                <w:numId w:val="18"/>
              </w:numPr>
              <w:tabs>
                <w:tab w:val="left" w:pos="395"/>
              </w:tabs>
              <w:overflowPunct w:val="0"/>
              <w:autoSpaceDE w:val="0"/>
              <w:autoSpaceDN w:val="0"/>
              <w:adjustRightInd w:val="0"/>
              <w:spacing w:after="0" w:line="240" w:lineRule="auto"/>
              <w:jc w:val="both"/>
              <w:textAlignment w:val="baseline"/>
              <w:rPr>
                <w:rFonts w:ascii="Trebuchet MS" w:hAnsi="Trebuchet MS"/>
                <w:i/>
                <w:sz w:val="20"/>
                <w:szCs w:val="20"/>
              </w:rPr>
            </w:pPr>
            <w:r w:rsidRPr="002838AB">
              <w:rPr>
                <w:rFonts w:ascii="Trebuchet MS" w:hAnsi="Trebuchet MS"/>
                <w:i/>
                <w:sz w:val="20"/>
                <w:szCs w:val="20"/>
              </w:rPr>
              <w:t>always act and be seen to act in the best interests of children</w:t>
            </w:r>
          </w:p>
          <w:p w14:paraId="388084E7" w14:textId="77777777" w:rsidR="00070B7F" w:rsidRPr="002838AB" w:rsidRDefault="00070B7F">
            <w:pPr>
              <w:widowControl w:val="0"/>
              <w:numPr>
                <w:ilvl w:val="0"/>
                <w:numId w:val="18"/>
              </w:numPr>
              <w:tabs>
                <w:tab w:val="left" w:pos="395"/>
                <w:tab w:val="left" w:pos="2594"/>
              </w:tabs>
              <w:overflowPunct w:val="0"/>
              <w:autoSpaceDE w:val="0"/>
              <w:autoSpaceDN w:val="0"/>
              <w:adjustRightInd w:val="0"/>
              <w:spacing w:after="0" w:line="240" w:lineRule="auto"/>
              <w:jc w:val="both"/>
              <w:textAlignment w:val="baseline"/>
              <w:rPr>
                <w:rFonts w:ascii="Trebuchet MS" w:hAnsi="Trebuchet MS"/>
                <w:i/>
                <w:sz w:val="20"/>
                <w:szCs w:val="20"/>
              </w:rPr>
            </w:pPr>
            <w:r w:rsidRPr="002838AB">
              <w:rPr>
                <w:rFonts w:ascii="Trebuchet MS" w:hAnsi="Trebuchet MS"/>
                <w:i/>
                <w:sz w:val="20"/>
                <w:szCs w:val="20"/>
              </w:rPr>
              <w:t>avoid any conduct which would lead any reasonable person to question their motivation and intentions</w:t>
            </w:r>
          </w:p>
          <w:p w14:paraId="35776D68" w14:textId="77777777" w:rsidR="00070B7F" w:rsidRDefault="00070B7F">
            <w:pPr>
              <w:widowControl w:val="0"/>
              <w:numPr>
                <w:ilvl w:val="0"/>
                <w:numId w:val="18"/>
              </w:numPr>
              <w:tabs>
                <w:tab w:val="left" w:pos="395"/>
              </w:tabs>
              <w:overflowPunct w:val="0"/>
              <w:autoSpaceDE w:val="0"/>
              <w:autoSpaceDN w:val="0"/>
              <w:adjustRightInd w:val="0"/>
              <w:spacing w:after="0" w:line="240" w:lineRule="auto"/>
              <w:jc w:val="both"/>
              <w:textAlignment w:val="baseline"/>
              <w:rPr>
                <w:rFonts w:ascii="Trebuchet MS" w:hAnsi="Trebuchet MS"/>
                <w:i/>
                <w:sz w:val="20"/>
                <w:szCs w:val="20"/>
              </w:rPr>
            </w:pPr>
            <w:r w:rsidRPr="002838AB">
              <w:rPr>
                <w:rFonts w:ascii="Trebuchet MS" w:hAnsi="Trebuchet MS"/>
                <w:i/>
                <w:sz w:val="20"/>
                <w:szCs w:val="20"/>
              </w:rPr>
              <w:t>take responsibility for their own actions and behaviour</w:t>
            </w:r>
          </w:p>
          <w:p w14:paraId="41AD004E" w14:textId="77777777" w:rsidR="00070B7F" w:rsidRPr="002838AB" w:rsidRDefault="00070B7F">
            <w:pPr>
              <w:tabs>
                <w:tab w:val="left" w:pos="395"/>
              </w:tabs>
              <w:ind w:left="360"/>
              <w:jc w:val="both"/>
              <w:rPr>
                <w:rFonts w:ascii="Trebuchet MS" w:hAnsi="Trebuchet MS"/>
                <w:i/>
                <w:sz w:val="20"/>
                <w:szCs w:val="20"/>
              </w:rPr>
            </w:pPr>
          </w:p>
          <w:p w14:paraId="6E40D832" w14:textId="640E67F8" w:rsidR="00070B7F" w:rsidRPr="002838AB" w:rsidRDefault="00070B7F">
            <w:pPr>
              <w:tabs>
                <w:tab w:val="left" w:pos="252"/>
              </w:tabs>
              <w:jc w:val="both"/>
              <w:rPr>
                <w:rFonts w:ascii="Trebuchet MS" w:hAnsi="Trebuchet MS"/>
                <w:i/>
                <w:sz w:val="20"/>
                <w:szCs w:val="20"/>
              </w:rPr>
            </w:pPr>
            <w:r w:rsidRPr="002838AB">
              <w:rPr>
                <w:rFonts w:ascii="Trebuchet MS" w:hAnsi="Trebuchet MS"/>
                <w:i/>
                <w:sz w:val="20"/>
                <w:szCs w:val="20"/>
              </w:rPr>
              <w:t xml:space="preserve">This means that </w:t>
            </w:r>
            <w:r w:rsidR="003A00A8">
              <w:rPr>
                <w:rFonts w:ascii="Trebuchet MS" w:hAnsi="Trebuchet MS"/>
                <w:i/>
                <w:sz w:val="20"/>
                <w:szCs w:val="20"/>
              </w:rPr>
              <w:t>the Trust/</w:t>
            </w:r>
            <w:r w:rsidR="003A00A8">
              <w:rPr>
                <w:rFonts w:ascii="Trebuchet MS" w:hAnsi="Trebuchet MS"/>
                <w:i/>
                <w:iCs/>
                <w:sz w:val="20"/>
              </w:rPr>
              <w:t xml:space="preserve"> school leaders / the School Standards Committee </w:t>
            </w:r>
            <w:r w:rsidRPr="002838AB">
              <w:rPr>
                <w:rFonts w:ascii="Trebuchet MS" w:hAnsi="Trebuchet MS"/>
                <w:i/>
                <w:sz w:val="20"/>
                <w:szCs w:val="20"/>
              </w:rPr>
              <w:t>should:</w:t>
            </w:r>
          </w:p>
          <w:p w14:paraId="37E48A9F" w14:textId="5E0A9B6B" w:rsidR="003A00A8" w:rsidRDefault="003A00A8">
            <w:pPr>
              <w:widowControl w:val="0"/>
              <w:numPr>
                <w:ilvl w:val="0"/>
                <w:numId w:val="19"/>
              </w:numPr>
              <w:overflowPunct w:val="0"/>
              <w:autoSpaceDE w:val="0"/>
              <w:autoSpaceDN w:val="0"/>
              <w:adjustRightInd w:val="0"/>
              <w:spacing w:after="0" w:line="240" w:lineRule="auto"/>
              <w:jc w:val="both"/>
              <w:textAlignment w:val="baseline"/>
              <w:rPr>
                <w:rFonts w:ascii="Trebuchet MS" w:hAnsi="Trebuchet MS"/>
                <w:i/>
                <w:color w:val="000000"/>
                <w:sz w:val="20"/>
                <w:szCs w:val="20"/>
              </w:rPr>
            </w:pPr>
            <w:r w:rsidRPr="003A00A8">
              <w:rPr>
                <w:rFonts w:ascii="Trebuchet MS" w:hAnsi="Trebuchet MS"/>
                <w:i/>
                <w:color w:val="000000"/>
                <w:sz w:val="20"/>
                <w:szCs w:val="20"/>
              </w:rPr>
              <w:t>ensure that appropriate safeguarding and child protection policies and procedures are distributed, adopted, implemented and monitored</w:t>
            </w:r>
          </w:p>
          <w:p w14:paraId="51FCF706" w14:textId="412BEB4B" w:rsidR="00BB0AB3" w:rsidRPr="002838AB" w:rsidRDefault="00BB0AB3" w:rsidP="00BB0AB3">
            <w:pPr>
              <w:widowControl w:val="0"/>
              <w:numPr>
                <w:ilvl w:val="0"/>
                <w:numId w:val="53"/>
              </w:numPr>
              <w:tabs>
                <w:tab w:val="left" w:pos="316"/>
              </w:tabs>
              <w:overflowPunct w:val="0"/>
              <w:autoSpaceDE w:val="0"/>
              <w:autoSpaceDN w:val="0"/>
              <w:adjustRightInd w:val="0"/>
              <w:spacing w:after="0" w:line="240" w:lineRule="auto"/>
              <w:ind w:left="316" w:hanging="316"/>
              <w:jc w:val="both"/>
              <w:textAlignment w:val="baseline"/>
              <w:rPr>
                <w:rFonts w:ascii="Trebuchet MS" w:hAnsi="Trebuchet MS"/>
                <w:i/>
                <w:iCs/>
                <w:color w:val="000000"/>
                <w:sz w:val="20"/>
              </w:rPr>
            </w:pPr>
            <w:r w:rsidRPr="002838AB">
              <w:rPr>
                <w:rFonts w:ascii="Trebuchet MS" w:hAnsi="Trebuchet MS"/>
                <w:i/>
                <w:iCs/>
                <w:sz w:val="20"/>
                <w:szCs w:val="20"/>
              </w:rPr>
              <w:t>ensure there is a senior member of staff who is identified to be the recipient of safeguarding issues in relation to</w:t>
            </w:r>
            <w:r w:rsidR="00E51640">
              <w:rPr>
                <w:rFonts w:ascii="Trebuchet MS" w:hAnsi="Trebuchet MS"/>
                <w:i/>
                <w:iCs/>
                <w:sz w:val="20"/>
                <w:szCs w:val="20"/>
              </w:rPr>
              <w:t xml:space="preserve"> the behaviour of staff in the H</w:t>
            </w:r>
            <w:r w:rsidRPr="002838AB">
              <w:rPr>
                <w:rFonts w:ascii="Trebuchet MS" w:hAnsi="Trebuchet MS"/>
                <w:i/>
                <w:iCs/>
                <w:sz w:val="20"/>
                <w:szCs w:val="20"/>
              </w:rPr>
              <w:t>eadteacher’s absence; and to respond to any other safeguarding concerns in the absence of a trained DSL</w:t>
            </w:r>
          </w:p>
          <w:p w14:paraId="48B2EF8C" w14:textId="0F93E5D3" w:rsidR="00070B7F" w:rsidRPr="00BB0AB3" w:rsidRDefault="00070B7F" w:rsidP="00BB0AB3">
            <w:pPr>
              <w:widowControl w:val="0"/>
              <w:numPr>
                <w:ilvl w:val="0"/>
                <w:numId w:val="19"/>
              </w:numPr>
              <w:overflowPunct w:val="0"/>
              <w:autoSpaceDE w:val="0"/>
              <w:autoSpaceDN w:val="0"/>
              <w:adjustRightInd w:val="0"/>
              <w:spacing w:after="0" w:line="240" w:lineRule="auto"/>
              <w:jc w:val="both"/>
              <w:textAlignment w:val="baseline"/>
              <w:rPr>
                <w:rFonts w:ascii="Trebuchet MS" w:hAnsi="Trebuchet MS"/>
                <w:i/>
                <w:color w:val="000000"/>
                <w:sz w:val="20"/>
                <w:szCs w:val="20"/>
              </w:rPr>
            </w:pPr>
            <w:r w:rsidRPr="00BB0AB3">
              <w:rPr>
                <w:rFonts w:ascii="Trebuchet MS" w:hAnsi="Trebuchet MS"/>
                <w:i/>
                <w:color w:val="000000"/>
                <w:sz w:val="20"/>
                <w:szCs w:val="20"/>
              </w:rPr>
              <w:t>promote a culture of openness and support</w:t>
            </w:r>
          </w:p>
          <w:p w14:paraId="139CB198" w14:textId="77777777" w:rsidR="00070B7F" w:rsidRPr="002838AB" w:rsidRDefault="00070B7F">
            <w:pPr>
              <w:widowControl w:val="0"/>
              <w:numPr>
                <w:ilvl w:val="0"/>
                <w:numId w:val="19"/>
              </w:numPr>
              <w:overflowPunct w:val="0"/>
              <w:autoSpaceDE w:val="0"/>
              <w:autoSpaceDN w:val="0"/>
              <w:adjustRightInd w:val="0"/>
              <w:spacing w:after="0" w:line="240" w:lineRule="auto"/>
              <w:jc w:val="both"/>
              <w:textAlignment w:val="baseline"/>
              <w:rPr>
                <w:rFonts w:ascii="Trebuchet MS" w:hAnsi="Trebuchet MS"/>
                <w:i/>
                <w:color w:val="000000"/>
                <w:sz w:val="20"/>
                <w:szCs w:val="20"/>
              </w:rPr>
            </w:pPr>
            <w:r w:rsidRPr="002838AB">
              <w:rPr>
                <w:rFonts w:ascii="Trebuchet MS" w:hAnsi="Trebuchet MS"/>
                <w:i/>
                <w:iCs/>
                <w:color w:val="000000"/>
                <w:sz w:val="20"/>
                <w:szCs w:val="20"/>
              </w:rPr>
              <w:t xml:space="preserve">ensure that systems are in place for concerns to be raised </w:t>
            </w:r>
          </w:p>
          <w:p w14:paraId="7D55BEA0" w14:textId="77777777" w:rsidR="00070B7F" w:rsidRPr="002838AB" w:rsidRDefault="00070B7F">
            <w:pPr>
              <w:widowControl w:val="0"/>
              <w:numPr>
                <w:ilvl w:val="0"/>
                <w:numId w:val="19"/>
              </w:numPr>
              <w:overflowPunct w:val="0"/>
              <w:autoSpaceDE w:val="0"/>
              <w:autoSpaceDN w:val="0"/>
              <w:adjustRightInd w:val="0"/>
              <w:spacing w:after="0" w:line="240" w:lineRule="auto"/>
              <w:jc w:val="both"/>
              <w:textAlignment w:val="baseline"/>
              <w:rPr>
                <w:rFonts w:ascii="Trebuchet MS" w:hAnsi="Trebuchet MS"/>
                <w:i/>
                <w:color w:val="000000"/>
                <w:sz w:val="20"/>
                <w:szCs w:val="20"/>
              </w:rPr>
            </w:pPr>
            <w:r w:rsidRPr="002838AB">
              <w:rPr>
                <w:rFonts w:ascii="Trebuchet MS" w:hAnsi="Trebuchet MS"/>
                <w:i/>
                <w:iCs/>
                <w:color w:val="000000"/>
                <w:sz w:val="20"/>
                <w:szCs w:val="20"/>
              </w:rPr>
              <w:t xml:space="preserve">ensure that adults are not placed in situations which render them particularly vulnerable </w:t>
            </w:r>
          </w:p>
          <w:p w14:paraId="5D7EF8FC" w14:textId="77777777" w:rsidR="00070B7F" w:rsidRPr="002838AB" w:rsidRDefault="00070B7F">
            <w:pPr>
              <w:widowControl w:val="0"/>
              <w:numPr>
                <w:ilvl w:val="0"/>
                <w:numId w:val="19"/>
              </w:numPr>
              <w:overflowPunct w:val="0"/>
              <w:autoSpaceDE w:val="0"/>
              <w:autoSpaceDN w:val="0"/>
              <w:adjustRightInd w:val="0"/>
              <w:spacing w:after="0" w:line="240" w:lineRule="auto"/>
              <w:jc w:val="both"/>
              <w:textAlignment w:val="baseline"/>
              <w:rPr>
                <w:rFonts w:ascii="Trebuchet MS" w:hAnsi="Trebuchet MS"/>
                <w:i/>
                <w:color w:val="000000"/>
                <w:sz w:val="20"/>
                <w:szCs w:val="20"/>
              </w:rPr>
            </w:pPr>
            <w:r w:rsidRPr="002838AB">
              <w:rPr>
                <w:rFonts w:ascii="Trebuchet MS" w:hAnsi="Trebuchet MS"/>
                <w:i/>
                <w:iCs/>
                <w:color w:val="000000"/>
                <w:sz w:val="20"/>
                <w:szCs w:val="20"/>
              </w:rPr>
              <w:t xml:space="preserve">ensure that all adults are aware of expectations, policies and procedures </w:t>
            </w:r>
          </w:p>
          <w:p w14:paraId="6B22B4EF" w14:textId="17B78317" w:rsidR="00070B7F" w:rsidRPr="002838AB" w:rsidRDefault="00070B7F">
            <w:pPr>
              <w:widowControl w:val="0"/>
              <w:numPr>
                <w:ilvl w:val="0"/>
                <w:numId w:val="19"/>
              </w:numPr>
              <w:overflowPunct w:val="0"/>
              <w:autoSpaceDE w:val="0"/>
              <w:autoSpaceDN w:val="0"/>
              <w:adjustRightInd w:val="0"/>
              <w:spacing w:after="0" w:line="240" w:lineRule="auto"/>
              <w:jc w:val="both"/>
              <w:textAlignment w:val="baseline"/>
              <w:rPr>
                <w:rFonts w:ascii="Trebuchet MS" w:hAnsi="Trebuchet MS"/>
                <w:i/>
                <w:sz w:val="20"/>
                <w:szCs w:val="20"/>
              </w:rPr>
            </w:pPr>
            <w:r w:rsidRPr="002838AB">
              <w:rPr>
                <w:rFonts w:ascii="Trebuchet MS" w:hAnsi="Trebuchet MS"/>
                <w:i/>
                <w:sz w:val="20"/>
                <w:szCs w:val="20"/>
              </w:rPr>
              <w:t>ensure that this</w:t>
            </w:r>
            <w:r w:rsidR="003A00A8">
              <w:rPr>
                <w:rFonts w:ascii="Trebuchet MS" w:hAnsi="Trebuchet MS"/>
                <w:i/>
                <w:sz w:val="20"/>
                <w:szCs w:val="20"/>
              </w:rPr>
              <w:t xml:space="preserve"> policy</w:t>
            </w:r>
            <w:r w:rsidRPr="002838AB">
              <w:rPr>
                <w:rFonts w:ascii="Trebuchet MS" w:hAnsi="Trebuchet MS"/>
                <w:i/>
                <w:sz w:val="20"/>
                <w:szCs w:val="20"/>
              </w:rPr>
              <w:t xml:space="preserve"> and safer working practices are continually monitored and reviewed</w:t>
            </w:r>
          </w:p>
          <w:p w14:paraId="2D84296A" w14:textId="2A13BBF9" w:rsidR="00070B7F" w:rsidRDefault="00070B7F">
            <w:pPr>
              <w:widowControl w:val="0"/>
              <w:numPr>
                <w:ilvl w:val="0"/>
                <w:numId w:val="19"/>
              </w:numPr>
              <w:overflowPunct w:val="0"/>
              <w:autoSpaceDE w:val="0"/>
              <w:autoSpaceDN w:val="0"/>
              <w:adjustRightInd w:val="0"/>
              <w:spacing w:after="0" w:line="240" w:lineRule="auto"/>
              <w:jc w:val="both"/>
              <w:textAlignment w:val="baseline"/>
              <w:rPr>
                <w:rFonts w:ascii="Trebuchet MS" w:hAnsi="Trebuchet MS"/>
                <w:i/>
                <w:sz w:val="20"/>
                <w:szCs w:val="20"/>
              </w:rPr>
            </w:pPr>
            <w:r w:rsidRPr="002838AB">
              <w:rPr>
                <w:rFonts w:ascii="Trebuchet MS" w:hAnsi="Trebuchet MS"/>
                <w:i/>
                <w:sz w:val="20"/>
                <w:szCs w:val="20"/>
              </w:rPr>
              <w:t>ensure</w:t>
            </w:r>
            <w:r>
              <w:rPr>
                <w:rFonts w:ascii="Trebuchet MS" w:hAnsi="Trebuchet MS"/>
                <w:i/>
                <w:sz w:val="20"/>
                <w:szCs w:val="20"/>
              </w:rPr>
              <w:t xml:space="preserve"> </w:t>
            </w:r>
            <w:r w:rsidRPr="002838AB">
              <w:rPr>
                <w:rFonts w:ascii="Trebuchet MS" w:hAnsi="Trebuchet MS"/>
                <w:i/>
                <w:sz w:val="20"/>
                <w:szCs w:val="20"/>
              </w:rPr>
              <w:t>that, where services or activities are provided by another body, the body concerned has appropriate safeguarding polic</w:t>
            </w:r>
            <w:r>
              <w:rPr>
                <w:rFonts w:ascii="Trebuchet MS" w:hAnsi="Trebuchet MS"/>
                <w:i/>
                <w:sz w:val="20"/>
                <w:szCs w:val="20"/>
              </w:rPr>
              <w:t>i</w:t>
            </w:r>
            <w:r w:rsidRPr="002838AB">
              <w:rPr>
                <w:rFonts w:ascii="Trebuchet MS" w:hAnsi="Trebuchet MS"/>
                <w:i/>
                <w:sz w:val="20"/>
                <w:szCs w:val="20"/>
              </w:rPr>
              <w:t xml:space="preserve">es and procedures </w:t>
            </w:r>
          </w:p>
          <w:p w14:paraId="521EFDCC" w14:textId="310F5E1E" w:rsidR="0060286A" w:rsidRPr="002838AB" w:rsidRDefault="0060286A">
            <w:pPr>
              <w:widowControl w:val="0"/>
              <w:numPr>
                <w:ilvl w:val="0"/>
                <w:numId w:val="19"/>
              </w:numPr>
              <w:overflowPunct w:val="0"/>
              <w:autoSpaceDE w:val="0"/>
              <w:autoSpaceDN w:val="0"/>
              <w:adjustRightInd w:val="0"/>
              <w:spacing w:after="0" w:line="240" w:lineRule="auto"/>
              <w:jc w:val="both"/>
              <w:textAlignment w:val="baseline"/>
              <w:rPr>
                <w:rFonts w:ascii="Trebuchet MS" w:hAnsi="Trebuchet MS"/>
                <w:i/>
                <w:sz w:val="20"/>
                <w:szCs w:val="20"/>
              </w:rPr>
            </w:pPr>
            <w:r>
              <w:rPr>
                <w:rFonts w:ascii="Trebuchet MS" w:hAnsi="Trebuchet MS"/>
                <w:i/>
                <w:sz w:val="20"/>
                <w:szCs w:val="20"/>
              </w:rPr>
              <w:t xml:space="preserve">ensure that all </w:t>
            </w:r>
            <w:r w:rsidR="003A00A8">
              <w:rPr>
                <w:rFonts w:ascii="Trebuchet MS" w:hAnsi="Trebuchet MS"/>
                <w:i/>
                <w:sz w:val="20"/>
                <w:szCs w:val="20"/>
              </w:rPr>
              <w:t>staff</w:t>
            </w:r>
            <w:r w:rsidR="00F54253">
              <w:rPr>
                <w:rFonts w:ascii="Trebuchet MS" w:hAnsi="Trebuchet MS"/>
                <w:i/>
                <w:sz w:val="20"/>
                <w:szCs w:val="20"/>
              </w:rPr>
              <w:t xml:space="preserve"> and volunteers have access to and understand this </w:t>
            </w:r>
            <w:r w:rsidR="00E3060E">
              <w:rPr>
                <w:rFonts w:ascii="Trebuchet MS" w:hAnsi="Trebuchet MS"/>
                <w:i/>
                <w:sz w:val="20"/>
                <w:szCs w:val="20"/>
              </w:rPr>
              <w:t>policy</w:t>
            </w:r>
            <w:r w:rsidR="00B77646">
              <w:rPr>
                <w:rFonts w:ascii="Trebuchet MS" w:hAnsi="Trebuchet MS"/>
                <w:i/>
                <w:sz w:val="20"/>
                <w:szCs w:val="20"/>
              </w:rPr>
              <w:t xml:space="preserve"> and related policies and procedures</w:t>
            </w:r>
          </w:p>
          <w:p w14:paraId="42359343" w14:textId="5E83208C" w:rsidR="00070B7F" w:rsidRPr="002838AB" w:rsidRDefault="00070B7F">
            <w:pPr>
              <w:widowControl w:val="0"/>
              <w:numPr>
                <w:ilvl w:val="0"/>
                <w:numId w:val="19"/>
              </w:numPr>
              <w:overflowPunct w:val="0"/>
              <w:autoSpaceDE w:val="0"/>
              <w:autoSpaceDN w:val="0"/>
              <w:adjustRightInd w:val="0"/>
              <w:spacing w:after="0" w:line="240" w:lineRule="auto"/>
              <w:jc w:val="both"/>
              <w:textAlignment w:val="baseline"/>
              <w:rPr>
                <w:rFonts w:ascii="Trebuchet MS" w:hAnsi="Trebuchet MS"/>
                <w:i/>
                <w:sz w:val="20"/>
                <w:szCs w:val="20"/>
              </w:rPr>
            </w:pPr>
            <w:r w:rsidRPr="002838AB">
              <w:rPr>
                <w:rFonts w:ascii="Trebuchet MS" w:hAnsi="Trebuchet MS"/>
                <w:i/>
                <w:sz w:val="20"/>
                <w:szCs w:val="20"/>
              </w:rPr>
              <w:t xml:space="preserve">ensure that all job </w:t>
            </w:r>
            <w:r w:rsidR="00CE403E">
              <w:rPr>
                <w:rFonts w:ascii="Trebuchet MS" w:hAnsi="Trebuchet MS"/>
                <w:i/>
                <w:sz w:val="20"/>
                <w:szCs w:val="20"/>
              </w:rPr>
              <w:t xml:space="preserve">and role </w:t>
            </w:r>
            <w:r w:rsidRPr="002838AB">
              <w:rPr>
                <w:rFonts w:ascii="Trebuchet MS" w:hAnsi="Trebuchet MS"/>
                <w:i/>
                <w:sz w:val="20"/>
                <w:szCs w:val="20"/>
              </w:rPr>
              <w:t>descriptions and person specifications clearly identify each member of staff and volunteer’s responsibility for safeguarding children in school and the competences  necessary to fulfil the school’s and the individual’s duty of care</w:t>
            </w:r>
          </w:p>
          <w:p w14:paraId="4743CBC1" w14:textId="77777777" w:rsidR="00070B7F" w:rsidRPr="002838AB" w:rsidRDefault="00070B7F" w:rsidP="00BB0AB3">
            <w:pPr>
              <w:widowControl w:val="0"/>
              <w:tabs>
                <w:tab w:val="left" w:pos="316"/>
              </w:tabs>
              <w:overflowPunct w:val="0"/>
              <w:autoSpaceDE w:val="0"/>
              <w:autoSpaceDN w:val="0"/>
              <w:adjustRightInd w:val="0"/>
              <w:spacing w:after="0" w:line="240" w:lineRule="auto"/>
              <w:jc w:val="both"/>
              <w:textAlignment w:val="baseline"/>
              <w:rPr>
                <w:rFonts w:ascii="Trebuchet MS" w:hAnsi="Trebuchet MS"/>
                <w:i/>
                <w:sz w:val="20"/>
                <w:szCs w:val="20"/>
              </w:rPr>
            </w:pPr>
          </w:p>
        </w:tc>
      </w:tr>
      <w:tr w:rsidR="00070B7F" w:rsidRPr="00EA06AC" w14:paraId="4D7BC0DF" w14:textId="77777777" w:rsidTr="000A690B">
        <w:trPr>
          <w:trHeight w:val="20"/>
        </w:trPr>
        <w:tc>
          <w:tcPr>
            <w:tcW w:w="6204" w:type="dxa"/>
          </w:tcPr>
          <w:p w14:paraId="24D8D301" w14:textId="77777777" w:rsidR="00070B7F" w:rsidRPr="00EA06AC" w:rsidRDefault="00070B7F" w:rsidP="00F50F80">
            <w:pPr>
              <w:jc w:val="both"/>
              <w:rPr>
                <w:rFonts w:ascii="Trebuchet MS" w:hAnsi="Trebuchet MS"/>
                <w:b/>
              </w:rPr>
            </w:pPr>
          </w:p>
        </w:tc>
        <w:tc>
          <w:tcPr>
            <w:tcW w:w="283" w:type="dxa"/>
          </w:tcPr>
          <w:p w14:paraId="2D23A03C" w14:textId="77777777" w:rsidR="00070B7F" w:rsidRPr="00EA06AC" w:rsidRDefault="00070B7F">
            <w:pPr>
              <w:ind w:firstLine="12"/>
              <w:rPr>
                <w:rFonts w:ascii="Trebuchet MS" w:hAnsi="Trebuchet MS"/>
                <w:i/>
              </w:rPr>
            </w:pPr>
          </w:p>
        </w:tc>
        <w:tc>
          <w:tcPr>
            <w:tcW w:w="3578" w:type="dxa"/>
          </w:tcPr>
          <w:p w14:paraId="4AC6F397" w14:textId="77777777" w:rsidR="00070B7F" w:rsidRPr="002838AB" w:rsidRDefault="00070B7F">
            <w:pPr>
              <w:rPr>
                <w:rFonts w:ascii="Trebuchet MS" w:hAnsi="Trebuchet MS"/>
                <w:i/>
                <w:sz w:val="20"/>
                <w:szCs w:val="20"/>
              </w:rPr>
            </w:pPr>
          </w:p>
        </w:tc>
      </w:tr>
      <w:tr w:rsidR="003F5F50" w:rsidRPr="00EA06AC" w14:paraId="58145ABC" w14:textId="77777777" w:rsidTr="000A690B">
        <w:trPr>
          <w:trHeight w:val="20"/>
        </w:trPr>
        <w:tc>
          <w:tcPr>
            <w:tcW w:w="6204" w:type="dxa"/>
          </w:tcPr>
          <w:p w14:paraId="1CCD410F" w14:textId="597A0275" w:rsidR="003F5F50" w:rsidRPr="009F5310" w:rsidRDefault="003F5F50" w:rsidP="009F5310">
            <w:pPr>
              <w:pStyle w:val="Heading1"/>
              <w:rPr>
                <w:rFonts w:ascii="Trebuchet MS" w:hAnsi="Trebuchet MS"/>
              </w:rPr>
            </w:pPr>
            <w:bookmarkStart w:id="28" w:name="_Toc172098635"/>
            <w:bookmarkStart w:id="29" w:name="_Toc206152099"/>
            <w:r w:rsidRPr="009F5310">
              <w:rPr>
                <w:rFonts w:ascii="Trebuchet MS" w:hAnsi="Trebuchet MS"/>
                <w:sz w:val="28"/>
                <w:szCs w:val="28"/>
              </w:rPr>
              <w:t xml:space="preserve">2.4     Making </w:t>
            </w:r>
            <w:r w:rsidR="002A0E21" w:rsidRPr="009F5310">
              <w:rPr>
                <w:rFonts w:ascii="Trebuchet MS" w:hAnsi="Trebuchet MS"/>
                <w:sz w:val="28"/>
                <w:szCs w:val="28"/>
              </w:rPr>
              <w:t>p</w:t>
            </w:r>
            <w:r w:rsidRPr="009F5310">
              <w:rPr>
                <w:rFonts w:ascii="Trebuchet MS" w:hAnsi="Trebuchet MS"/>
                <w:sz w:val="28"/>
                <w:szCs w:val="28"/>
              </w:rPr>
              <w:t xml:space="preserve">rofessional </w:t>
            </w:r>
            <w:r w:rsidR="002A0E21" w:rsidRPr="009F5310">
              <w:rPr>
                <w:rFonts w:ascii="Trebuchet MS" w:hAnsi="Trebuchet MS"/>
                <w:sz w:val="28"/>
                <w:szCs w:val="28"/>
              </w:rPr>
              <w:t>j</w:t>
            </w:r>
            <w:r w:rsidRPr="009F5310">
              <w:rPr>
                <w:rFonts w:ascii="Trebuchet MS" w:hAnsi="Trebuchet MS"/>
                <w:sz w:val="28"/>
                <w:szCs w:val="28"/>
              </w:rPr>
              <w:t>udgements</w:t>
            </w:r>
            <w:bookmarkEnd w:id="28"/>
            <w:bookmarkEnd w:id="29"/>
          </w:p>
        </w:tc>
        <w:tc>
          <w:tcPr>
            <w:tcW w:w="283" w:type="dxa"/>
          </w:tcPr>
          <w:p w14:paraId="09459014" w14:textId="77777777" w:rsidR="003F5F50" w:rsidRPr="00EA06AC" w:rsidRDefault="003F5F50" w:rsidP="00F50F80">
            <w:pPr>
              <w:ind w:firstLine="12"/>
              <w:rPr>
                <w:rFonts w:ascii="Trebuchet MS" w:hAnsi="Trebuchet MS"/>
                <w:i/>
              </w:rPr>
            </w:pPr>
          </w:p>
        </w:tc>
        <w:tc>
          <w:tcPr>
            <w:tcW w:w="3578" w:type="dxa"/>
          </w:tcPr>
          <w:p w14:paraId="4CB50883" w14:textId="77777777" w:rsidR="003F5F50" w:rsidRPr="002838AB" w:rsidRDefault="003F5F50">
            <w:pPr>
              <w:rPr>
                <w:rFonts w:ascii="Trebuchet MS" w:hAnsi="Trebuchet MS"/>
                <w:i/>
                <w:sz w:val="20"/>
                <w:szCs w:val="20"/>
              </w:rPr>
            </w:pPr>
          </w:p>
        </w:tc>
      </w:tr>
      <w:tr w:rsidR="00070B7F" w:rsidRPr="00EA06AC" w14:paraId="1B93BD16" w14:textId="77777777" w:rsidTr="000A690B">
        <w:trPr>
          <w:trHeight w:val="20"/>
        </w:trPr>
        <w:tc>
          <w:tcPr>
            <w:tcW w:w="6204" w:type="dxa"/>
          </w:tcPr>
          <w:p w14:paraId="4AC77ED6" w14:textId="77777777" w:rsidR="00070B7F" w:rsidRPr="000A690B" w:rsidRDefault="00070B7F">
            <w:pPr>
              <w:pStyle w:val="DefaultText"/>
              <w:rPr>
                <w:rFonts w:ascii="Trebuchet MS" w:hAnsi="Trebuchet MS"/>
                <w:sz w:val="8"/>
                <w:szCs w:val="8"/>
                <w:lang w:val="en-GB"/>
              </w:rPr>
            </w:pPr>
          </w:p>
          <w:p w14:paraId="6259A1D8" w14:textId="5CB91E91" w:rsidR="00070B7F" w:rsidRDefault="00070B7F" w:rsidP="000A690B">
            <w:pPr>
              <w:pStyle w:val="DefaultText"/>
              <w:spacing w:after="160" w:line="259" w:lineRule="auto"/>
              <w:jc w:val="both"/>
              <w:rPr>
                <w:rFonts w:ascii="Trebuchet MS" w:hAnsi="Trebuchet MS"/>
                <w:sz w:val="22"/>
                <w:szCs w:val="22"/>
                <w:lang w:val="en-GB"/>
              </w:rPr>
            </w:pPr>
            <w:r w:rsidRPr="00EA06AC">
              <w:rPr>
                <w:rFonts w:ascii="Trebuchet MS" w:hAnsi="Trebuchet MS"/>
                <w:sz w:val="22"/>
                <w:szCs w:val="22"/>
                <w:lang w:val="en-GB"/>
              </w:rPr>
              <w:t xml:space="preserve">This </w:t>
            </w:r>
            <w:r w:rsidR="00BB0AB3">
              <w:rPr>
                <w:rFonts w:ascii="Trebuchet MS" w:hAnsi="Trebuchet MS"/>
                <w:sz w:val="22"/>
                <w:szCs w:val="22"/>
                <w:lang w:val="en-GB"/>
              </w:rPr>
              <w:t>policy</w:t>
            </w:r>
            <w:r w:rsidRPr="00EA06AC">
              <w:rPr>
                <w:rFonts w:ascii="Trebuchet MS" w:hAnsi="Trebuchet MS"/>
                <w:sz w:val="22"/>
                <w:szCs w:val="22"/>
                <w:lang w:val="en-GB"/>
              </w:rPr>
              <w:t xml:space="preserve"> cannot provide a complete checklist of what is or is not appropriate </w:t>
            </w:r>
            <w:r w:rsidRPr="00D94F55">
              <w:rPr>
                <w:rFonts w:ascii="Trebuchet MS" w:hAnsi="Trebuchet MS"/>
                <w:sz w:val="22"/>
                <w:szCs w:val="22"/>
                <w:lang w:val="en-GB"/>
              </w:rPr>
              <w:t xml:space="preserve">behaviour for </w:t>
            </w:r>
            <w:r w:rsidR="00BB0AB3">
              <w:rPr>
                <w:rFonts w:ascii="Trebuchet MS" w:hAnsi="Trebuchet MS"/>
                <w:sz w:val="22"/>
                <w:szCs w:val="22"/>
              </w:rPr>
              <w:t>staff</w:t>
            </w:r>
            <w:r w:rsidRPr="00D94F55">
              <w:rPr>
                <w:rFonts w:ascii="Trebuchet MS" w:hAnsi="Trebuchet MS"/>
                <w:sz w:val="22"/>
                <w:szCs w:val="22"/>
              </w:rPr>
              <w:t xml:space="preserve"> and volunteers</w:t>
            </w:r>
            <w:r w:rsidRPr="00D94F55">
              <w:rPr>
                <w:rFonts w:ascii="Trebuchet MS" w:hAnsi="Trebuchet MS"/>
                <w:i/>
                <w:sz w:val="22"/>
                <w:szCs w:val="22"/>
              </w:rPr>
              <w:t xml:space="preserve"> </w:t>
            </w:r>
            <w:r w:rsidRPr="00D94F55">
              <w:rPr>
                <w:rFonts w:ascii="Trebuchet MS" w:hAnsi="Trebuchet MS"/>
                <w:sz w:val="22"/>
                <w:szCs w:val="22"/>
                <w:lang w:val="en-GB"/>
              </w:rPr>
              <w:t xml:space="preserve">in all circumstances. </w:t>
            </w:r>
            <w:r w:rsidRPr="002838AB">
              <w:rPr>
                <w:rFonts w:ascii="Trebuchet MS" w:hAnsi="Trebuchet MS"/>
                <w:color w:val="000000"/>
                <w:sz w:val="22"/>
                <w:szCs w:val="22"/>
              </w:rPr>
              <w:t xml:space="preserve">It does highlight, however, behaviour which is illegal, inappropriate or inadvisable. </w:t>
            </w:r>
            <w:r w:rsidRPr="00D94F55">
              <w:rPr>
                <w:rFonts w:ascii="Trebuchet MS" w:hAnsi="Trebuchet MS"/>
                <w:sz w:val="22"/>
                <w:szCs w:val="22"/>
                <w:lang w:val="en-GB"/>
              </w:rPr>
              <w:t xml:space="preserve">There </w:t>
            </w:r>
            <w:r w:rsidR="00C403C7">
              <w:rPr>
                <w:rFonts w:ascii="Trebuchet MS" w:hAnsi="Trebuchet MS"/>
                <w:sz w:val="22"/>
                <w:szCs w:val="22"/>
                <w:lang w:val="en-GB"/>
              </w:rPr>
              <w:t>will</w:t>
            </w:r>
            <w:r w:rsidRPr="00D94F55">
              <w:rPr>
                <w:rFonts w:ascii="Trebuchet MS" w:hAnsi="Trebuchet MS"/>
                <w:sz w:val="22"/>
                <w:szCs w:val="22"/>
                <w:lang w:val="en-GB"/>
              </w:rPr>
              <w:t xml:space="preserve"> be </w:t>
            </w:r>
            <w:r w:rsidR="00C403C7">
              <w:rPr>
                <w:rFonts w:ascii="Trebuchet MS" w:hAnsi="Trebuchet MS"/>
                <w:sz w:val="22"/>
                <w:szCs w:val="22"/>
                <w:lang w:val="en-GB"/>
              </w:rPr>
              <w:t xml:space="preserve">rare </w:t>
            </w:r>
            <w:r w:rsidRPr="00D94F55">
              <w:rPr>
                <w:rFonts w:ascii="Trebuchet MS" w:hAnsi="Trebuchet MS"/>
                <w:sz w:val="22"/>
                <w:szCs w:val="22"/>
                <w:lang w:val="en-GB"/>
              </w:rPr>
              <w:t xml:space="preserve">occasions when </w:t>
            </w:r>
            <w:r w:rsidR="00BB0AB3">
              <w:rPr>
                <w:rFonts w:ascii="Trebuchet MS" w:hAnsi="Trebuchet MS"/>
                <w:sz w:val="22"/>
                <w:szCs w:val="22"/>
              </w:rPr>
              <w:t>staff</w:t>
            </w:r>
            <w:r w:rsidRPr="00D94F55">
              <w:rPr>
                <w:rFonts w:ascii="Trebuchet MS" w:hAnsi="Trebuchet MS"/>
                <w:sz w:val="22"/>
                <w:szCs w:val="22"/>
              </w:rPr>
              <w:t xml:space="preserve"> or volunteers</w:t>
            </w:r>
            <w:r w:rsidRPr="00D94F55">
              <w:rPr>
                <w:rFonts w:ascii="Trebuchet MS" w:hAnsi="Trebuchet MS"/>
                <w:i/>
                <w:sz w:val="22"/>
                <w:szCs w:val="22"/>
              </w:rPr>
              <w:t xml:space="preserve"> </w:t>
            </w:r>
            <w:r w:rsidRPr="00D94F55">
              <w:rPr>
                <w:rFonts w:ascii="Trebuchet MS" w:hAnsi="Trebuchet MS"/>
                <w:sz w:val="22"/>
                <w:szCs w:val="22"/>
                <w:lang w:val="en-GB"/>
              </w:rPr>
              <w:t>have to make decisions or take action in the best</w:t>
            </w:r>
            <w:r w:rsidRPr="00EA06AC">
              <w:rPr>
                <w:rFonts w:ascii="Trebuchet MS" w:hAnsi="Trebuchet MS"/>
                <w:sz w:val="22"/>
                <w:szCs w:val="22"/>
                <w:lang w:val="en-GB"/>
              </w:rPr>
              <w:t xml:space="preserve"> interests of a </w:t>
            </w:r>
            <w:r w:rsidR="00CB0992" w:rsidRPr="00146BD2">
              <w:rPr>
                <w:rFonts w:ascii="Trebuchet MS" w:hAnsi="Trebuchet MS"/>
                <w:sz w:val="22"/>
                <w:szCs w:val="22"/>
                <w:lang w:val="en-GB"/>
              </w:rPr>
              <w:t>pupil</w:t>
            </w:r>
            <w:r>
              <w:rPr>
                <w:rFonts w:ascii="Trebuchet MS" w:hAnsi="Trebuchet MS"/>
                <w:sz w:val="22"/>
                <w:szCs w:val="22"/>
                <w:lang w:val="en-GB"/>
              </w:rPr>
              <w:t xml:space="preserve"> </w:t>
            </w:r>
            <w:r w:rsidRPr="00EA06AC">
              <w:rPr>
                <w:rFonts w:ascii="Trebuchet MS" w:hAnsi="Trebuchet MS"/>
                <w:sz w:val="22"/>
                <w:szCs w:val="22"/>
                <w:lang w:val="en-GB"/>
              </w:rPr>
              <w:t xml:space="preserve">which could contravene this guidance or where no </w:t>
            </w:r>
            <w:r w:rsidRPr="004632E1">
              <w:rPr>
                <w:rFonts w:ascii="Trebuchet MS" w:hAnsi="Trebuchet MS"/>
                <w:sz w:val="22"/>
                <w:szCs w:val="22"/>
                <w:lang w:val="en-GB"/>
              </w:rPr>
              <w:t xml:space="preserve">guidance exists.  Individual members of staff and volunteers are expected to make judgements about their behaviour in order to secure the best interests and welfare of the </w:t>
            </w:r>
            <w:r w:rsidR="00CB0992" w:rsidRPr="00146BD2">
              <w:rPr>
                <w:rFonts w:ascii="Trebuchet MS" w:hAnsi="Trebuchet MS"/>
                <w:sz w:val="22"/>
                <w:szCs w:val="22"/>
                <w:lang w:val="en-GB"/>
              </w:rPr>
              <w:t>pupils</w:t>
            </w:r>
            <w:r w:rsidRPr="004632E1">
              <w:rPr>
                <w:rFonts w:ascii="Trebuchet MS" w:hAnsi="Trebuchet MS"/>
                <w:sz w:val="22"/>
                <w:szCs w:val="22"/>
                <w:lang w:val="en-GB"/>
              </w:rPr>
              <w:t xml:space="preserve"> in their charge and in so doing will be seen to be acting reasonably.  Such judgements, in those circumstances, should always be recorded and shared with </w:t>
            </w:r>
            <w:r w:rsidR="00E51640">
              <w:rPr>
                <w:rFonts w:ascii="Trebuchet MS" w:hAnsi="Trebuchet MS"/>
                <w:sz w:val="22"/>
                <w:szCs w:val="22"/>
                <w:lang w:val="en-GB"/>
              </w:rPr>
              <w:t>the H</w:t>
            </w:r>
            <w:r w:rsidR="00BB0AB3">
              <w:rPr>
                <w:rFonts w:ascii="Trebuchet MS" w:hAnsi="Trebuchet MS"/>
                <w:sz w:val="22"/>
                <w:szCs w:val="22"/>
                <w:lang w:val="en-GB"/>
              </w:rPr>
              <w:t>eadteacher, the DSL or the individual’s line</w:t>
            </w:r>
            <w:r w:rsidRPr="004632E1">
              <w:rPr>
                <w:rFonts w:ascii="Trebuchet MS" w:hAnsi="Trebuchet MS"/>
                <w:sz w:val="22"/>
                <w:szCs w:val="22"/>
                <w:lang w:val="en-GB"/>
              </w:rPr>
              <w:t xml:space="preserve"> manager.</w:t>
            </w:r>
          </w:p>
          <w:p w14:paraId="37C41ED3" w14:textId="77777777" w:rsidR="00070B7F" w:rsidRPr="004632E1" w:rsidRDefault="00070B7F" w:rsidP="000A690B">
            <w:pPr>
              <w:pStyle w:val="DefaultText"/>
              <w:spacing w:after="160" w:line="259" w:lineRule="auto"/>
              <w:jc w:val="both"/>
              <w:rPr>
                <w:rFonts w:ascii="Trebuchet MS" w:hAnsi="Trebuchet MS"/>
                <w:sz w:val="22"/>
                <w:szCs w:val="22"/>
                <w:lang w:val="en-GB"/>
              </w:rPr>
            </w:pPr>
            <w:r w:rsidRPr="004632E1">
              <w:rPr>
                <w:rFonts w:ascii="Trebuchet MS" w:hAnsi="Trebuchet MS"/>
                <w:sz w:val="22"/>
                <w:szCs w:val="22"/>
                <w:lang w:val="en-GB"/>
              </w:rPr>
              <w:t>Staff and volunteers should always consider whether their actions are warranted, proportionate, safe and applied equitably.</w:t>
            </w:r>
          </w:p>
          <w:p w14:paraId="2E44AF3C" w14:textId="77777777" w:rsidR="00070B7F" w:rsidRPr="000A690B" w:rsidRDefault="00070B7F">
            <w:pPr>
              <w:jc w:val="both"/>
              <w:rPr>
                <w:rFonts w:ascii="Trebuchet MS" w:hAnsi="Trebuchet MS"/>
                <w:sz w:val="8"/>
                <w:szCs w:val="8"/>
              </w:rPr>
            </w:pPr>
          </w:p>
        </w:tc>
        <w:tc>
          <w:tcPr>
            <w:tcW w:w="283" w:type="dxa"/>
          </w:tcPr>
          <w:p w14:paraId="1C0349AC" w14:textId="77777777" w:rsidR="00070B7F" w:rsidRPr="00EA06AC" w:rsidRDefault="00070B7F">
            <w:pPr>
              <w:ind w:firstLine="12"/>
              <w:rPr>
                <w:rFonts w:ascii="Trebuchet MS" w:hAnsi="Trebuchet MS"/>
                <w:i/>
              </w:rPr>
            </w:pPr>
          </w:p>
        </w:tc>
        <w:tc>
          <w:tcPr>
            <w:tcW w:w="3578" w:type="dxa"/>
          </w:tcPr>
          <w:p w14:paraId="6ABCCF90" w14:textId="42357D77" w:rsidR="00070B7F" w:rsidRPr="002838AB" w:rsidRDefault="00070B7F">
            <w:pPr>
              <w:pStyle w:val="BodyTextIndent3"/>
              <w:ind w:firstLine="0"/>
              <w:rPr>
                <w:rFonts w:ascii="Trebuchet MS" w:hAnsi="Trebuchet MS"/>
                <w:sz w:val="20"/>
                <w:szCs w:val="20"/>
              </w:rPr>
            </w:pPr>
            <w:r w:rsidRPr="002838AB">
              <w:rPr>
                <w:rFonts w:ascii="Trebuchet MS" w:hAnsi="Trebuchet MS"/>
                <w:sz w:val="20"/>
                <w:szCs w:val="20"/>
              </w:rPr>
              <w:t xml:space="preserve">This means that where no specific guidance exists </w:t>
            </w:r>
            <w:r w:rsidR="00BB0AB3">
              <w:rPr>
                <w:rFonts w:ascii="Trebuchet MS" w:hAnsi="Trebuchet MS"/>
                <w:sz w:val="20"/>
                <w:szCs w:val="20"/>
              </w:rPr>
              <w:t>staff</w:t>
            </w:r>
            <w:r w:rsidRPr="002838AB">
              <w:rPr>
                <w:rFonts w:ascii="Trebuchet MS" w:hAnsi="Trebuchet MS"/>
                <w:sz w:val="20"/>
                <w:szCs w:val="20"/>
              </w:rPr>
              <w:t xml:space="preserve"> and volunteers</w:t>
            </w:r>
            <w:r w:rsidRPr="002838AB">
              <w:rPr>
                <w:rFonts w:ascii="Trebuchet MS" w:hAnsi="Trebuchet MS"/>
                <w:i w:val="0"/>
                <w:sz w:val="20"/>
                <w:szCs w:val="20"/>
              </w:rPr>
              <w:t xml:space="preserve"> </w:t>
            </w:r>
            <w:r w:rsidRPr="002838AB">
              <w:rPr>
                <w:rFonts w:ascii="Trebuchet MS" w:hAnsi="Trebuchet MS"/>
                <w:sz w:val="20"/>
                <w:szCs w:val="20"/>
              </w:rPr>
              <w:t>should:</w:t>
            </w:r>
          </w:p>
          <w:p w14:paraId="6873C869" w14:textId="77777777" w:rsidR="00070B7F" w:rsidRPr="002838AB" w:rsidRDefault="00070B7F">
            <w:pPr>
              <w:pStyle w:val="BodyTextIndent3"/>
              <w:rPr>
                <w:rFonts w:ascii="Trebuchet MS" w:hAnsi="Trebuchet MS"/>
                <w:sz w:val="20"/>
                <w:szCs w:val="20"/>
              </w:rPr>
            </w:pPr>
          </w:p>
          <w:p w14:paraId="3CDC6313" w14:textId="44D68262" w:rsidR="00070B7F" w:rsidRPr="002838AB" w:rsidRDefault="00070B7F" w:rsidP="000A690B">
            <w:pPr>
              <w:widowControl w:val="0"/>
              <w:numPr>
                <w:ilvl w:val="0"/>
                <w:numId w:val="5"/>
              </w:numPr>
              <w:tabs>
                <w:tab w:val="clear" w:pos="360"/>
                <w:tab w:val="left" w:pos="346"/>
              </w:tabs>
              <w:overflowPunct w:val="0"/>
              <w:autoSpaceDE w:val="0"/>
              <w:autoSpaceDN w:val="0"/>
              <w:adjustRightInd w:val="0"/>
              <w:spacing w:after="0" w:line="240" w:lineRule="auto"/>
              <w:ind w:left="357" w:hanging="357"/>
              <w:jc w:val="both"/>
              <w:textAlignment w:val="baseline"/>
              <w:rPr>
                <w:rFonts w:ascii="Trebuchet MS" w:hAnsi="Trebuchet MS"/>
                <w:i/>
                <w:sz w:val="20"/>
                <w:szCs w:val="20"/>
              </w:rPr>
            </w:pPr>
            <w:r w:rsidRPr="002838AB">
              <w:rPr>
                <w:rFonts w:ascii="Trebuchet MS" w:hAnsi="Trebuchet MS"/>
                <w:i/>
                <w:sz w:val="20"/>
                <w:szCs w:val="20"/>
              </w:rPr>
              <w:t xml:space="preserve">discuss the circumstances that informed their action, or their proposed action, with </w:t>
            </w:r>
            <w:r w:rsidR="00BB0AB3">
              <w:rPr>
                <w:rFonts w:ascii="Trebuchet MS" w:hAnsi="Trebuchet MS"/>
                <w:i/>
                <w:sz w:val="20"/>
                <w:szCs w:val="20"/>
              </w:rPr>
              <w:t>their</w:t>
            </w:r>
            <w:r w:rsidRPr="002838AB">
              <w:rPr>
                <w:rFonts w:ascii="Trebuchet MS" w:hAnsi="Trebuchet MS"/>
                <w:i/>
                <w:sz w:val="20"/>
                <w:szCs w:val="20"/>
              </w:rPr>
              <w:t xml:space="preserve"> </w:t>
            </w:r>
            <w:r w:rsidR="00BB0AB3">
              <w:rPr>
                <w:rFonts w:ascii="Trebuchet MS" w:hAnsi="Trebuchet MS"/>
                <w:i/>
                <w:sz w:val="20"/>
                <w:szCs w:val="20"/>
              </w:rPr>
              <w:t>line manager</w:t>
            </w:r>
            <w:r w:rsidRPr="002838AB">
              <w:rPr>
                <w:rFonts w:ascii="Trebuchet MS" w:hAnsi="Trebuchet MS"/>
                <w:i/>
                <w:sz w:val="20"/>
                <w:szCs w:val="20"/>
              </w:rPr>
              <w:t xml:space="preserve"> o</w:t>
            </w:r>
            <w:r w:rsidRPr="004632E1">
              <w:rPr>
                <w:rFonts w:ascii="Trebuchet MS" w:hAnsi="Trebuchet MS"/>
                <w:i/>
                <w:sz w:val="20"/>
                <w:szCs w:val="20"/>
              </w:rPr>
              <w:t>r</w:t>
            </w:r>
            <w:r>
              <w:rPr>
                <w:rFonts w:ascii="Trebuchet MS" w:hAnsi="Trebuchet MS"/>
                <w:i/>
                <w:sz w:val="20"/>
                <w:szCs w:val="20"/>
              </w:rPr>
              <w:t>,</w:t>
            </w:r>
            <w:r w:rsidRPr="004632E1">
              <w:rPr>
                <w:rFonts w:ascii="Trebuchet MS" w:hAnsi="Trebuchet MS"/>
                <w:i/>
                <w:sz w:val="20"/>
                <w:szCs w:val="20"/>
              </w:rPr>
              <w:t xml:space="preserve"> where appropriate</w:t>
            </w:r>
            <w:r>
              <w:rPr>
                <w:rFonts w:ascii="Trebuchet MS" w:hAnsi="Trebuchet MS"/>
                <w:i/>
                <w:sz w:val="20"/>
                <w:szCs w:val="20"/>
              </w:rPr>
              <w:t>,</w:t>
            </w:r>
            <w:r w:rsidRPr="004632E1">
              <w:rPr>
                <w:rFonts w:ascii="Trebuchet MS" w:hAnsi="Trebuchet MS"/>
                <w:i/>
                <w:sz w:val="20"/>
                <w:szCs w:val="20"/>
              </w:rPr>
              <w:t xml:space="preserve"> the</w:t>
            </w:r>
            <w:r w:rsidRPr="002838AB">
              <w:rPr>
                <w:rFonts w:ascii="Trebuchet MS" w:hAnsi="Trebuchet MS"/>
                <w:i/>
                <w:sz w:val="20"/>
                <w:szCs w:val="20"/>
              </w:rPr>
              <w:t xml:space="preserve"> </w:t>
            </w:r>
            <w:r w:rsidR="00E51640">
              <w:rPr>
                <w:rFonts w:ascii="Trebuchet MS" w:hAnsi="Trebuchet MS"/>
                <w:i/>
                <w:sz w:val="20"/>
                <w:szCs w:val="20"/>
              </w:rPr>
              <w:t>H</w:t>
            </w:r>
            <w:r w:rsidR="00BB0AB3">
              <w:rPr>
                <w:rFonts w:ascii="Trebuchet MS" w:hAnsi="Trebuchet MS"/>
                <w:i/>
                <w:sz w:val="20"/>
                <w:szCs w:val="20"/>
              </w:rPr>
              <w:t xml:space="preserve">eadteacher or the </w:t>
            </w:r>
            <w:r w:rsidRPr="002838AB">
              <w:rPr>
                <w:rFonts w:ascii="Trebuchet MS" w:hAnsi="Trebuchet MS"/>
                <w:i/>
                <w:sz w:val="20"/>
                <w:szCs w:val="20"/>
              </w:rPr>
              <w:t>DSL. This will help to ensure that the safest practices are employed and reduce the risk of actions being misinterpreted</w:t>
            </w:r>
          </w:p>
          <w:p w14:paraId="6DD19E33" w14:textId="77777777" w:rsidR="00070B7F" w:rsidRPr="002838AB" w:rsidRDefault="00070B7F" w:rsidP="000A690B">
            <w:pPr>
              <w:keepNext/>
              <w:keepLines/>
              <w:widowControl w:val="0"/>
              <w:numPr>
                <w:ilvl w:val="0"/>
                <w:numId w:val="3"/>
              </w:numPr>
              <w:tabs>
                <w:tab w:val="clear" w:pos="360"/>
                <w:tab w:val="left" w:pos="346"/>
              </w:tabs>
              <w:overflowPunct w:val="0"/>
              <w:autoSpaceDE w:val="0"/>
              <w:autoSpaceDN w:val="0"/>
              <w:adjustRightInd w:val="0"/>
              <w:spacing w:after="0" w:line="240" w:lineRule="auto"/>
              <w:ind w:left="357" w:hanging="357"/>
              <w:jc w:val="both"/>
              <w:textAlignment w:val="baseline"/>
              <w:rPr>
                <w:rFonts w:ascii="Trebuchet MS" w:hAnsi="Trebuchet MS"/>
                <w:i/>
                <w:color w:val="000000"/>
                <w:sz w:val="20"/>
                <w:szCs w:val="20"/>
              </w:rPr>
            </w:pPr>
            <w:r w:rsidRPr="002838AB">
              <w:rPr>
                <w:rFonts w:ascii="Trebuchet MS" w:hAnsi="Trebuchet MS"/>
                <w:i/>
                <w:color w:val="000000"/>
                <w:sz w:val="20"/>
                <w:szCs w:val="20"/>
              </w:rPr>
              <w:t>always discuss any action which  could be misinterpreted</w:t>
            </w:r>
            <w:r>
              <w:rPr>
                <w:rFonts w:ascii="Trebuchet MS" w:hAnsi="Trebuchet MS"/>
                <w:i/>
                <w:color w:val="000000"/>
                <w:sz w:val="20"/>
                <w:szCs w:val="20"/>
              </w:rPr>
              <w:t xml:space="preserve"> or any  </w:t>
            </w:r>
            <w:r w:rsidRPr="002838AB">
              <w:rPr>
                <w:rFonts w:ascii="Trebuchet MS" w:hAnsi="Trebuchet MS"/>
                <w:i/>
                <w:color w:val="000000"/>
                <w:sz w:val="20"/>
                <w:szCs w:val="20"/>
              </w:rPr>
              <w:t xml:space="preserve">misunderstanding, accident or threat with the Headteacher </w:t>
            </w:r>
            <w:r w:rsidRPr="002838AB">
              <w:rPr>
                <w:rFonts w:ascii="Trebuchet MS" w:hAnsi="Trebuchet MS"/>
                <w:i/>
                <w:iCs/>
                <w:color w:val="000000"/>
                <w:sz w:val="20"/>
                <w:szCs w:val="20"/>
              </w:rPr>
              <w:t>or</w:t>
            </w:r>
            <w:r>
              <w:rPr>
                <w:rFonts w:ascii="Trebuchet MS" w:hAnsi="Trebuchet MS"/>
                <w:i/>
                <w:color w:val="000000"/>
                <w:sz w:val="20"/>
                <w:szCs w:val="20"/>
              </w:rPr>
              <w:t xml:space="preserve"> </w:t>
            </w:r>
            <w:r w:rsidRPr="002838AB">
              <w:rPr>
                <w:rFonts w:ascii="Trebuchet MS" w:hAnsi="Trebuchet MS"/>
                <w:i/>
                <w:iCs/>
                <w:color w:val="000000"/>
                <w:sz w:val="20"/>
                <w:szCs w:val="20"/>
              </w:rPr>
              <w:t>D</w:t>
            </w:r>
            <w:r>
              <w:rPr>
                <w:rFonts w:ascii="Trebuchet MS" w:hAnsi="Trebuchet MS"/>
                <w:i/>
                <w:iCs/>
                <w:color w:val="000000"/>
                <w:sz w:val="20"/>
                <w:szCs w:val="20"/>
              </w:rPr>
              <w:t>SL</w:t>
            </w:r>
            <w:r w:rsidRPr="002838AB">
              <w:rPr>
                <w:rFonts w:ascii="Trebuchet MS" w:hAnsi="Trebuchet MS"/>
                <w:i/>
                <w:sz w:val="20"/>
                <w:szCs w:val="20"/>
              </w:rPr>
              <w:t xml:space="preserve"> </w:t>
            </w:r>
          </w:p>
          <w:p w14:paraId="1DAF039D" w14:textId="0420287C" w:rsidR="00070B7F" w:rsidRDefault="00070B7F" w:rsidP="000A690B">
            <w:pPr>
              <w:keepNext/>
              <w:keepLines/>
              <w:widowControl w:val="0"/>
              <w:numPr>
                <w:ilvl w:val="0"/>
                <w:numId w:val="3"/>
              </w:numPr>
              <w:tabs>
                <w:tab w:val="clear" w:pos="360"/>
                <w:tab w:val="left" w:pos="346"/>
              </w:tabs>
              <w:overflowPunct w:val="0"/>
              <w:autoSpaceDE w:val="0"/>
              <w:autoSpaceDN w:val="0"/>
              <w:adjustRightInd w:val="0"/>
              <w:spacing w:after="0" w:line="240" w:lineRule="auto"/>
              <w:ind w:left="357" w:hanging="357"/>
              <w:jc w:val="both"/>
              <w:textAlignment w:val="baseline"/>
              <w:rPr>
                <w:rFonts w:ascii="Trebuchet MS" w:hAnsi="Trebuchet MS"/>
                <w:i/>
                <w:sz w:val="20"/>
                <w:szCs w:val="20"/>
              </w:rPr>
            </w:pPr>
            <w:r w:rsidRPr="002838AB">
              <w:rPr>
                <w:rFonts w:ascii="Trebuchet MS" w:hAnsi="Trebuchet MS"/>
                <w:i/>
                <w:sz w:val="20"/>
                <w:szCs w:val="20"/>
              </w:rPr>
              <w:t xml:space="preserve">record discussions and </w:t>
            </w:r>
            <w:r>
              <w:rPr>
                <w:rFonts w:ascii="Trebuchet MS" w:hAnsi="Trebuchet MS"/>
                <w:i/>
                <w:sz w:val="20"/>
                <w:szCs w:val="20"/>
              </w:rPr>
              <w:t xml:space="preserve">actions taken, with their </w:t>
            </w:r>
            <w:r w:rsidR="00FB5E9C">
              <w:rPr>
                <w:rFonts w:ascii="Trebuchet MS" w:hAnsi="Trebuchet MS"/>
                <w:i/>
                <w:sz w:val="20"/>
                <w:szCs w:val="20"/>
              </w:rPr>
              <w:t>justificati</w:t>
            </w:r>
            <w:r w:rsidRPr="002838AB">
              <w:rPr>
                <w:rFonts w:ascii="Trebuchet MS" w:hAnsi="Trebuchet MS"/>
                <w:i/>
                <w:sz w:val="20"/>
                <w:szCs w:val="20"/>
              </w:rPr>
              <w:t xml:space="preserve">ons </w:t>
            </w:r>
          </w:p>
          <w:p w14:paraId="4B9E93A5" w14:textId="60BDBE63" w:rsidR="00070B7F" w:rsidRPr="000A690B" w:rsidRDefault="00070B7F" w:rsidP="000A690B">
            <w:pPr>
              <w:keepNext/>
              <w:keepLines/>
              <w:widowControl w:val="0"/>
              <w:numPr>
                <w:ilvl w:val="0"/>
                <w:numId w:val="3"/>
              </w:numPr>
              <w:tabs>
                <w:tab w:val="clear" w:pos="360"/>
                <w:tab w:val="left" w:pos="346"/>
              </w:tabs>
              <w:overflowPunct w:val="0"/>
              <w:autoSpaceDE w:val="0"/>
              <w:autoSpaceDN w:val="0"/>
              <w:adjustRightInd w:val="0"/>
              <w:spacing w:after="0" w:line="240" w:lineRule="auto"/>
              <w:ind w:left="357" w:hanging="357"/>
              <w:jc w:val="both"/>
              <w:textAlignment w:val="baseline"/>
              <w:rPr>
                <w:rFonts w:ascii="Trebuchet MS" w:hAnsi="Trebuchet MS"/>
                <w:i/>
                <w:color w:val="000080"/>
                <w:sz w:val="20"/>
                <w:szCs w:val="20"/>
              </w:rPr>
            </w:pPr>
            <w:r w:rsidRPr="002838AB">
              <w:rPr>
                <w:rFonts w:ascii="Trebuchet MS" w:hAnsi="Trebuchet MS"/>
                <w:i/>
                <w:sz w:val="20"/>
                <w:szCs w:val="20"/>
              </w:rPr>
              <w:t>record any areas of disagreement about a</w:t>
            </w:r>
            <w:r w:rsidRPr="002838AB">
              <w:rPr>
                <w:rFonts w:ascii="Trebuchet MS" w:hAnsi="Trebuchet MS"/>
                <w:i/>
                <w:color w:val="FF0000"/>
                <w:sz w:val="20"/>
                <w:szCs w:val="20"/>
              </w:rPr>
              <w:t xml:space="preserve"> </w:t>
            </w:r>
            <w:r w:rsidRPr="002838AB">
              <w:rPr>
                <w:rFonts w:ascii="Trebuchet MS" w:hAnsi="Trebuchet MS"/>
                <w:i/>
                <w:sz w:val="20"/>
                <w:szCs w:val="20"/>
              </w:rPr>
              <w:t xml:space="preserve">course of action taken and, if necessary, refer to </w:t>
            </w:r>
            <w:r w:rsidRPr="002838AB">
              <w:rPr>
                <w:rFonts w:ascii="Trebuchet MS" w:hAnsi="Trebuchet MS"/>
                <w:i/>
                <w:iCs/>
                <w:color w:val="000000"/>
                <w:sz w:val="20"/>
                <w:szCs w:val="20"/>
              </w:rPr>
              <w:t>the LADO/ Ofsted/ TRA/ other regulatory body</w:t>
            </w:r>
          </w:p>
          <w:p w14:paraId="5E2A65E4" w14:textId="572899BC" w:rsidR="005D5A49" w:rsidRPr="002838AB" w:rsidRDefault="005D5A49" w:rsidP="000A690B">
            <w:pPr>
              <w:keepNext/>
              <w:keepLines/>
              <w:widowControl w:val="0"/>
              <w:tabs>
                <w:tab w:val="left" w:pos="272"/>
              </w:tabs>
              <w:overflowPunct w:val="0"/>
              <w:autoSpaceDE w:val="0"/>
              <w:autoSpaceDN w:val="0"/>
              <w:adjustRightInd w:val="0"/>
              <w:spacing w:after="0" w:line="240" w:lineRule="auto"/>
              <w:ind w:left="272"/>
              <w:jc w:val="both"/>
              <w:textAlignment w:val="baseline"/>
              <w:rPr>
                <w:rFonts w:ascii="Trebuchet MS" w:hAnsi="Trebuchet MS"/>
                <w:i/>
                <w:color w:val="000080"/>
                <w:sz w:val="20"/>
                <w:szCs w:val="20"/>
              </w:rPr>
            </w:pPr>
          </w:p>
        </w:tc>
      </w:tr>
      <w:tr w:rsidR="00070B7F" w:rsidRPr="006351A8" w14:paraId="3516B5D6" w14:textId="77777777" w:rsidTr="000A690B">
        <w:trPr>
          <w:trHeight w:val="20"/>
        </w:trPr>
        <w:tc>
          <w:tcPr>
            <w:tcW w:w="6204" w:type="dxa"/>
          </w:tcPr>
          <w:p w14:paraId="0DC9C5FE" w14:textId="77777777" w:rsidR="00070B7F" w:rsidRPr="006351A8" w:rsidRDefault="00070B7F" w:rsidP="0075521D">
            <w:pPr>
              <w:pStyle w:val="Heading3"/>
              <w:spacing w:after="160" w:line="259" w:lineRule="auto"/>
              <w:ind w:left="0" w:firstLine="0"/>
              <w:jc w:val="both"/>
              <w:rPr>
                <w:rFonts w:ascii="Trebuchet MS" w:hAnsi="Trebuchet MS"/>
                <w:sz w:val="22"/>
                <w:szCs w:val="22"/>
              </w:rPr>
            </w:pPr>
          </w:p>
        </w:tc>
        <w:tc>
          <w:tcPr>
            <w:tcW w:w="283" w:type="dxa"/>
          </w:tcPr>
          <w:p w14:paraId="10BD6250" w14:textId="77777777" w:rsidR="00070B7F" w:rsidRPr="006351A8" w:rsidRDefault="00070B7F" w:rsidP="00F50F80">
            <w:pPr>
              <w:ind w:firstLine="12"/>
              <w:rPr>
                <w:rFonts w:ascii="Trebuchet MS" w:hAnsi="Trebuchet MS"/>
              </w:rPr>
            </w:pPr>
          </w:p>
        </w:tc>
        <w:tc>
          <w:tcPr>
            <w:tcW w:w="3578" w:type="dxa"/>
          </w:tcPr>
          <w:p w14:paraId="4C716403" w14:textId="77777777" w:rsidR="00070B7F" w:rsidRPr="006351A8" w:rsidRDefault="00070B7F">
            <w:pPr>
              <w:ind w:firstLine="12"/>
              <w:jc w:val="both"/>
              <w:rPr>
                <w:rFonts w:ascii="Trebuchet MS" w:hAnsi="Trebuchet MS"/>
              </w:rPr>
            </w:pPr>
          </w:p>
        </w:tc>
      </w:tr>
      <w:tr w:rsidR="00003B50" w:rsidRPr="006351A8" w14:paraId="6C737F64" w14:textId="77777777" w:rsidTr="000A690B">
        <w:trPr>
          <w:trHeight w:val="20"/>
        </w:trPr>
        <w:tc>
          <w:tcPr>
            <w:tcW w:w="10065" w:type="dxa"/>
            <w:gridSpan w:val="3"/>
          </w:tcPr>
          <w:p w14:paraId="4DCA7EE9" w14:textId="7D298971" w:rsidR="00003B50" w:rsidRPr="007A537E" w:rsidRDefault="00003B50" w:rsidP="009F5310">
            <w:pPr>
              <w:pStyle w:val="Heading1"/>
              <w:rPr>
                <w:rFonts w:ascii="Trebuchet MS" w:hAnsi="Trebuchet MS"/>
              </w:rPr>
            </w:pPr>
            <w:bookmarkStart w:id="30" w:name="_Toc172098636"/>
            <w:bookmarkStart w:id="31" w:name="_Toc206152100"/>
            <w:r w:rsidRPr="009F5310">
              <w:rPr>
                <w:rFonts w:ascii="Trebuchet MS" w:hAnsi="Trebuchet MS"/>
                <w:sz w:val="28"/>
                <w:szCs w:val="28"/>
              </w:rPr>
              <w:t xml:space="preserve">2.5     Power and </w:t>
            </w:r>
            <w:r w:rsidR="000B2D83" w:rsidRPr="009F5310">
              <w:rPr>
                <w:rFonts w:ascii="Trebuchet MS" w:hAnsi="Trebuchet MS"/>
                <w:sz w:val="28"/>
                <w:szCs w:val="28"/>
              </w:rPr>
              <w:t>p</w:t>
            </w:r>
            <w:r w:rsidRPr="009F5310">
              <w:rPr>
                <w:rFonts w:ascii="Trebuchet MS" w:hAnsi="Trebuchet MS"/>
                <w:sz w:val="28"/>
                <w:szCs w:val="28"/>
              </w:rPr>
              <w:t xml:space="preserve">ositions of </w:t>
            </w:r>
            <w:r w:rsidR="000B2D83" w:rsidRPr="009F5310">
              <w:rPr>
                <w:rFonts w:ascii="Trebuchet MS" w:hAnsi="Trebuchet MS"/>
                <w:sz w:val="28"/>
                <w:szCs w:val="28"/>
              </w:rPr>
              <w:t>t</w:t>
            </w:r>
            <w:r w:rsidRPr="009F5310">
              <w:rPr>
                <w:rFonts w:ascii="Trebuchet MS" w:hAnsi="Trebuchet MS"/>
                <w:sz w:val="28"/>
                <w:szCs w:val="28"/>
              </w:rPr>
              <w:t>rust and authority</w:t>
            </w:r>
            <w:bookmarkEnd w:id="30"/>
            <w:bookmarkEnd w:id="31"/>
          </w:p>
        </w:tc>
      </w:tr>
      <w:tr w:rsidR="00070B7F" w:rsidRPr="00EA06AC" w14:paraId="32EEDD6E" w14:textId="77777777" w:rsidTr="000A690B">
        <w:trPr>
          <w:trHeight w:val="20"/>
        </w:trPr>
        <w:tc>
          <w:tcPr>
            <w:tcW w:w="6204" w:type="dxa"/>
          </w:tcPr>
          <w:p w14:paraId="71ADB8D1" w14:textId="77777777" w:rsidR="00070B7F" w:rsidRDefault="00070B7F">
            <w:pPr>
              <w:jc w:val="both"/>
              <w:rPr>
                <w:rFonts w:ascii="Trebuchet MS" w:hAnsi="Trebuchet MS"/>
              </w:rPr>
            </w:pPr>
            <w:r w:rsidRPr="00EA06AC">
              <w:rPr>
                <w:rFonts w:ascii="Trebuchet MS" w:hAnsi="Trebuchet MS"/>
              </w:rPr>
              <w:t xml:space="preserve">As a result of their knowledge, position and/or the authority invested in their role, all adults working with children in school are in positions of trust in relation to those children. </w:t>
            </w:r>
          </w:p>
          <w:p w14:paraId="58B4A463" w14:textId="7454BE0B" w:rsidR="00070B7F" w:rsidRDefault="00070B7F">
            <w:pPr>
              <w:jc w:val="both"/>
              <w:rPr>
                <w:rFonts w:ascii="Trebuchet MS" w:hAnsi="Trebuchet MS"/>
              </w:rPr>
            </w:pPr>
            <w:r w:rsidRPr="00231706">
              <w:rPr>
                <w:rFonts w:ascii="Trebuchet MS" w:hAnsi="Trebuchet MS"/>
              </w:rPr>
              <w:t>The relationship between a</w:t>
            </w:r>
            <w:r>
              <w:rPr>
                <w:rFonts w:ascii="Trebuchet MS" w:hAnsi="Trebuchet MS"/>
              </w:rPr>
              <w:t>n adult working with a child</w:t>
            </w:r>
            <w:r w:rsidRPr="00231706">
              <w:rPr>
                <w:rFonts w:ascii="Trebuchet MS" w:hAnsi="Trebuchet MS"/>
              </w:rPr>
              <w:t xml:space="preserve"> is one in which the adult has a position of power or influence. It is vital for all such adults to understand this power; that the relationship cannot be one between equals</w:t>
            </w:r>
            <w:r w:rsidRPr="00772A96">
              <w:t xml:space="preserve"> </w:t>
            </w:r>
            <w:r w:rsidRPr="00EA06AC">
              <w:rPr>
                <w:rFonts w:ascii="Trebuchet MS" w:hAnsi="Trebuchet MS"/>
              </w:rPr>
              <w:t>and the responsibility they must exercise as a consequence.</w:t>
            </w:r>
          </w:p>
          <w:p w14:paraId="70171C41" w14:textId="0835BDE4" w:rsidR="00070B7F" w:rsidRDefault="00070B7F">
            <w:pPr>
              <w:jc w:val="both"/>
              <w:rPr>
                <w:rFonts w:ascii="Trebuchet MS" w:hAnsi="Trebuchet MS"/>
              </w:rPr>
            </w:pPr>
            <w:r w:rsidRPr="00EA06AC">
              <w:rPr>
                <w:rFonts w:ascii="Trebuchet MS" w:hAnsi="Trebuchet MS"/>
              </w:rPr>
              <w:t>The potential for exploitation and harm of vulnerable young people</w:t>
            </w:r>
            <w:r>
              <w:rPr>
                <w:rFonts w:ascii="Trebuchet MS" w:hAnsi="Trebuchet MS"/>
              </w:rPr>
              <w:t xml:space="preserve"> means that adults </w:t>
            </w:r>
            <w:r w:rsidRPr="00EA06AC">
              <w:rPr>
                <w:rFonts w:ascii="Trebuchet MS" w:hAnsi="Trebuchet MS"/>
              </w:rPr>
              <w:t>have a responsibility to ensure that an unequal balance of power is not used for personal advantage or gratification.</w:t>
            </w:r>
          </w:p>
          <w:p w14:paraId="10C29325" w14:textId="49378606" w:rsidR="00003B50" w:rsidRDefault="00BB0AB3">
            <w:pPr>
              <w:jc w:val="both"/>
              <w:rPr>
                <w:rFonts w:ascii="Trebuchet MS" w:hAnsi="Trebuchet MS"/>
              </w:rPr>
            </w:pPr>
            <w:r>
              <w:rPr>
                <w:rFonts w:ascii="Trebuchet MS" w:hAnsi="Trebuchet MS"/>
              </w:rPr>
              <w:t>Staff</w:t>
            </w:r>
            <w:r w:rsidR="00003B50" w:rsidRPr="00EA06AC">
              <w:rPr>
                <w:rFonts w:ascii="Trebuchet MS" w:hAnsi="Trebuchet MS"/>
              </w:rPr>
              <w:t xml:space="preserve"> and volunteers</w:t>
            </w:r>
            <w:r w:rsidR="00003B50" w:rsidRPr="00EA06AC">
              <w:rPr>
                <w:rFonts w:ascii="Trebuchet MS" w:hAnsi="Trebuchet MS"/>
                <w:i/>
              </w:rPr>
              <w:t xml:space="preserve"> </w:t>
            </w:r>
            <w:r w:rsidR="00003B50" w:rsidRPr="00EA06AC">
              <w:rPr>
                <w:rFonts w:ascii="Trebuchet MS" w:hAnsi="Trebuchet MS"/>
              </w:rPr>
              <w:t xml:space="preserve">should always maintain appropriate professional boundaries and avoid behaviour which might be misinterpreted by others. They should report and record any </w:t>
            </w:r>
            <w:r w:rsidR="00003B50">
              <w:rPr>
                <w:rFonts w:ascii="Trebuchet MS" w:hAnsi="Trebuchet MS"/>
              </w:rPr>
              <w:t xml:space="preserve">such </w:t>
            </w:r>
            <w:r w:rsidR="00003B50" w:rsidRPr="00EA06AC">
              <w:rPr>
                <w:rFonts w:ascii="Trebuchet MS" w:hAnsi="Trebuchet MS"/>
              </w:rPr>
              <w:t>incident</w:t>
            </w:r>
            <w:r w:rsidR="00E51640">
              <w:rPr>
                <w:rFonts w:ascii="Trebuchet MS" w:hAnsi="Trebuchet MS"/>
              </w:rPr>
              <w:t xml:space="preserve"> to the H</w:t>
            </w:r>
            <w:r>
              <w:rPr>
                <w:rFonts w:ascii="Trebuchet MS" w:hAnsi="Trebuchet MS"/>
              </w:rPr>
              <w:t>eadteacher</w:t>
            </w:r>
            <w:r w:rsidR="00003B50" w:rsidRPr="00EA06AC">
              <w:rPr>
                <w:rFonts w:ascii="Trebuchet MS" w:hAnsi="Trebuchet MS"/>
              </w:rPr>
              <w:t>.</w:t>
            </w:r>
            <w:r w:rsidR="00003B50">
              <w:rPr>
                <w:rFonts w:ascii="Trebuchet MS" w:hAnsi="Trebuchet MS"/>
              </w:rPr>
              <w:t xml:space="preserve"> </w:t>
            </w:r>
            <w:r w:rsidR="00003B50" w:rsidRPr="003C651F">
              <w:rPr>
                <w:rFonts w:ascii="Trebuchet MS" w:hAnsi="Trebuchet MS"/>
              </w:rPr>
              <w:t xml:space="preserve">This is as relevant in the online world as it is in the classroom. Staff engaging with </w:t>
            </w:r>
            <w:r w:rsidR="00CB0992" w:rsidRPr="00146BD2">
              <w:rPr>
                <w:rFonts w:ascii="Trebuchet MS" w:hAnsi="Trebuchet MS"/>
              </w:rPr>
              <w:t>pupils</w:t>
            </w:r>
            <w:r w:rsidR="00003B50" w:rsidRPr="003C651F">
              <w:rPr>
                <w:rFonts w:ascii="Trebuchet MS" w:hAnsi="Trebuchet MS"/>
              </w:rPr>
              <w:t xml:space="preserve"> and/or parents online have a responsibility to model safe practice at all times.</w:t>
            </w:r>
          </w:p>
          <w:p w14:paraId="54C1BF93" w14:textId="2DCC8187" w:rsidR="0077174E" w:rsidRPr="0077174E" w:rsidRDefault="00003B50" w:rsidP="00F50F80">
            <w:pPr>
              <w:keepNext/>
              <w:keepLines/>
              <w:jc w:val="both"/>
              <w:rPr>
                <w:rFonts w:ascii="Trebuchet MS" w:hAnsi="Trebuchet MS"/>
              </w:rPr>
            </w:pPr>
            <w:r w:rsidRPr="00EA06AC">
              <w:rPr>
                <w:rFonts w:ascii="Trebuchet MS" w:hAnsi="Trebuchet MS"/>
              </w:rPr>
              <w:t>Where a person aged 18 or over is in a position of trust</w:t>
            </w:r>
            <w:r w:rsidRPr="00EA06AC">
              <w:rPr>
                <w:rStyle w:val="FootnoteReference"/>
                <w:rFonts w:ascii="Trebuchet MS" w:hAnsi="Trebuchet MS"/>
              </w:rPr>
              <w:footnoteReference w:id="8"/>
            </w:r>
            <w:r w:rsidRPr="00EA06AC">
              <w:rPr>
                <w:rFonts w:ascii="Trebuchet MS" w:hAnsi="Trebuchet MS"/>
              </w:rPr>
              <w:t xml:space="preserve"> with a child under 18, it is an offence for that person to engage in sexual activity with or in the presence of that child, or to cause or incite that child to engage in or watch sexual activity.</w:t>
            </w:r>
          </w:p>
        </w:tc>
        <w:tc>
          <w:tcPr>
            <w:tcW w:w="283" w:type="dxa"/>
          </w:tcPr>
          <w:p w14:paraId="27DF54CD" w14:textId="77777777" w:rsidR="00070B7F" w:rsidRPr="00EA06AC" w:rsidRDefault="00070B7F">
            <w:pPr>
              <w:ind w:firstLine="12"/>
              <w:rPr>
                <w:rFonts w:ascii="Trebuchet MS" w:hAnsi="Trebuchet MS"/>
                <w:i/>
              </w:rPr>
            </w:pPr>
          </w:p>
        </w:tc>
        <w:tc>
          <w:tcPr>
            <w:tcW w:w="3578" w:type="dxa"/>
          </w:tcPr>
          <w:p w14:paraId="0AD53DA0" w14:textId="1991F508" w:rsidR="00070B7F" w:rsidRPr="002838AB" w:rsidRDefault="00070B7F" w:rsidP="000A690B">
            <w:pPr>
              <w:pStyle w:val="BodyTextIndent3"/>
              <w:ind w:firstLine="0"/>
              <w:rPr>
                <w:rFonts w:ascii="Trebuchet MS" w:hAnsi="Trebuchet MS"/>
                <w:sz w:val="20"/>
                <w:szCs w:val="20"/>
              </w:rPr>
            </w:pPr>
            <w:r w:rsidRPr="002838AB">
              <w:rPr>
                <w:rFonts w:ascii="Trebuchet MS" w:hAnsi="Trebuchet MS"/>
                <w:sz w:val="20"/>
                <w:szCs w:val="20"/>
              </w:rPr>
              <w:t>This means that s</w:t>
            </w:r>
            <w:r w:rsidR="00BB0AB3">
              <w:rPr>
                <w:rFonts w:ascii="Trebuchet MS" w:hAnsi="Trebuchet MS"/>
                <w:sz w:val="20"/>
                <w:szCs w:val="20"/>
              </w:rPr>
              <w:t>taff</w:t>
            </w:r>
            <w:r w:rsidRPr="002838AB">
              <w:rPr>
                <w:rFonts w:ascii="Trebuchet MS" w:hAnsi="Trebuchet MS"/>
                <w:sz w:val="20"/>
                <w:szCs w:val="20"/>
              </w:rPr>
              <w:t xml:space="preserve"> and volunteers</w:t>
            </w:r>
            <w:r w:rsidRPr="002838AB">
              <w:rPr>
                <w:rFonts w:ascii="Trebuchet MS" w:hAnsi="Trebuchet MS"/>
                <w:i w:val="0"/>
                <w:sz w:val="20"/>
                <w:szCs w:val="20"/>
              </w:rPr>
              <w:t xml:space="preserve"> </w:t>
            </w:r>
            <w:r w:rsidRPr="002838AB">
              <w:rPr>
                <w:rFonts w:ascii="Trebuchet MS" w:hAnsi="Trebuchet MS"/>
                <w:sz w:val="20"/>
                <w:szCs w:val="20"/>
              </w:rPr>
              <w:t>should not:</w:t>
            </w:r>
          </w:p>
          <w:p w14:paraId="31A9E3DD" w14:textId="77777777" w:rsidR="00070B7F" w:rsidRPr="002838AB" w:rsidRDefault="00070B7F" w:rsidP="00F50F80">
            <w:pPr>
              <w:pStyle w:val="BodyTextIndent3"/>
              <w:rPr>
                <w:rFonts w:ascii="Trebuchet MS" w:hAnsi="Trebuchet MS"/>
                <w:sz w:val="20"/>
                <w:szCs w:val="20"/>
              </w:rPr>
            </w:pPr>
          </w:p>
          <w:p w14:paraId="5D976CBA" w14:textId="77777777" w:rsidR="00070B7F" w:rsidRPr="002838AB" w:rsidRDefault="00070B7F">
            <w:pPr>
              <w:widowControl w:val="0"/>
              <w:numPr>
                <w:ilvl w:val="0"/>
                <w:numId w:val="20"/>
              </w:numPr>
              <w:tabs>
                <w:tab w:val="left" w:pos="0"/>
              </w:tabs>
              <w:overflowPunct w:val="0"/>
              <w:autoSpaceDE w:val="0"/>
              <w:autoSpaceDN w:val="0"/>
              <w:adjustRightInd w:val="0"/>
              <w:spacing w:after="0" w:line="240" w:lineRule="auto"/>
              <w:jc w:val="both"/>
              <w:textAlignment w:val="baseline"/>
              <w:rPr>
                <w:rFonts w:ascii="Trebuchet MS" w:hAnsi="Trebuchet MS"/>
                <w:i/>
                <w:sz w:val="20"/>
                <w:szCs w:val="20"/>
              </w:rPr>
            </w:pPr>
            <w:r w:rsidRPr="002838AB">
              <w:rPr>
                <w:rFonts w:ascii="Trebuchet MS" w:hAnsi="Trebuchet MS"/>
                <w:i/>
                <w:sz w:val="20"/>
                <w:szCs w:val="20"/>
              </w:rPr>
              <w:t xml:space="preserve">use their position to gain access to information for their own or others’ advantage and/or a child or family’s detriment  </w:t>
            </w:r>
          </w:p>
          <w:p w14:paraId="1532F470" w14:textId="0997460C" w:rsidR="00070B7F" w:rsidRPr="002838AB" w:rsidRDefault="00070B7F">
            <w:pPr>
              <w:widowControl w:val="0"/>
              <w:numPr>
                <w:ilvl w:val="0"/>
                <w:numId w:val="20"/>
              </w:numPr>
              <w:tabs>
                <w:tab w:val="left" w:pos="395"/>
              </w:tabs>
              <w:overflowPunct w:val="0"/>
              <w:autoSpaceDE w:val="0"/>
              <w:autoSpaceDN w:val="0"/>
              <w:adjustRightInd w:val="0"/>
              <w:spacing w:after="0" w:line="240" w:lineRule="auto"/>
              <w:jc w:val="both"/>
              <w:textAlignment w:val="baseline"/>
              <w:rPr>
                <w:rFonts w:ascii="Trebuchet MS" w:hAnsi="Trebuchet MS"/>
                <w:i/>
                <w:sz w:val="20"/>
                <w:szCs w:val="20"/>
              </w:rPr>
            </w:pPr>
            <w:r w:rsidRPr="002838AB">
              <w:rPr>
                <w:rFonts w:ascii="Trebuchet MS" w:hAnsi="Trebuchet MS"/>
                <w:i/>
                <w:sz w:val="20"/>
                <w:szCs w:val="20"/>
              </w:rPr>
              <w:t>use their position to intimidate, bully</w:t>
            </w:r>
            <w:r w:rsidRPr="002838AB">
              <w:rPr>
                <w:rFonts w:ascii="Trebuchet MS" w:hAnsi="Trebuchet MS"/>
                <w:i/>
                <w:color w:val="000080"/>
                <w:sz w:val="20"/>
                <w:szCs w:val="20"/>
              </w:rPr>
              <w:t>,</w:t>
            </w:r>
            <w:r w:rsidRPr="002838AB">
              <w:rPr>
                <w:rFonts w:ascii="Trebuchet MS" w:hAnsi="Trebuchet MS"/>
                <w:i/>
                <w:sz w:val="20"/>
                <w:szCs w:val="20"/>
              </w:rPr>
              <w:t xml:space="preserve"> humiliate, threaten, coerce or undermine </w:t>
            </w:r>
            <w:r w:rsidR="00CB0992" w:rsidRPr="00146BD2">
              <w:rPr>
                <w:rFonts w:ascii="Trebuchet MS" w:hAnsi="Trebuchet MS"/>
                <w:i/>
                <w:sz w:val="20"/>
                <w:szCs w:val="20"/>
              </w:rPr>
              <w:t>pupils</w:t>
            </w:r>
            <w:r w:rsidRPr="002838AB">
              <w:rPr>
                <w:rFonts w:ascii="Trebuchet MS" w:hAnsi="Trebuchet MS"/>
                <w:i/>
                <w:sz w:val="20"/>
                <w:szCs w:val="20"/>
              </w:rPr>
              <w:t xml:space="preserve"> </w:t>
            </w:r>
          </w:p>
          <w:p w14:paraId="5320F89F" w14:textId="3B7D0A97" w:rsidR="00070B7F" w:rsidRPr="00EA06AC" w:rsidRDefault="00070B7F" w:rsidP="000A690B">
            <w:pPr>
              <w:widowControl w:val="0"/>
              <w:numPr>
                <w:ilvl w:val="0"/>
                <w:numId w:val="20"/>
              </w:numPr>
              <w:tabs>
                <w:tab w:val="left" w:pos="395"/>
              </w:tabs>
              <w:overflowPunct w:val="0"/>
              <w:autoSpaceDE w:val="0"/>
              <w:autoSpaceDN w:val="0"/>
              <w:adjustRightInd w:val="0"/>
              <w:spacing w:after="0" w:line="240" w:lineRule="auto"/>
              <w:jc w:val="both"/>
              <w:textAlignment w:val="baseline"/>
              <w:rPr>
                <w:rFonts w:ascii="Trebuchet MS" w:hAnsi="Trebuchet MS"/>
              </w:rPr>
            </w:pPr>
            <w:r w:rsidRPr="002838AB">
              <w:rPr>
                <w:rFonts w:ascii="Trebuchet MS" w:hAnsi="Trebuchet MS"/>
                <w:i/>
                <w:sz w:val="20"/>
                <w:szCs w:val="20"/>
              </w:rPr>
              <w:t>use their status and standing to form or promote relationships with children/young people which are of a sexual nature or which may become so</w:t>
            </w:r>
          </w:p>
        </w:tc>
      </w:tr>
      <w:tr w:rsidR="003F5F50" w:rsidRPr="00EA06AC" w14:paraId="3B728F7C" w14:textId="77777777" w:rsidTr="000A690B">
        <w:trPr>
          <w:trHeight w:val="20"/>
        </w:trPr>
        <w:tc>
          <w:tcPr>
            <w:tcW w:w="6204" w:type="dxa"/>
            <w:shd w:val="clear" w:color="auto" w:fill="FFFFFF" w:themeFill="background1"/>
          </w:tcPr>
          <w:p w14:paraId="44681E5B" w14:textId="77777777" w:rsidR="003F5F50" w:rsidRPr="0077174E" w:rsidRDefault="003F5F50" w:rsidP="00946CD2">
            <w:pPr>
              <w:pStyle w:val="Subtitle"/>
            </w:pPr>
          </w:p>
        </w:tc>
        <w:tc>
          <w:tcPr>
            <w:tcW w:w="283" w:type="dxa"/>
            <w:shd w:val="clear" w:color="auto" w:fill="FFFFFF" w:themeFill="background1"/>
          </w:tcPr>
          <w:p w14:paraId="69615110" w14:textId="77777777" w:rsidR="003F5F50" w:rsidRPr="00EA06AC" w:rsidRDefault="003F5F50">
            <w:pPr>
              <w:ind w:firstLine="12"/>
              <w:rPr>
                <w:rFonts w:ascii="Trebuchet MS" w:hAnsi="Trebuchet MS"/>
                <w:i/>
              </w:rPr>
            </w:pPr>
          </w:p>
        </w:tc>
        <w:tc>
          <w:tcPr>
            <w:tcW w:w="3578" w:type="dxa"/>
            <w:shd w:val="clear" w:color="auto" w:fill="FFFFFF" w:themeFill="background1"/>
          </w:tcPr>
          <w:p w14:paraId="556FC201" w14:textId="77777777" w:rsidR="003F5F50" w:rsidRPr="0077174E" w:rsidRDefault="003F5F50">
            <w:pPr>
              <w:ind w:firstLine="12"/>
              <w:jc w:val="both"/>
              <w:rPr>
                <w:rFonts w:ascii="Trebuchet MS" w:hAnsi="Trebuchet MS"/>
                <w:i/>
                <w:sz w:val="28"/>
                <w:szCs w:val="28"/>
              </w:rPr>
            </w:pPr>
          </w:p>
        </w:tc>
      </w:tr>
      <w:tr w:rsidR="0077174E" w:rsidRPr="00EA06AC" w14:paraId="5990777F" w14:textId="77777777" w:rsidTr="000A690B">
        <w:trPr>
          <w:trHeight w:val="20"/>
        </w:trPr>
        <w:tc>
          <w:tcPr>
            <w:tcW w:w="6204" w:type="dxa"/>
            <w:shd w:val="clear" w:color="auto" w:fill="FFFFFF" w:themeFill="background1"/>
          </w:tcPr>
          <w:p w14:paraId="5EC615DB" w14:textId="60BDEBE6" w:rsidR="0077174E" w:rsidRPr="009F5310" w:rsidRDefault="003F5F50" w:rsidP="009F5310">
            <w:pPr>
              <w:pStyle w:val="Heading1"/>
              <w:rPr>
                <w:rFonts w:ascii="Trebuchet MS" w:hAnsi="Trebuchet MS"/>
              </w:rPr>
            </w:pPr>
            <w:bookmarkStart w:id="32" w:name="_Toc172098637"/>
            <w:bookmarkStart w:id="33" w:name="_Toc206152101"/>
            <w:r w:rsidRPr="009F5310">
              <w:rPr>
                <w:rFonts w:ascii="Trebuchet MS" w:hAnsi="Trebuchet MS"/>
                <w:sz w:val="28"/>
                <w:szCs w:val="28"/>
              </w:rPr>
              <w:t>2.6     Confidentiality</w:t>
            </w:r>
            <w:bookmarkEnd w:id="32"/>
            <w:bookmarkEnd w:id="33"/>
          </w:p>
        </w:tc>
        <w:tc>
          <w:tcPr>
            <w:tcW w:w="283" w:type="dxa"/>
            <w:shd w:val="clear" w:color="auto" w:fill="FFFFFF" w:themeFill="background1"/>
          </w:tcPr>
          <w:p w14:paraId="704159BB" w14:textId="77777777" w:rsidR="0077174E" w:rsidRPr="00EA06AC" w:rsidRDefault="0077174E">
            <w:pPr>
              <w:ind w:firstLine="12"/>
              <w:rPr>
                <w:rFonts w:ascii="Trebuchet MS" w:hAnsi="Trebuchet MS"/>
                <w:i/>
              </w:rPr>
            </w:pPr>
          </w:p>
        </w:tc>
        <w:tc>
          <w:tcPr>
            <w:tcW w:w="3578" w:type="dxa"/>
            <w:shd w:val="clear" w:color="auto" w:fill="FFFFFF" w:themeFill="background1"/>
          </w:tcPr>
          <w:p w14:paraId="161C5FB6" w14:textId="77777777" w:rsidR="0077174E" w:rsidRPr="0077174E" w:rsidRDefault="0077174E">
            <w:pPr>
              <w:ind w:firstLine="12"/>
              <w:jc w:val="both"/>
              <w:rPr>
                <w:rFonts w:ascii="Trebuchet MS" w:hAnsi="Trebuchet MS"/>
                <w:i/>
                <w:sz w:val="28"/>
                <w:szCs w:val="28"/>
              </w:rPr>
            </w:pPr>
          </w:p>
        </w:tc>
      </w:tr>
      <w:tr w:rsidR="00D26524" w:rsidRPr="00EA06AC" w14:paraId="6A7A2566" w14:textId="77777777" w:rsidTr="000A690B">
        <w:trPr>
          <w:trHeight w:val="20"/>
        </w:trPr>
        <w:tc>
          <w:tcPr>
            <w:tcW w:w="6204" w:type="dxa"/>
          </w:tcPr>
          <w:p w14:paraId="39162C2D" w14:textId="721D7609" w:rsidR="00D26524" w:rsidRPr="002838AB" w:rsidRDefault="00D26524" w:rsidP="00F50F80">
            <w:pPr>
              <w:jc w:val="both"/>
              <w:rPr>
                <w:rFonts w:ascii="Trebuchet MS" w:hAnsi="Trebuchet MS"/>
              </w:rPr>
            </w:pPr>
            <w:r w:rsidRPr="002838AB">
              <w:rPr>
                <w:rFonts w:ascii="Trebuchet MS" w:hAnsi="Trebuchet MS"/>
              </w:rPr>
              <w:t xml:space="preserve">The storing and processing of personal information is governed by the General Data Protection Regulations </w:t>
            </w:r>
            <w:r w:rsidR="00BB0AB3">
              <w:rPr>
                <w:rFonts w:ascii="Trebuchet MS" w:hAnsi="Trebuchet MS"/>
              </w:rPr>
              <w:t>UK</w:t>
            </w:r>
            <w:r w:rsidRPr="002838AB">
              <w:rPr>
                <w:rFonts w:ascii="Trebuchet MS" w:hAnsi="Trebuchet MS"/>
              </w:rPr>
              <w:t xml:space="preserve"> (GDPR) and Data Protection Act 2018. Employers should provide clear advice to </w:t>
            </w:r>
            <w:r w:rsidR="00BB0AB3">
              <w:rPr>
                <w:rFonts w:ascii="Trebuchet MS" w:hAnsi="Trebuchet MS"/>
              </w:rPr>
              <w:t>staff</w:t>
            </w:r>
            <w:r w:rsidRPr="002838AB">
              <w:rPr>
                <w:rFonts w:ascii="Trebuchet MS" w:hAnsi="Trebuchet MS"/>
              </w:rPr>
              <w:t xml:space="preserve"> and volunteers about their responsibilities under this legislation so that, when considering sharing confidential information, those principles are applied.</w:t>
            </w:r>
          </w:p>
          <w:p w14:paraId="5DC3B153" w14:textId="6F4619A6" w:rsidR="00D26524" w:rsidRPr="004632E1" w:rsidRDefault="00BB0AB3">
            <w:pPr>
              <w:jc w:val="both"/>
              <w:rPr>
                <w:rFonts w:ascii="Trebuchet MS" w:hAnsi="Trebuchet MS"/>
              </w:rPr>
            </w:pPr>
            <w:r>
              <w:rPr>
                <w:rFonts w:ascii="Trebuchet MS" w:hAnsi="Trebuchet MS"/>
              </w:rPr>
              <w:t>Staff</w:t>
            </w:r>
            <w:r w:rsidR="00D26524" w:rsidRPr="004632E1">
              <w:rPr>
                <w:rFonts w:ascii="Trebuchet MS" w:hAnsi="Trebuchet MS"/>
              </w:rPr>
              <w:t xml:space="preserve"> and volunteers may have access to special category personal data about children, young people</w:t>
            </w:r>
            <w:r w:rsidR="00D26524">
              <w:rPr>
                <w:rFonts w:ascii="Trebuchet MS" w:hAnsi="Trebuchet MS"/>
              </w:rPr>
              <w:t xml:space="preserve"> </w:t>
            </w:r>
            <w:r w:rsidR="00D26524" w:rsidRPr="004632E1">
              <w:rPr>
                <w:rFonts w:ascii="Trebuchet MS" w:hAnsi="Trebuchet MS"/>
              </w:rPr>
              <w:t xml:space="preserve">and their families </w:t>
            </w:r>
            <w:r w:rsidR="005E7F71">
              <w:rPr>
                <w:rFonts w:ascii="Trebuchet MS" w:hAnsi="Trebuchet MS"/>
              </w:rPr>
              <w:t>which</w:t>
            </w:r>
            <w:r w:rsidR="00D26524" w:rsidRPr="004632E1">
              <w:rPr>
                <w:rFonts w:ascii="Trebuchet MS" w:hAnsi="Trebuchet MS"/>
              </w:rPr>
              <w:t xml:space="preserve"> must be kept confidential at all times and only shared when legally permissible to do so and in the best interests of the child or young person.</w:t>
            </w:r>
            <w:r w:rsidR="00D26524" w:rsidRPr="004632E1">
              <w:rPr>
                <w:rFonts w:ascii="Trebuchet MS" w:hAnsi="Trebuchet MS"/>
                <w:color w:val="FF0000"/>
              </w:rPr>
              <w:t xml:space="preserve"> </w:t>
            </w:r>
            <w:r w:rsidR="00D26524" w:rsidRPr="002838AB">
              <w:rPr>
                <w:rFonts w:ascii="Trebuchet MS" w:hAnsi="Trebuchet MS"/>
              </w:rPr>
              <w:t>Records should only be shared with those who have a legitimate professional need to see them.</w:t>
            </w:r>
          </w:p>
          <w:p w14:paraId="5E45E084" w14:textId="1042721A" w:rsidR="00D26524" w:rsidRPr="004632E1" w:rsidRDefault="00BB0AB3">
            <w:pPr>
              <w:jc w:val="both"/>
              <w:rPr>
                <w:rFonts w:ascii="Trebuchet MS" w:hAnsi="Trebuchet MS"/>
              </w:rPr>
            </w:pPr>
            <w:r>
              <w:rPr>
                <w:rFonts w:ascii="Trebuchet MS" w:hAnsi="Trebuchet MS" w:cs="Tahoma"/>
                <w:color w:val="000000"/>
              </w:rPr>
              <w:t>Staff</w:t>
            </w:r>
            <w:r w:rsidR="00C62C6E" w:rsidRPr="007B3368">
              <w:rPr>
                <w:rFonts w:ascii="Trebuchet MS" w:hAnsi="Trebuchet MS" w:cs="Tahoma"/>
                <w:color w:val="000000"/>
              </w:rPr>
              <w:t xml:space="preserve"> and volunteers </w:t>
            </w:r>
            <w:r w:rsidR="00C62C6E" w:rsidRPr="007B3368">
              <w:rPr>
                <w:rFonts w:ascii="Trebuchet MS" w:hAnsi="Trebuchet MS" w:cs="Tahoma"/>
                <w:color w:val="000000"/>
                <w:lang w:eastAsia="en-GB"/>
              </w:rPr>
              <w:t xml:space="preserve">should never </w:t>
            </w:r>
            <w:r w:rsidR="00C62C6E" w:rsidRPr="007B3368">
              <w:rPr>
                <w:rFonts w:ascii="Trebuchet MS" w:hAnsi="Trebuchet MS" w:cs="Tahoma"/>
                <w:color w:val="000000"/>
              </w:rPr>
              <w:t>use confidential or personal information about a</w:t>
            </w:r>
            <w:r w:rsidR="00C62C6E">
              <w:rPr>
                <w:rFonts w:ascii="Trebuchet MS" w:hAnsi="Trebuchet MS" w:cs="Tahoma"/>
                <w:color w:val="000000"/>
              </w:rPr>
              <w:t xml:space="preserve"> </w:t>
            </w:r>
            <w:r w:rsidR="00CB0992" w:rsidRPr="00146BD2">
              <w:rPr>
                <w:rFonts w:ascii="Trebuchet MS" w:hAnsi="Trebuchet MS"/>
              </w:rPr>
              <w:t>pupil</w:t>
            </w:r>
            <w:r w:rsidR="00C62C6E">
              <w:rPr>
                <w:rFonts w:ascii="Trebuchet MS" w:hAnsi="Trebuchet MS" w:cs="Tahoma"/>
                <w:color w:val="000000"/>
              </w:rPr>
              <w:t>/their</w:t>
            </w:r>
            <w:r w:rsidR="00C62C6E" w:rsidRPr="007B3368">
              <w:rPr>
                <w:rFonts w:ascii="Trebuchet MS" w:hAnsi="Trebuchet MS" w:cs="Tahoma"/>
                <w:color w:val="000000"/>
              </w:rPr>
              <w:t xml:space="preserve"> family for their own, or others’ advantage (including that of partners, friends, relatives or other organisations). Information must never be used to intimidate, humiliate, or embarrass the child. Confidential information should never </w:t>
            </w:r>
            <w:r w:rsidR="00C62C6E" w:rsidRPr="007B3368">
              <w:rPr>
                <w:rFonts w:ascii="Trebuchet MS" w:hAnsi="Trebuchet MS" w:cs="Tahoma"/>
                <w:color w:val="000000"/>
                <w:lang w:eastAsia="en-GB"/>
              </w:rPr>
              <w:t>be used casually in conversation</w:t>
            </w:r>
            <w:r w:rsidR="00C62C6E" w:rsidRPr="007B3368">
              <w:rPr>
                <w:rFonts w:ascii="Trebuchet MS" w:hAnsi="Trebuchet MS" w:cs="Tahoma"/>
                <w:color w:val="000000"/>
              </w:rPr>
              <w:t xml:space="preserve"> or shared with any person other than on a need-to-know basis. </w:t>
            </w:r>
            <w:r w:rsidR="00C62C6E" w:rsidRPr="007B3368">
              <w:rPr>
                <w:rFonts w:ascii="Trebuchet MS" w:hAnsi="Trebuchet MS" w:cs="Tahoma"/>
                <w:color w:val="000000"/>
                <w:lang w:eastAsia="en-GB"/>
              </w:rPr>
              <w:t xml:space="preserve">In circumstances where the child’s identity does not need to be disclosed, </w:t>
            </w:r>
            <w:r w:rsidR="00D26524" w:rsidRPr="004632E1">
              <w:rPr>
                <w:rFonts w:ascii="Trebuchet MS" w:hAnsi="Trebuchet MS"/>
                <w:lang w:eastAsia="en-GB"/>
              </w:rPr>
              <w:t xml:space="preserve">the information should be used anonymously.  </w:t>
            </w:r>
          </w:p>
          <w:p w14:paraId="39C323BC" w14:textId="60200C96" w:rsidR="00D26524" w:rsidRPr="004632E1" w:rsidRDefault="00D26524">
            <w:pPr>
              <w:jc w:val="both"/>
              <w:rPr>
                <w:rFonts w:ascii="Trebuchet MS" w:hAnsi="Trebuchet MS"/>
              </w:rPr>
            </w:pPr>
            <w:r w:rsidRPr="004632E1">
              <w:rPr>
                <w:rFonts w:ascii="Trebuchet MS" w:hAnsi="Trebuchet MS"/>
                <w:lang w:eastAsia="en-GB"/>
              </w:rPr>
              <w:t>There are some circumstances in which a</w:t>
            </w:r>
            <w:r>
              <w:rPr>
                <w:rFonts w:ascii="Trebuchet MS" w:hAnsi="Trebuchet MS"/>
                <w:lang w:eastAsia="en-GB"/>
              </w:rPr>
              <w:t>n employee</w:t>
            </w:r>
            <w:r w:rsidRPr="004632E1">
              <w:rPr>
                <w:rFonts w:ascii="Trebuchet MS" w:hAnsi="Trebuchet MS"/>
                <w:lang w:eastAsia="en-GB"/>
              </w:rPr>
              <w:t xml:space="preserve"> or volunteer</w:t>
            </w:r>
            <w:r>
              <w:rPr>
                <w:rFonts w:ascii="Trebuchet MS" w:hAnsi="Trebuchet MS"/>
                <w:lang w:eastAsia="en-GB"/>
              </w:rPr>
              <w:t xml:space="preserve"> </w:t>
            </w:r>
            <w:r w:rsidRPr="004632E1">
              <w:rPr>
                <w:rFonts w:ascii="Trebuchet MS" w:hAnsi="Trebuchet MS"/>
                <w:lang w:eastAsia="en-GB"/>
              </w:rPr>
              <w:t xml:space="preserve">may be expected to share information about a child, for </w:t>
            </w:r>
            <w:r w:rsidRPr="004632E1">
              <w:rPr>
                <w:rFonts w:ascii="Trebuchet MS" w:hAnsi="Trebuchet MS"/>
              </w:rPr>
              <w:t xml:space="preserve">example when abuse is alleged or suspected. In such cases, individuals have a </w:t>
            </w:r>
            <w:r w:rsidR="003628DA">
              <w:rPr>
                <w:rFonts w:ascii="Trebuchet MS" w:hAnsi="Trebuchet MS"/>
              </w:rPr>
              <w:t>responsibilit</w:t>
            </w:r>
            <w:r w:rsidRPr="004632E1">
              <w:rPr>
                <w:rFonts w:ascii="Trebuchet MS" w:hAnsi="Trebuchet MS"/>
              </w:rPr>
              <w:t>y to pass information on without delay</w:t>
            </w:r>
            <w:r>
              <w:rPr>
                <w:rFonts w:ascii="Trebuchet MS" w:hAnsi="Trebuchet MS"/>
              </w:rPr>
              <w:t xml:space="preserve"> to those with designated safeguarding responsibilities or to statutory services</w:t>
            </w:r>
            <w:r w:rsidRPr="004632E1">
              <w:rPr>
                <w:rFonts w:ascii="Trebuchet MS" w:hAnsi="Trebuchet MS"/>
              </w:rPr>
              <w:t xml:space="preserve">. </w:t>
            </w:r>
          </w:p>
          <w:p w14:paraId="185234BC" w14:textId="488FB8B9" w:rsidR="00D26524" w:rsidRPr="004632E1" w:rsidRDefault="00A37494" w:rsidP="000A690B">
            <w:pPr>
              <w:jc w:val="both"/>
              <w:rPr>
                <w:rFonts w:ascii="Trebuchet MS" w:hAnsi="Trebuchet MS"/>
              </w:rPr>
            </w:pPr>
            <w:r w:rsidRPr="007B3368">
              <w:rPr>
                <w:rFonts w:ascii="Trebuchet MS" w:hAnsi="Trebuchet MS" w:cs="Tahoma"/>
              </w:rPr>
              <w:t xml:space="preserve">If a child – or their parent/carer – makes a disclosure regarding abuse or neglect, the member of staff or volunteer </w:t>
            </w:r>
            <w:r w:rsidR="003628DA">
              <w:rPr>
                <w:rFonts w:ascii="Trebuchet MS" w:hAnsi="Trebuchet MS" w:cs="Tahoma"/>
              </w:rPr>
              <w:t xml:space="preserve">must always take any such concerns seriously and </w:t>
            </w:r>
            <w:r w:rsidRPr="007B3368">
              <w:rPr>
                <w:rFonts w:ascii="Trebuchet MS" w:hAnsi="Trebuchet MS" w:cs="Tahoma"/>
              </w:rPr>
              <w:t xml:space="preserve"> follow the school’s procedures. Whilst </w:t>
            </w:r>
            <w:r w:rsidR="00BB0AB3">
              <w:rPr>
                <w:rFonts w:ascii="Trebuchet MS" w:hAnsi="Trebuchet MS" w:cs="Tahoma"/>
              </w:rPr>
              <w:t>staff</w:t>
            </w:r>
            <w:r w:rsidRPr="007B3368">
              <w:rPr>
                <w:rFonts w:ascii="Trebuchet MS" w:hAnsi="Trebuchet MS" w:cs="Tahoma"/>
              </w:rPr>
              <w:t xml:space="preserve"> and volunteers need to be aware of the need to listen to and support children and young people, they must also understand the importance of not promising a child or parent/carer that they will keep secrets that relate in any way to the safety or well-being of any individual but should give reassurance that the information will be treated sensitively.   </w:t>
            </w:r>
          </w:p>
          <w:p w14:paraId="24BDC86C" w14:textId="453929D7" w:rsidR="00D26524" w:rsidRPr="002838AB" w:rsidRDefault="00D26524" w:rsidP="000A690B">
            <w:pPr>
              <w:pStyle w:val="Default"/>
              <w:spacing w:after="160" w:line="259" w:lineRule="auto"/>
              <w:jc w:val="both"/>
              <w:rPr>
                <w:rFonts w:ascii="Trebuchet MS" w:hAnsi="Trebuchet MS"/>
                <w:sz w:val="22"/>
                <w:szCs w:val="22"/>
              </w:rPr>
            </w:pPr>
            <w:r w:rsidRPr="004632E1">
              <w:rPr>
                <w:rFonts w:ascii="Trebuchet MS" w:hAnsi="Trebuchet MS"/>
                <w:sz w:val="22"/>
                <w:szCs w:val="22"/>
              </w:rPr>
              <w:t xml:space="preserve">If </w:t>
            </w:r>
            <w:r w:rsidR="009B62EC">
              <w:rPr>
                <w:rFonts w:ascii="Trebuchet MS" w:hAnsi="Trebuchet MS"/>
                <w:sz w:val="22"/>
                <w:szCs w:val="22"/>
              </w:rPr>
              <w:t>a member of staff</w:t>
            </w:r>
            <w:r w:rsidRPr="004632E1">
              <w:rPr>
                <w:rFonts w:ascii="Trebuchet MS" w:hAnsi="Trebuchet MS"/>
                <w:sz w:val="22"/>
                <w:szCs w:val="22"/>
              </w:rPr>
              <w:t xml:space="preserve"> or volunteer is in any doubt about whether to share information or </w:t>
            </w:r>
            <w:r w:rsidR="0060217A">
              <w:rPr>
                <w:rFonts w:ascii="Trebuchet MS" w:hAnsi="Trebuchet MS"/>
                <w:sz w:val="22"/>
                <w:szCs w:val="22"/>
              </w:rPr>
              <w:t xml:space="preserve">to </w:t>
            </w:r>
            <w:r w:rsidRPr="004632E1">
              <w:rPr>
                <w:rFonts w:ascii="Trebuchet MS" w:hAnsi="Trebuchet MS"/>
                <w:sz w:val="22"/>
                <w:szCs w:val="22"/>
              </w:rPr>
              <w:t>keep it confidential, he or she should seek guidance from the</w:t>
            </w:r>
            <w:r w:rsidR="00854609">
              <w:rPr>
                <w:rFonts w:ascii="Trebuchet MS" w:hAnsi="Trebuchet MS"/>
                <w:sz w:val="22"/>
                <w:szCs w:val="22"/>
              </w:rPr>
              <w:t xml:space="preserve"> DSL</w:t>
            </w:r>
            <w:r w:rsidRPr="004632E1">
              <w:rPr>
                <w:rFonts w:ascii="Trebuchet MS" w:hAnsi="Trebuchet MS"/>
                <w:sz w:val="22"/>
                <w:szCs w:val="22"/>
              </w:rPr>
              <w:t xml:space="preserve">. </w:t>
            </w:r>
            <w:r w:rsidRPr="002838AB">
              <w:rPr>
                <w:rFonts w:ascii="Trebuchet MS" w:hAnsi="Trebuchet MS"/>
                <w:sz w:val="22"/>
                <w:szCs w:val="22"/>
              </w:rPr>
              <w:t>Any media or lega</w:t>
            </w:r>
            <w:r w:rsidRPr="004632E1">
              <w:rPr>
                <w:rFonts w:ascii="Trebuchet MS" w:hAnsi="Trebuchet MS"/>
                <w:sz w:val="22"/>
                <w:szCs w:val="22"/>
              </w:rPr>
              <w:t>l enquiries should be passed to a member of SLT</w:t>
            </w:r>
            <w:r w:rsidRPr="002838AB">
              <w:rPr>
                <w:rFonts w:ascii="Trebuchet MS" w:hAnsi="Trebuchet MS"/>
                <w:sz w:val="22"/>
                <w:szCs w:val="22"/>
              </w:rPr>
              <w:t xml:space="preserve">. </w:t>
            </w:r>
          </w:p>
          <w:p w14:paraId="6C24168E" w14:textId="46302BF8" w:rsidR="00D26524" w:rsidRPr="000A690B" w:rsidRDefault="00D26524" w:rsidP="000A690B">
            <w:pPr>
              <w:pStyle w:val="DefaultText"/>
              <w:spacing w:after="160" w:line="259" w:lineRule="auto"/>
              <w:jc w:val="both"/>
              <w:rPr>
                <w:rFonts w:ascii="Trebuchet MS" w:hAnsi="Trebuchet MS"/>
                <w:sz w:val="22"/>
                <w:szCs w:val="22"/>
              </w:rPr>
            </w:pPr>
            <w:r w:rsidRPr="002838AB">
              <w:rPr>
                <w:rFonts w:ascii="Trebuchet MS" w:hAnsi="Trebuchet MS"/>
                <w:color w:val="000000"/>
                <w:sz w:val="22"/>
                <w:szCs w:val="22"/>
              </w:rPr>
              <w:t xml:space="preserve">Additionally, concerns and allegations about </w:t>
            </w:r>
            <w:r w:rsidR="003628DA">
              <w:rPr>
                <w:rFonts w:ascii="Trebuchet MS" w:hAnsi="Trebuchet MS"/>
                <w:color w:val="000000"/>
                <w:sz w:val="22"/>
                <w:szCs w:val="22"/>
              </w:rPr>
              <w:t xml:space="preserve">members of staff, volunteers or other </w:t>
            </w:r>
            <w:r w:rsidRPr="002838AB">
              <w:rPr>
                <w:rFonts w:ascii="Trebuchet MS" w:hAnsi="Trebuchet MS"/>
                <w:color w:val="000000"/>
                <w:sz w:val="22"/>
                <w:szCs w:val="22"/>
              </w:rPr>
              <w:t xml:space="preserve">adults </w:t>
            </w:r>
            <w:r w:rsidR="003628DA">
              <w:rPr>
                <w:rFonts w:ascii="Trebuchet MS" w:hAnsi="Trebuchet MS"/>
                <w:color w:val="000000"/>
                <w:sz w:val="22"/>
                <w:szCs w:val="22"/>
              </w:rPr>
              <w:t xml:space="preserve">working at or visiting the school </w:t>
            </w:r>
            <w:r w:rsidRPr="002838AB">
              <w:rPr>
                <w:rFonts w:ascii="Trebuchet MS" w:hAnsi="Trebuchet MS"/>
                <w:color w:val="000000"/>
                <w:sz w:val="22"/>
                <w:szCs w:val="22"/>
              </w:rPr>
              <w:t>should be treated as confidential and passed to the Head</w:t>
            </w:r>
            <w:r w:rsidRPr="004632E1">
              <w:rPr>
                <w:rFonts w:ascii="Trebuchet MS" w:hAnsi="Trebuchet MS"/>
                <w:color w:val="000000"/>
                <w:sz w:val="22"/>
                <w:szCs w:val="22"/>
              </w:rPr>
              <w:t>teacher (</w:t>
            </w:r>
            <w:r w:rsidRPr="002838AB">
              <w:rPr>
                <w:rFonts w:ascii="Trebuchet MS" w:hAnsi="Trebuchet MS"/>
                <w:color w:val="000000"/>
                <w:sz w:val="22"/>
                <w:szCs w:val="22"/>
              </w:rPr>
              <w:t xml:space="preserve">or the </w:t>
            </w:r>
            <w:r w:rsidR="00D32B58" w:rsidRPr="00E0568A">
              <w:rPr>
                <w:rFonts w:ascii="Trebuchet MS" w:hAnsi="Trebuchet MS"/>
                <w:color w:val="000000"/>
                <w:sz w:val="22"/>
                <w:szCs w:val="22"/>
              </w:rPr>
              <w:t>Di</w:t>
            </w:r>
            <w:r w:rsidR="009C713B" w:rsidRPr="00E0568A">
              <w:rPr>
                <w:rFonts w:ascii="Trebuchet MS" w:hAnsi="Trebuchet MS"/>
                <w:color w:val="000000"/>
                <w:sz w:val="22"/>
                <w:szCs w:val="22"/>
              </w:rPr>
              <w:t>r</w:t>
            </w:r>
            <w:r w:rsidR="00D32B58" w:rsidRPr="00E0568A">
              <w:rPr>
                <w:rFonts w:ascii="Trebuchet MS" w:hAnsi="Trebuchet MS"/>
                <w:color w:val="000000"/>
                <w:sz w:val="22"/>
                <w:szCs w:val="22"/>
              </w:rPr>
              <w:t>ector o</w:t>
            </w:r>
            <w:r w:rsidR="009C713B" w:rsidRPr="00E0568A">
              <w:rPr>
                <w:rFonts w:ascii="Trebuchet MS" w:hAnsi="Trebuchet MS"/>
                <w:color w:val="000000"/>
                <w:sz w:val="22"/>
                <w:szCs w:val="22"/>
              </w:rPr>
              <w:t>f</w:t>
            </w:r>
            <w:r w:rsidR="00D32B58" w:rsidRPr="00E0568A">
              <w:rPr>
                <w:rFonts w:ascii="Trebuchet MS" w:hAnsi="Trebuchet MS"/>
                <w:color w:val="000000"/>
                <w:sz w:val="22"/>
                <w:szCs w:val="22"/>
              </w:rPr>
              <w:t xml:space="preserve"> Schools – Primary </w:t>
            </w:r>
            <w:r w:rsidR="00313F93">
              <w:rPr>
                <w:rFonts w:ascii="Trebuchet MS" w:hAnsi="Trebuchet MS"/>
                <w:color w:val="000000"/>
                <w:sz w:val="22"/>
                <w:szCs w:val="22"/>
              </w:rPr>
              <w:t xml:space="preserve">or another member of the </w:t>
            </w:r>
            <w:r w:rsidR="003A5450">
              <w:rPr>
                <w:rFonts w:ascii="Trebuchet MS" w:hAnsi="Trebuchet MS"/>
                <w:color w:val="000000"/>
                <w:sz w:val="22"/>
                <w:szCs w:val="22"/>
              </w:rPr>
              <w:t>TEG</w:t>
            </w:r>
            <w:r w:rsidR="00C567E1">
              <w:rPr>
                <w:rFonts w:ascii="Trebuchet MS" w:hAnsi="Trebuchet MS"/>
                <w:color w:val="000000"/>
                <w:sz w:val="22"/>
                <w:szCs w:val="22"/>
              </w:rPr>
              <w:t>,</w:t>
            </w:r>
            <w:r w:rsidRPr="002838AB">
              <w:rPr>
                <w:rFonts w:ascii="Trebuchet MS" w:hAnsi="Trebuchet MS"/>
                <w:color w:val="000000"/>
                <w:sz w:val="22"/>
                <w:szCs w:val="22"/>
              </w:rPr>
              <w:t xml:space="preserve"> or</w:t>
            </w:r>
            <w:r w:rsidR="009C713B">
              <w:rPr>
                <w:rFonts w:ascii="Trebuchet MS" w:hAnsi="Trebuchet MS"/>
                <w:color w:val="000000"/>
                <w:sz w:val="22"/>
                <w:szCs w:val="22"/>
              </w:rPr>
              <w:t xml:space="preserve"> the</w:t>
            </w:r>
            <w:r w:rsidR="00FC6E40">
              <w:rPr>
                <w:rFonts w:ascii="Trebuchet MS" w:hAnsi="Trebuchet MS"/>
                <w:color w:val="000000"/>
                <w:sz w:val="22"/>
                <w:szCs w:val="22"/>
              </w:rPr>
              <w:t xml:space="preserve"> </w:t>
            </w:r>
            <w:r w:rsidR="00C41980">
              <w:rPr>
                <w:rFonts w:ascii="Trebuchet MS" w:hAnsi="Trebuchet MS"/>
                <w:color w:val="000000"/>
                <w:sz w:val="22"/>
                <w:szCs w:val="22"/>
              </w:rPr>
              <w:t>LADO</w:t>
            </w:r>
            <w:r w:rsidRPr="002838AB">
              <w:rPr>
                <w:rFonts w:ascii="Trebuchet MS" w:hAnsi="Trebuchet MS"/>
                <w:color w:val="000000"/>
                <w:sz w:val="22"/>
                <w:szCs w:val="22"/>
              </w:rPr>
              <w:t xml:space="preserve"> if the concerns are about the </w:t>
            </w:r>
            <w:r w:rsidRPr="004632E1">
              <w:rPr>
                <w:rFonts w:ascii="Trebuchet MS" w:hAnsi="Trebuchet MS"/>
                <w:color w:val="000000"/>
                <w:sz w:val="22"/>
                <w:szCs w:val="22"/>
              </w:rPr>
              <w:t>Headteacher</w:t>
            </w:r>
            <w:r w:rsidRPr="002838AB">
              <w:rPr>
                <w:rFonts w:ascii="Trebuchet MS" w:hAnsi="Trebuchet MS"/>
                <w:color w:val="000000"/>
                <w:sz w:val="22"/>
                <w:szCs w:val="22"/>
              </w:rPr>
              <w:t>) without delay.</w:t>
            </w:r>
            <w:r w:rsidR="00D32B58" w:rsidRPr="00574A94">
              <w:rPr>
                <w:rFonts w:ascii="Trebuchet MS" w:hAnsi="Trebuchet MS"/>
                <w:sz w:val="22"/>
                <w:szCs w:val="22"/>
              </w:rPr>
              <w:t xml:space="preserve"> </w:t>
            </w:r>
          </w:p>
          <w:p w14:paraId="1C2D8F41" w14:textId="4113B06C" w:rsidR="00D26524" w:rsidRPr="004632E1" w:rsidRDefault="00D26524" w:rsidP="00F50F80">
            <w:pPr>
              <w:jc w:val="both"/>
              <w:rPr>
                <w:rFonts w:ascii="Trebuchet MS" w:hAnsi="Trebuchet MS"/>
              </w:rPr>
            </w:pPr>
            <w:r w:rsidRPr="004632E1">
              <w:rPr>
                <w:rFonts w:ascii="Trebuchet MS" w:hAnsi="Trebuchet MS"/>
              </w:rPr>
              <w:t xml:space="preserve">There are circumstances in which staff are obliged to release </w:t>
            </w:r>
            <w:r w:rsidR="00CB0992" w:rsidRPr="00E0568A">
              <w:rPr>
                <w:rFonts w:ascii="Trebuchet MS" w:hAnsi="Trebuchet MS"/>
              </w:rPr>
              <w:t>pupil</w:t>
            </w:r>
            <w:r w:rsidR="00E0568A">
              <w:rPr>
                <w:rFonts w:ascii="Trebuchet MS" w:hAnsi="Trebuchet MS"/>
              </w:rPr>
              <w:t xml:space="preserve"> </w:t>
            </w:r>
            <w:r w:rsidRPr="004632E1">
              <w:rPr>
                <w:rFonts w:ascii="Trebuchet MS" w:hAnsi="Trebuchet MS"/>
              </w:rPr>
              <w:t xml:space="preserve">data, e.g. </w:t>
            </w:r>
            <w:r w:rsidR="003628DA">
              <w:rPr>
                <w:rFonts w:ascii="Trebuchet MS" w:hAnsi="Trebuchet MS"/>
              </w:rPr>
              <w:t xml:space="preserve">to </w:t>
            </w:r>
            <w:r w:rsidRPr="004632E1">
              <w:rPr>
                <w:rFonts w:ascii="Trebuchet MS" w:hAnsi="Trebuchet MS"/>
              </w:rPr>
              <w:t xml:space="preserve">parents seeking information about </w:t>
            </w:r>
            <w:r w:rsidR="00101968" w:rsidRPr="00E0568A">
              <w:rPr>
                <w:rFonts w:ascii="Trebuchet MS" w:hAnsi="Trebuchet MS"/>
              </w:rPr>
              <w:t>pupil</w:t>
            </w:r>
            <w:r w:rsidRPr="004632E1">
              <w:rPr>
                <w:rFonts w:ascii="Trebuchet MS" w:hAnsi="Trebuchet MS"/>
              </w:rPr>
              <w:t xml:space="preserve"> progress or </w:t>
            </w:r>
            <w:r w:rsidR="003628DA">
              <w:rPr>
                <w:rFonts w:ascii="Trebuchet MS" w:hAnsi="Trebuchet MS"/>
              </w:rPr>
              <w:t>to</w:t>
            </w:r>
            <w:r w:rsidR="0005127A">
              <w:rPr>
                <w:rFonts w:ascii="Trebuchet MS" w:hAnsi="Trebuchet MS"/>
              </w:rPr>
              <w:t xml:space="preserve"> </w:t>
            </w:r>
            <w:r w:rsidRPr="004632E1">
              <w:rPr>
                <w:rFonts w:ascii="Trebuchet MS" w:hAnsi="Trebuchet MS"/>
              </w:rPr>
              <w:t>other colleagues in the school. Staff should be aware that, from time to time, information about employees’ salaries is matched with other public sector information (tax office records, police) in terms of a legal obligation and in order to prevent fraudulent claims.</w:t>
            </w:r>
          </w:p>
          <w:p w14:paraId="1ADD6417" w14:textId="77777777" w:rsidR="00D26524" w:rsidRPr="004632E1" w:rsidRDefault="00D26524" w:rsidP="000A690B">
            <w:pPr>
              <w:jc w:val="both"/>
              <w:rPr>
                <w:rFonts w:ascii="Trebuchet MS" w:eastAsia="Calibri" w:hAnsi="Trebuchet MS"/>
              </w:rPr>
            </w:pPr>
            <w:r w:rsidRPr="004632E1">
              <w:rPr>
                <w:rFonts w:ascii="Trebuchet MS" w:eastAsia="Calibri" w:hAnsi="Trebuchet MS"/>
              </w:rPr>
              <w:t>Everyone has the right to request access to data that is held about them and such requests should be made to the Headteacher.</w:t>
            </w:r>
          </w:p>
          <w:p w14:paraId="0DF10817" w14:textId="2B63E538" w:rsidR="00D34AA3" w:rsidRPr="000A690B" w:rsidRDefault="00D26524" w:rsidP="00946CD2">
            <w:pPr>
              <w:jc w:val="both"/>
              <w:rPr>
                <w:rFonts w:ascii="Trebuchet MS" w:eastAsia="Calibri" w:hAnsi="Trebuchet MS"/>
              </w:rPr>
            </w:pPr>
            <w:r w:rsidRPr="002838AB">
              <w:rPr>
                <w:rFonts w:ascii="Trebuchet MS" w:eastAsia="Calibri" w:hAnsi="Trebuchet MS"/>
              </w:rPr>
              <w:t>Staff will sometimes have access to confidential information and they have a responsibility to</w:t>
            </w:r>
            <w:r w:rsidR="005A24C9">
              <w:rPr>
                <w:rFonts w:ascii="Trebuchet MS" w:eastAsia="Calibri" w:hAnsi="Trebuchet MS"/>
              </w:rPr>
              <w:t xml:space="preserve"> </w:t>
            </w:r>
            <w:r w:rsidRPr="002838AB">
              <w:rPr>
                <w:rFonts w:ascii="Trebuchet MS" w:eastAsia="Calibri" w:hAnsi="Trebuchet MS"/>
              </w:rPr>
              <w:t xml:space="preserve">deal with this in a professional manner. It is inappropriate for other staff to </w:t>
            </w:r>
            <w:r w:rsidR="004F7F99">
              <w:rPr>
                <w:rFonts w:ascii="Trebuchet MS" w:eastAsia="Calibri" w:hAnsi="Trebuchet MS"/>
              </w:rPr>
              <w:t>attempt</w:t>
            </w:r>
            <w:r w:rsidR="00983CDE">
              <w:rPr>
                <w:rFonts w:ascii="Trebuchet MS" w:eastAsia="Calibri" w:hAnsi="Trebuchet MS"/>
              </w:rPr>
              <w:t xml:space="preserve"> to </w:t>
            </w:r>
            <w:r w:rsidRPr="002838AB">
              <w:rPr>
                <w:rFonts w:ascii="Trebuchet MS" w:eastAsia="Calibri" w:hAnsi="Trebuchet MS"/>
              </w:rPr>
              <w:t>obtain access to confidential information from colleagues unless it is necessary for them to perform their professional duties.</w:t>
            </w:r>
          </w:p>
        </w:tc>
        <w:tc>
          <w:tcPr>
            <w:tcW w:w="283" w:type="dxa"/>
          </w:tcPr>
          <w:p w14:paraId="72D01EC3" w14:textId="77777777" w:rsidR="00D26524" w:rsidRPr="00EA06AC" w:rsidRDefault="00D26524">
            <w:pPr>
              <w:rPr>
                <w:rFonts w:ascii="Trebuchet MS" w:hAnsi="Trebuchet MS"/>
                <w:i/>
              </w:rPr>
            </w:pPr>
          </w:p>
        </w:tc>
        <w:tc>
          <w:tcPr>
            <w:tcW w:w="3578" w:type="dxa"/>
          </w:tcPr>
          <w:p w14:paraId="2D550DEB" w14:textId="09C2DA0B" w:rsidR="00D26524" w:rsidRPr="00FF4AEB" w:rsidRDefault="00D26524">
            <w:pPr>
              <w:jc w:val="both"/>
              <w:rPr>
                <w:rFonts w:ascii="Trebuchet MS" w:hAnsi="Trebuchet MS"/>
                <w:i/>
                <w:iCs/>
                <w:color w:val="000000"/>
                <w:sz w:val="20"/>
                <w:szCs w:val="20"/>
              </w:rPr>
            </w:pPr>
            <w:r w:rsidRPr="002838AB">
              <w:rPr>
                <w:rFonts w:ascii="Trebuchet MS" w:hAnsi="Trebuchet MS"/>
                <w:i/>
                <w:iCs/>
                <w:sz w:val="20"/>
                <w:szCs w:val="20"/>
              </w:rPr>
              <w:t>This means that</w:t>
            </w:r>
            <w:r>
              <w:rPr>
                <w:rFonts w:ascii="Trebuchet MS" w:hAnsi="Trebuchet MS"/>
                <w:i/>
                <w:iCs/>
                <w:sz w:val="20"/>
                <w:szCs w:val="20"/>
              </w:rPr>
              <w:t xml:space="preserve"> lead</w:t>
            </w:r>
            <w:r w:rsidRPr="002838AB">
              <w:rPr>
                <w:rFonts w:ascii="Trebuchet MS" w:hAnsi="Trebuchet MS"/>
                <w:i/>
                <w:iCs/>
                <w:color w:val="000000"/>
                <w:sz w:val="20"/>
                <w:szCs w:val="20"/>
              </w:rPr>
              <w:t>ers/</w:t>
            </w:r>
            <w:r w:rsidR="00832948">
              <w:rPr>
                <w:rFonts w:ascii="Trebuchet MS" w:hAnsi="Trebuchet MS"/>
                <w:i/>
                <w:iCs/>
                <w:color w:val="000000"/>
                <w:sz w:val="20"/>
                <w:szCs w:val="20"/>
              </w:rPr>
              <w:t xml:space="preserve"> the Trust </w:t>
            </w:r>
            <w:r w:rsidRPr="002838AB">
              <w:rPr>
                <w:rFonts w:ascii="Trebuchet MS" w:hAnsi="Trebuchet MS"/>
                <w:i/>
                <w:iCs/>
                <w:color w:val="000000"/>
                <w:sz w:val="20"/>
                <w:szCs w:val="20"/>
              </w:rPr>
              <w:t xml:space="preserve">/ </w:t>
            </w:r>
            <w:r>
              <w:rPr>
                <w:rFonts w:ascii="Trebuchet MS" w:hAnsi="Trebuchet MS"/>
                <w:i/>
                <w:iCs/>
                <w:color w:val="000000"/>
                <w:sz w:val="20"/>
                <w:szCs w:val="20"/>
              </w:rPr>
              <w:t xml:space="preserve">The School Standards Committee </w:t>
            </w:r>
            <w:r w:rsidRPr="002838AB">
              <w:rPr>
                <w:rFonts w:ascii="Trebuchet MS" w:hAnsi="Trebuchet MS"/>
                <w:i/>
                <w:iCs/>
                <w:sz w:val="20"/>
                <w:szCs w:val="20"/>
              </w:rPr>
              <w:t>should:</w:t>
            </w:r>
            <w:r w:rsidRPr="002838AB">
              <w:rPr>
                <w:rFonts w:ascii="Trebuchet MS" w:hAnsi="Trebuchet MS"/>
                <w:i/>
                <w:color w:val="000000"/>
                <w:sz w:val="20"/>
                <w:szCs w:val="20"/>
              </w:rPr>
              <w:t xml:space="preserve"> </w:t>
            </w:r>
          </w:p>
          <w:p w14:paraId="2EAB743F" w14:textId="58773F27" w:rsidR="00D26524" w:rsidRPr="002838AB" w:rsidRDefault="00D26524" w:rsidP="000A690B">
            <w:pPr>
              <w:pStyle w:val="Default"/>
              <w:numPr>
                <w:ilvl w:val="0"/>
                <w:numId w:val="21"/>
              </w:numPr>
              <w:ind w:left="357" w:hanging="357"/>
              <w:jc w:val="both"/>
              <w:rPr>
                <w:rFonts w:ascii="Trebuchet MS" w:hAnsi="Trebuchet MS"/>
                <w:sz w:val="20"/>
                <w:szCs w:val="20"/>
              </w:rPr>
            </w:pPr>
            <w:r>
              <w:rPr>
                <w:rFonts w:ascii="Trebuchet MS" w:hAnsi="Trebuchet MS"/>
                <w:i/>
                <w:iCs/>
                <w:sz w:val="20"/>
                <w:szCs w:val="20"/>
              </w:rPr>
              <w:t>e</w:t>
            </w:r>
            <w:r w:rsidRPr="002838AB">
              <w:rPr>
                <w:rFonts w:ascii="Trebuchet MS" w:hAnsi="Trebuchet MS"/>
                <w:i/>
                <w:iCs/>
                <w:sz w:val="20"/>
                <w:szCs w:val="20"/>
              </w:rPr>
              <w:t xml:space="preserve">nsure that all staff who need to share ‘special category personal data’ are aware that the DPA 2018 contains ‘safeguarding of children and individuals at risk’ as a processing condition that allows practitioners to share information without consent, if it is not possible to gain consent, if it cannot be reasonably expected that a practitioner </w:t>
            </w:r>
            <w:r w:rsidR="00300B2F">
              <w:rPr>
                <w:rFonts w:ascii="Trebuchet MS" w:hAnsi="Trebuchet MS"/>
                <w:i/>
                <w:iCs/>
                <w:sz w:val="20"/>
                <w:szCs w:val="20"/>
              </w:rPr>
              <w:t xml:space="preserve">will </w:t>
            </w:r>
            <w:r w:rsidRPr="002838AB">
              <w:rPr>
                <w:rFonts w:ascii="Trebuchet MS" w:hAnsi="Trebuchet MS"/>
                <w:i/>
                <w:iCs/>
                <w:sz w:val="20"/>
                <w:szCs w:val="20"/>
              </w:rPr>
              <w:t xml:space="preserve">gain consent or if to gain consent would place a child at risk </w:t>
            </w:r>
          </w:p>
          <w:p w14:paraId="07293F9E" w14:textId="77777777" w:rsidR="00D26524" w:rsidRPr="002838AB" w:rsidRDefault="00D26524" w:rsidP="000A690B">
            <w:pPr>
              <w:pStyle w:val="Default"/>
              <w:jc w:val="both"/>
              <w:rPr>
                <w:rFonts w:ascii="Trebuchet MS" w:hAnsi="Trebuchet MS"/>
                <w:sz w:val="20"/>
                <w:szCs w:val="20"/>
              </w:rPr>
            </w:pPr>
          </w:p>
          <w:p w14:paraId="547A3677" w14:textId="77777777" w:rsidR="00D26524" w:rsidRPr="002838AB" w:rsidRDefault="00D26524" w:rsidP="00F50F80">
            <w:pPr>
              <w:pStyle w:val="Default"/>
              <w:ind w:left="317"/>
              <w:jc w:val="both"/>
              <w:rPr>
                <w:rFonts w:ascii="Trebuchet MS" w:hAnsi="Trebuchet MS"/>
                <w:sz w:val="20"/>
                <w:szCs w:val="20"/>
              </w:rPr>
            </w:pPr>
          </w:p>
          <w:p w14:paraId="6F884830" w14:textId="7CB880A8" w:rsidR="00D26524" w:rsidRPr="002838AB" w:rsidRDefault="00D26524">
            <w:pPr>
              <w:jc w:val="both"/>
              <w:rPr>
                <w:rFonts w:ascii="Trebuchet MS" w:hAnsi="Trebuchet MS"/>
                <w:i/>
                <w:sz w:val="20"/>
                <w:szCs w:val="20"/>
              </w:rPr>
            </w:pPr>
            <w:r w:rsidRPr="002838AB">
              <w:rPr>
                <w:rFonts w:ascii="Trebuchet MS" w:hAnsi="Trebuchet MS"/>
                <w:i/>
                <w:sz w:val="20"/>
                <w:szCs w:val="20"/>
              </w:rPr>
              <w:t xml:space="preserve">This means that </w:t>
            </w:r>
            <w:r w:rsidR="00BB0AB3">
              <w:rPr>
                <w:rFonts w:ascii="Trebuchet MS" w:hAnsi="Trebuchet MS"/>
                <w:i/>
                <w:sz w:val="20"/>
                <w:szCs w:val="20"/>
              </w:rPr>
              <w:t>staff</w:t>
            </w:r>
            <w:r w:rsidRPr="002838AB">
              <w:rPr>
                <w:rFonts w:ascii="Trebuchet MS" w:hAnsi="Trebuchet MS"/>
                <w:i/>
                <w:sz w:val="20"/>
                <w:szCs w:val="20"/>
              </w:rPr>
              <w:t xml:space="preserve"> and volunteers:</w:t>
            </w:r>
          </w:p>
          <w:p w14:paraId="55829600" w14:textId="6BA27A83" w:rsidR="00D26524" w:rsidRPr="00E51640" w:rsidRDefault="00D26524" w:rsidP="00E51640">
            <w:pPr>
              <w:widowControl w:val="0"/>
              <w:numPr>
                <w:ilvl w:val="0"/>
                <w:numId w:val="21"/>
              </w:numPr>
              <w:overflowPunct w:val="0"/>
              <w:autoSpaceDE w:val="0"/>
              <w:autoSpaceDN w:val="0"/>
              <w:adjustRightInd w:val="0"/>
              <w:spacing w:after="0" w:line="240" w:lineRule="auto"/>
              <w:jc w:val="both"/>
              <w:textAlignment w:val="baseline"/>
              <w:rPr>
                <w:rFonts w:ascii="Trebuchet MS" w:hAnsi="Trebuchet MS"/>
                <w:i/>
                <w:sz w:val="20"/>
                <w:szCs w:val="20"/>
              </w:rPr>
            </w:pPr>
            <w:r w:rsidRPr="002838AB">
              <w:rPr>
                <w:rFonts w:ascii="Trebuchet MS" w:hAnsi="Trebuchet MS"/>
                <w:i/>
                <w:sz w:val="20"/>
                <w:szCs w:val="20"/>
              </w:rPr>
              <w:t>need to know the name of the DSL and their deputies and be familiar wit</w:t>
            </w:r>
            <w:r w:rsidR="00E0568A">
              <w:rPr>
                <w:rFonts w:ascii="Trebuchet MS" w:hAnsi="Trebuchet MS"/>
                <w:i/>
                <w:sz w:val="20"/>
                <w:szCs w:val="20"/>
              </w:rPr>
              <w:t xml:space="preserve">h </w:t>
            </w:r>
            <w:r w:rsidR="00E51640">
              <w:rPr>
                <w:rFonts w:ascii="Trebuchet MS" w:hAnsi="Trebuchet MS"/>
                <w:i/>
                <w:sz w:val="20"/>
                <w:szCs w:val="20"/>
              </w:rPr>
              <w:t>Warwick</w:t>
            </w:r>
            <w:r w:rsidR="00E0568A" w:rsidRPr="00E51640">
              <w:rPr>
                <w:rFonts w:ascii="Trebuchet MS" w:hAnsi="Trebuchet MS"/>
                <w:i/>
                <w:sz w:val="20"/>
                <w:szCs w:val="20"/>
              </w:rPr>
              <w:t>shire Safeguarding Children Boar</w:t>
            </w:r>
            <w:r w:rsidR="00886543">
              <w:rPr>
                <w:rFonts w:ascii="Trebuchet MS" w:hAnsi="Trebuchet MS"/>
                <w:i/>
                <w:sz w:val="20"/>
                <w:szCs w:val="20"/>
              </w:rPr>
              <w:t>d</w:t>
            </w:r>
            <w:r w:rsidR="00345447">
              <w:rPr>
                <w:rFonts w:ascii="Trebuchet MS" w:hAnsi="Trebuchet MS"/>
                <w:i/>
                <w:sz w:val="20"/>
                <w:szCs w:val="20"/>
              </w:rPr>
              <w:t>’s</w:t>
            </w:r>
            <w:r w:rsidR="00E3724B" w:rsidRPr="00E51640">
              <w:rPr>
                <w:rFonts w:ascii="Trebuchet MS" w:hAnsi="Trebuchet MS"/>
                <w:i/>
                <w:sz w:val="20"/>
                <w:szCs w:val="20"/>
              </w:rPr>
              <w:t xml:space="preserve"> </w:t>
            </w:r>
            <w:r w:rsidRPr="00E51640">
              <w:rPr>
                <w:rFonts w:ascii="Trebuchet MS" w:hAnsi="Trebuchet MS"/>
                <w:i/>
                <w:sz w:val="20"/>
                <w:szCs w:val="20"/>
              </w:rPr>
              <w:t>Child Protection procedures and guidance</w:t>
            </w:r>
          </w:p>
          <w:p w14:paraId="0DC15DE9" w14:textId="77777777" w:rsidR="00D26524" w:rsidRPr="002838AB" w:rsidRDefault="00D26524">
            <w:pPr>
              <w:widowControl w:val="0"/>
              <w:numPr>
                <w:ilvl w:val="0"/>
                <w:numId w:val="21"/>
              </w:numPr>
              <w:overflowPunct w:val="0"/>
              <w:autoSpaceDE w:val="0"/>
              <w:autoSpaceDN w:val="0"/>
              <w:adjustRightInd w:val="0"/>
              <w:spacing w:after="0" w:line="240" w:lineRule="auto"/>
              <w:jc w:val="both"/>
              <w:textAlignment w:val="baseline"/>
              <w:rPr>
                <w:rFonts w:ascii="Trebuchet MS" w:hAnsi="Trebuchet MS"/>
                <w:i/>
                <w:sz w:val="20"/>
                <w:szCs w:val="20"/>
              </w:rPr>
            </w:pPr>
            <w:r w:rsidRPr="002838AB">
              <w:rPr>
                <w:rFonts w:ascii="Trebuchet MS" w:hAnsi="Trebuchet MS"/>
                <w:i/>
                <w:sz w:val="20"/>
                <w:szCs w:val="20"/>
              </w:rPr>
              <w:t>need to be clear about when information can/must be</w:t>
            </w:r>
            <w:r>
              <w:rPr>
                <w:rFonts w:ascii="Trebuchet MS" w:hAnsi="Trebuchet MS"/>
                <w:i/>
                <w:sz w:val="20"/>
                <w:szCs w:val="20"/>
              </w:rPr>
              <w:t xml:space="preserve"> </w:t>
            </w:r>
            <w:r w:rsidRPr="002838AB">
              <w:rPr>
                <w:rFonts w:ascii="Trebuchet MS" w:hAnsi="Trebuchet MS"/>
                <w:i/>
                <w:sz w:val="20"/>
                <w:szCs w:val="20"/>
              </w:rPr>
              <w:t xml:space="preserve">shared  and in what circumstances  </w:t>
            </w:r>
          </w:p>
          <w:p w14:paraId="4E3C7A4D" w14:textId="77777777" w:rsidR="00D26524" w:rsidRPr="002838AB" w:rsidRDefault="00D26524">
            <w:pPr>
              <w:widowControl w:val="0"/>
              <w:numPr>
                <w:ilvl w:val="0"/>
                <w:numId w:val="21"/>
              </w:numPr>
              <w:overflowPunct w:val="0"/>
              <w:autoSpaceDE w:val="0"/>
              <w:autoSpaceDN w:val="0"/>
              <w:adjustRightInd w:val="0"/>
              <w:spacing w:after="0" w:line="240" w:lineRule="auto"/>
              <w:jc w:val="both"/>
              <w:textAlignment w:val="baseline"/>
              <w:rPr>
                <w:rFonts w:ascii="Trebuchet MS" w:hAnsi="Trebuchet MS"/>
                <w:i/>
                <w:sz w:val="20"/>
                <w:szCs w:val="20"/>
              </w:rPr>
            </w:pPr>
            <w:r w:rsidRPr="002838AB">
              <w:rPr>
                <w:rFonts w:ascii="Trebuchet MS" w:hAnsi="Trebuchet MS"/>
                <w:i/>
                <w:sz w:val="20"/>
                <w:szCs w:val="20"/>
              </w:rPr>
              <w:t>are expected to treat information they receive about children and young people in a discreet and confidential manner</w:t>
            </w:r>
          </w:p>
          <w:p w14:paraId="012CC0D5" w14:textId="77777777" w:rsidR="00D26524" w:rsidRPr="002838AB" w:rsidRDefault="00D26524">
            <w:pPr>
              <w:widowControl w:val="0"/>
              <w:numPr>
                <w:ilvl w:val="0"/>
                <w:numId w:val="21"/>
              </w:numPr>
              <w:overflowPunct w:val="0"/>
              <w:autoSpaceDE w:val="0"/>
              <w:autoSpaceDN w:val="0"/>
              <w:adjustRightInd w:val="0"/>
              <w:spacing w:after="0" w:line="240" w:lineRule="auto"/>
              <w:jc w:val="both"/>
              <w:textAlignment w:val="baseline"/>
              <w:rPr>
                <w:rFonts w:ascii="Trebuchet MS" w:hAnsi="Trebuchet MS"/>
                <w:i/>
                <w:sz w:val="20"/>
                <w:szCs w:val="20"/>
              </w:rPr>
            </w:pPr>
            <w:r w:rsidRPr="002838AB">
              <w:rPr>
                <w:rFonts w:ascii="Trebuchet MS" w:hAnsi="Trebuchet MS"/>
                <w:i/>
                <w:sz w:val="20"/>
                <w:szCs w:val="20"/>
              </w:rPr>
              <w:t>should seek advice from a DSL if they are in any doubt about sharing information they hold or which has been requested of them</w:t>
            </w:r>
          </w:p>
          <w:p w14:paraId="2CEE4B3A" w14:textId="2CF5A8B0" w:rsidR="00D26524" w:rsidRPr="002838AB" w:rsidRDefault="00D26524">
            <w:pPr>
              <w:widowControl w:val="0"/>
              <w:numPr>
                <w:ilvl w:val="0"/>
                <w:numId w:val="21"/>
              </w:numPr>
              <w:overflowPunct w:val="0"/>
              <w:autoSpaceDE w:val="0"/>
              <w:autoSpaceDN w:val="0"/>
              <w:adjustRightInd w:val="0"/>
              <w:spacing w:after="0" w:line="240" w:lineRule="auto"/>
              <w:jc w:val="both"/>
              <w:textAlignment w:val="baseline"/>
              <w:rPr>
                <w:rFonts w:ascii="Trebuchet MS" w:hAnsi="Trebuchet MS"/>
                <w:i/>
                <w:sz w:val="20"/>
                <w:szCs w:val="20"/>
              </w:rPr>
            </w:pPr>
            <w:r w:rsidRPr="002838AB">
              <w:rPr>
                <w:rFonts w:ascii="Trebuchet MS" w:hAnsi="Trebuchet MS"/>
                <w:i/>
                <w:sz w:val="20"/>
                <w:szCs w:val="20"/>
              </w:rPr>
              <w:t xml:space="preserve">need to know </w:t>
            </w:r>
            <w:r w:rsidR="00024A86">
              <w:rPr>
                <w:rFonts w:ascii="Trebuchet MS" w:hAnsi="Trebuchet MS"/>
                <w:i/>
                <w:sz w:val="20"/>
                <w:szCs w:val="20"/>
              </w:rPr>
              <w:t xml:space="preserve">the procedures for responding to </w:t>
            </w:r>
            <w:r w:rsidRPr="002838AB">
              <w:rPr>
                <w:rFonts w:ascii="Trebuchet MS" w:hAnsi="Trebuchet MS"/>
                <w:i/>
                <w:sz w:val="20"/>
                <w:szCs w:val="20"/>
              </w:rPr>
              <w:t xml:space="preserve">allegations </w:t>
            </w:r>
            <w:r w:rsidR="00024A86">
              <w:rPr>
                <w:rFonts w:ascii="Trebuchet MS" w:hAnsi="Trebuchet MS"/>
                <w:i/>
                <w:sz w:val="20"/>
                <w:szCs w:val="20"/>
              </w:rPr>
              <w:t>against staff and volunteers</w:t>
            </w:r>
            <w:r w:rsidR="00DC1966">
              <w:rPr>
                <w:rFonts w:ascii="Trebuchet MS" w:hAnsi="Trebuchet MS"/>
                <w:i/>
                <w:sz w:val="20"/>
                <w:szCs w:val="20"/>
              </w:rPr>
              <w:t xml:space="preserve"> and to whom any concerns or allegations </w:t>
            </w:r>
            <w:r w:rsidRPr="002838AB">
              <w:rPr>
                <w:rFonts w:ascii="Trebuchet MS" w:hAnsi="Trebuchet MS"/>
                <w:i/>
                <w:sz w:val="20"/>
                <w:szCs w:val="20"/>
              </w:rPr>
              <w:t xml:space="preserve">should be reported </w:t>
            </w:r>
          </w:p>
          <w:p w14:paraId="4CC8AB1D" w14:textId="77777777" w:rsidR="00D26524" w:rsidRPr="002838AB" w:rsidRDefault="00D26524">
            <w:pPr>
              <w:widowControl w:val="0"/>
              <w:numPr>
                <w:ilvl w:val="0"/>
                <w:numId w:val="21"/>
              </w:numPr>
              <w:overflowPunct w:val="0"/>
              <w:autoSpaceDE w:val="0"/>
              <w:autoSpaceDN w:val="0"/>
              <w:adjustRightInd w:val="0"/>
              <w:spacing w:after="0" w:line="240" w:lineRule="auto"/>
              <w:jc w:val="both"/>
              <w:textAlignment w:val="baseline"/>
              <w:rPr>
                <w:rFonts w:ascii="Trebuchet MS" w:hAnsi="Trebuchet MS"/>
                <w:i/>
                <w:color w:val="000000"/>
                <w:sz w:val="20"/>
                <w:szCs w:val="20"/>
              </w:rPr>
            </w:pPr>
            <w:r w:rsidRPr="002838AB">
              <w:rPr>
                <w:rFonts w:ascii="Trebuchet MS" w:hAnsi="Trebuchet MS"/>
                <w:i/>
                <w:iCs/>
                <w:color w:val="000000"/>
                <w:sz w:val="20"/>
                <w:szCs w:val="20"/>
              </w:rPr>
              <w:t xml:space="preserve">need to ensure that where personal information is recorded electronically that systems and devices are kept secure </w:t>
            </w:r>
          </w:p>
          <w:p w14:paraId="495961F8" w14:textId="77777777" w:rsidR="00D26524" w:rsidRPr="002838AB" w:rsidRDefault="00D26524">
            <w:pPr>
              <w:ind w:left="360"/>
              <w:jc w:val="both"/>
              <w:rPr>
                <w:rFonts w:ascii="Trebuchet MS" w:hAnsi="Trebuchet MS"/>
                <w:i/>
                <w:sz w:val="20"/>
                <w:szCs w:val="20"/>
              </w:rPr>
            </w:pPr>
          </w:p>
          <w:p w14:paraId="353918D3" w14:textId="77777777" w:rsidR="00D26524" w:rsidRPr="00EA06AC" w:rsidRDefault="00D26524">
            <w:pPr>
              <w:rPr>
                <w:rFonts w:ascii="Trebuchet MS" w:hAnsi="Trebuchet MS"/>
                <w:i/>
              </w:rPr>
            </w:pPr>
          </w:p>
        </w:tc>
      </w:tr>
      <w:tr w:rsidR="003F5F50" w:rsidRPr="00465184" w14:paraId="6049A1A7" w14:textId="77777777" w:rsidTr="000A690B">
        <w:trPr>
          <w:trHeight w:val="20"/>
        </w:trPr>
        <w:tc>
          <w:tcPr>
            <w:tcW w:w="6204" w:type="dxa"/>
          </w:tcPr>
          <w:p w14:paraId="77134164" w14:textId="418952F4" w:rsidR="003F5F50" w:rsidRPr="00465184" w:rsidRDefault="003F5F50" w:rsidP="00946CD2">
            <w:pPr>
              <w:pStyle w:val="Subtitle"/>
            </w:pPr>
          </w:p>
        </w:tc>
        <w:tc>
          <w:tcPr>
            <w:tcW w:w="283" w:type="dxa"/>
          </w:tcPr>
          <w:p w14:paraId="38C0A3B9" w14:textId="77777777" w:rsidR="003F5F50" w:rsidRPr="00A71171" w:rsidRDefault="003F5F50">
            <w:pPr>
              <w:rPr>
                <w:rFonts w:ascii="Trebuchet MS" w:hAnsi="Trebuchet MS"/>
                <w:i/>
              </w:rPr>
            </w:pPr>
          </w:p>
        </w:tc>
        <w:tc>
          <w:tcPr>
            <w:tcW w:w="3578" w:type="dxa"/>
          </w:tcPr>
          <w:p w14:paraId="5155B690" w14:textId="77777777" w:rsidR="003F5F50" w:rsidRPr="00465184" w:rsidRDefault="003F5F50">
            <w:pPr>
              <w:jc w:val="both"/>
              <w:rPr>
                <w:rFonts w:ascii="Trebuchet MS" w:hAnsi="Trebuchet MS"/>
                <w:i/>
              </w:rPr>
            </w:pPr>
          </w:p>
        </w:tc>
      </w:tr>
      <w:tr w:rsidR="00D34AA3" w:rsidRPr="00B9595B" w14:paraId="3F136E9F" w14:textId="77777777" w:rsidTr="000A690B">
        <w:trPr>
          <w:trHeight w:val="20"/>
        </w:trPr>
        <w:tc>
          <w:tcPr>
            <w:tcW w:w="6204" w:type="dxa"/>
          </w:tcPr>
          <w:p w14:paraId="7E674A64" w14:textId="6EC1ADFE" w:rsidR="00D34AA3" w:rsidRPr="009F5310" w:rsidRDefault="003F5F50" w:rsidP="009F5310">
            <w:pPr>
              <w:pStyle w:val="Heading1"/>
              <w:rPr>
                <w:rFonts w:ascii="Trebuchet MS" w:hAnsi="Trebuchet MS"/>
              </w:rPr>
            </w:pPr>
            <w:bookmarkStart w:id="34" w:name="_Toc172098638"/>
            <w:bookmarkStart w:id="35" w:name="_Toc206152102"/>
            <w:r w:rsidRPr="009F5310">
              <w:rPr>
                <w:rFonts w:ascii="Trebuchet MS" w:hAnsi="Trebuchet MS"/>
                <w:sz w:val="28"/>
                <w:szCs w:val="28"/>
              </w:rPr>
              <w:t xml:space="preserve">2.7   </w:t>
            </w:r>
            <w:r w:rsidR="00601D01" w:rsidRPr="009F5310">
              <w:rPr>
                <w:rFonts w:ascii="Trebuchet MS" w:hAnsi="Trebuchet MS"/>
                <w:sz w:val="28"/>
                <w:szCs w:val="28"/>
              </w:rPr>
              <w:t xml:space="preserve"> </w:t>
            </w:r>
            <w:r w:rsidR="00CF09E3" w:rsidRPr="009F5310">
              <w:rPr>
                <w:rFonts w:ascii="Trebuchet MS" w:hAnsi="Trebuchet MS"/>
                <w:sz w:val="28"/>
                <w:szCs w:val="28"/>
              </w:rPr>
              <w:t xml:space="preserve"> </w:t>
            </w:r>
            <w:r w:rsidRPr="009F5310">
              <w:rPr>
                <w:rFonts w:ascii="Trebuchet MS" w:hAnsi="Trebuchet MS"/>
                <w:sz w:val="28"/>
                <w:szCs w:val="28"/>
              </w:rPr>
              <w:t xml:space="preserve">Standards of </w:t>
            </w:r>
            <w:r w:rsidR="002A0E21" w:rsidRPr="009F5310">
              <w:rPr>
                <w:rFonts w:ascii="Trebuchet MS" w:hAnsi="Trebuchet MS"/>
                <w:sz w:val="28"/>
                <w:szCs w:val="28"/>
              </w:rPr>
              <w:t>b</w:t>
            </w:r>
            <w:r w:rsidRPr="009F5310">
              <w:rPr>
                <w:rFonts w:ascii="Trebuchet MS" w:hAnsi="Trebuchet MS"/>
                <w:sz w:val="28"/>
                <w:szCs w:val="28"/>
              </w:rPr>
              <w:t>ehaviour</w:t>
            </w:r>
            <w:bookmarkEnd w:id="34"/>
            <w:bookmarkEnd w:id="35"/>
          </w:p>
        </w:tc>
        <w:tc>
          <w:tcPr>
            <w:tcW w:w="283" w:type="dxa"/>
          </w:tcPr>
          <w:p w14:paraId="5B9DCBDF" w14:textId="77777777" w:rsidR="00D34AA3" w:rsidRPr="00A71171" w:rsidRDefault="00D34AA3">
            <w:pPr>
              <w:rPr>
                <w:rFonts w:ascii="Trebuchet MS" w:hAnsi="Trebuchet MS"/>
                <w:i/>
              </w:rPr>
            </w:pPr>
          </w:p>
        </w:tc>
        <w:tc>
          <w:tcPr>
            <w:tcW w:w="3578" w:type="dxa"/>
          </w:tcPr>
          <w:p w14:paraId="4FA3196E" w14:textId="77777777" w:rsidR="00D34AA3" w:rsidRPr="00B9595B" w:rsidRDefault="00D34AA3">
            <w:pPr>
              <w:jc w:val="both"/>
              <w:rPr>
                <w:rFonts w:ascii="Trebuchet MS" w:hAnsi="Trebuchet MS"/>
                <w:i/>
              </w:rPr>
            </w:pPr>
          </w:p>
        </w:tc>
      </w:tr>
      <w:tr w:rsidR="00D26524" w:rsidRPr="00E0568A" w14:paraId="057EE950" w14:textId="77777777" w:rsidTr="000A690B">
        <w:trPr>
          <w:trHeight w:val="20"/>
        </w:trPr>
        <w:tc>
          <w:tcPr>
            <w:tcW w:w="6204" w:type="dxa"/>
          </w:tcPr>
          <w:p w14:paraId="67F9C160" w14:textId="325D61D9" w:rsidR="00AB16FA" w:rsidRPr="00C125AE" w:rsidRDefault="00AB16FA" w:rsidP="000A690B">
            <w:pPr>
              <w:pStyle w:val="DefaultText"/>
              <w:spacing w:after="160" w:line="259" w:lineRule="auto"/>
              <w:jc w:val="both"/>
              <w:rPr>
                <w:rFonts w:ascii="Trebuchet MS" w:hAnsi="Trebuchet MS" w:cs="Tahoma"/>
                <w:color w:val="000000"/>
                <w:sz w:val="22"/>
                <w:szCs w:val="22"/>
                <w:lang w:val="en-GB"/>
              </w:rPr>
            </w:pPr>
            <w:r w:rsidRPr="00C125AE">
              <w:rPr>
                <w:rFonts w:ascii="Trebuchet MS" w:hAnsi="Trebuchet MS" w:cs="Tahoma"/>
                <w:color w:val="000000"/>
                <w:sz w:val="22"/>
                <w:szCs w:val="22"/>
                <w:lang w:val="en-GB"/>
              </w:rPr>
              <w:t xml:space="preserve">All </w:t>
            </w:r>
            <w:r w:rsidR="00BB0AB3">
              <w:rPr>
                <w:rFonts w:ascii="Trebuchet MS" w:hAnsi="Trebuchet MS" w:cs="Tahoma"/>
                <w:color w:val="000000"/>
                <w:sz w:val="22"/>
                <w:szCs w:val="22"/>
                <w:lang w:val="en-GB"/>
              </w:rPr>
              <w:t>staff</w:t>
            </w:r>
            <w:r w:rsidRPr="00C125AE">
              <w:rPr>
                <w:rFonts w:ascii="Trebuchet MS" w:hAnsi="Trebuchet MS" w:cs="Tahoma"/>
                <w:color w:val="000000"/>
                <w:sz w:val="22"/>
                <w:szCs w:val="22"/>
                <w:lang w:val="en-GB"/>
              </w:rPr>
              <w:t xml:space="preserve"> and volunteers have a responsibility to maintain public confidence in their ability to safeguard the welfare and best interests of children and young people. They should adopt high standards of personal conduct in order to maintain the confidence and respect of the general public and all those with whom they work.</w:t>
            </w:r>
          </w:p>
          <w:p w14:paraId="35D99BE6" w14:textId="5D8A5B6D" w:rsidR="00C125AE" w:rsidRPr="00E0568A" w:rsidRDefault="00AB16FA" w:rsidP="00F50F80">
            <w:pPr>
              <w:pStyle w:val="DefaultText"/>
              <w:spacing w:after="160" w:line="259" w:lineRule="auto"/>
              <w:jc w:val="both"/>
              <w:rPr>
                <w:rFonts w:ascii="Trebuchet MS" w:hAnsi="Trebuchet MS" w:cs="Tahoma"/>
                <w:color w:val="000000"/>
                <w:sz w:val="22"/>
                <w:szCs w:val="22"/>
                <w:lang w:val="en-GB"/>
              </w:rPr>
            </w:pPr>
            <w:r w:rsidRPr="00C125AE">
              <w:rPr>
                <w:rFonts w:ascii="Trebuchet MS" w:hAnsi="Trebuchet MS" w:cs="Tahoma"/>
                <w:color w:val="000000"/>
                <w:sz w:val="22"/>
                <w:szCs w:val="22"/>
                <w:lang w:val="en-GB"/>
              </w:rPr>
              <w:t xml:space="preserve">This includes the way in which staff and volunteers speak to </w:t>
            </w:r>
            <w:r w:rsidR="00E0568A" w:rsidRPr="00E0568A">
              <w:rPr>
                <w:rFonts w:ascii="Trebuchet MS" w:hAnsi="Trebuchet MS" w:cs="Tahoma"/>
                <w:color w:val="000000"/>
                <w:sz w:val="22"/>
                <w:szCs w:val="22"/>
                <w:lang w:val="en-GB"/>
              </w:rPr>
              <w:t>pupils</w:t>
            </w:r>
            <w:r w:rsidRPr="00E0568A">
              <w:rPr>
                <w:rFonts w:ascii="Trebuchet MS" w:hAnsi="Trebuchet MS" w:cs="Tahoma"/>
                <w:color w:val="000000"/>
                <w:sz w:val="22"/>
                <w:szCs w:val="22"/>
                <w:lang w:val="en-GB"/>
              </w:rPr>
              <w:t xml:space="preserve">. A positive, respectful and encouraging tone should be used at all times. Where it is necessary to challenge inappropriate behaviour or to get </w:t>
            </w:r>
            <w:r w:rsidR="00E0568A" w:rsidRPr="00E0568A">
              <w:rPr>
                <w:rFonts w:ascii="Trebuchet MS" w:hAnsi="Trebuchet MS" w:cs="Tahoma"/>
                <w:color w:val="000000"/>
                <w:sz w:val="22"/>
                <w:szCs w:val="22"/>
                <w:lang w:val="en-GB"/>
              </w:rPr>
              <w:t>pupils</w:t>
            </w:r>
            <w:r w:rsidRPr="00E0568A">
              <w:rPr>
                <w:rFonts w:ascii="Trebuchet MS" w:hAnsi="Trebuchet MS" w:cs="Tahoma"/>
                <w:color w:val="000000"/>
                <w:sz w:val="22"/>
                <w:szCs w:val="22"/>
                <w:lang w:val="en-GB"/>
              </w:rPr>
              <w:t>’ attention</w:t>
            </w:r>
            <w:r w:rsidR="003628DA" w:rsidRPr="00E0568A">
              <w:rPr>
                <w:rFonts w:ascii="Trebuchet MS" w:hAnsi="Trebuchet MS" w:cs="Tahoma"/>
                <w:color w:val="000000"/>
                <w:sz w:val="22"/>
                <w:szCs w:val="22"/>
                <w:lang w:val="en-GB"/>
              </w:rPr>
              <w:t xml:space="preserve"> in the interests of keeping everyone safe and maintaining a safe environment</w:t>
            </w:r>
            <w:r w:rsidRPr="00E0568A">
              <w:rPr>
                <w:rFonts w:ascii="Trebuchet MS" w:hAnsi="Trebuchet MS" w:cs="Tahoma"/>
                <w:color w:val="000000"/>
                <w:sz w:val="22"/>
                <w:szCs w:val="22"/>
                <w:lang w:val="en-GB"/>
              </w:rPr>
              <w:t xml:space="preserve">, it is reasonable for staff and volunteers to raise their voices and/or use an authoritative tone. However, it is not appropriate for </w:t>
            </w:r>
            <w:r w:rsidR="00BB0AB3" w:rsidRPr="00E0568A">
              <w:rPr>
                <w:rFonts w:ascii="Trebuchet MS" w:hAnsi="Trebuchet MS" w:cs="Tahoma"/>
                <w:color w:val="000000"/>
                <w:sz w:val="22"/>
                <w:szCs w:val="22"/>
                <w:lang w:val="en-GB"/>
              </w:rPr>
              <w:t>staff</w:t>
            </w:r>
            <w:r w:rsidRPr="00E0568A">
              <w:rPr>
                <w:rFonts w:ascii="Trebuchet MS" w:hAnsi="Trebuchet MS" w:cs="Tahoma"/>
                <w:color w:val="000000"/>
                <w:sz w:val="22"/>
                <w:szCs w:val="22"/>
                <w:lang w:val="en-GB"/>
              </w:rPr>
              <w:t xml:space="preserve">/volunteers to shout at </w:t>
            </w:r>
            <w:r w:rsidR="00E0568A" w:rsidRPr="00E0568A">
              <w:rPr>
                <w:rFonts w:ascii="Trebuchet MS" w:hAnsi="Trebuchet MS" w:cs="Tahoma"/>
                <w:color w:val="000000"/>
                <w:sz w:val="22"/>
                <w:szCs w:val="22"/>
                <w:lang w:val="en-GB"/>
              </w:rPr>
              <w:t>pupils</w:t>
            </w:r>
            <w:r w:rsidRPr="00E0568A">
              <w:rPr>
                <w:rFonts w:ascii="Trebuchet MS" w:hAnsi="Trebuchet MS" w:cs="Tahoma"/>
                <w:color w:val="000000"/>
                <w:sz w:val="22"/>
                <w:szCs w:val="22"/>
                <w:lang w:val="en-GB"/>
              </w:rPr>
              <w:t xml:space="preserve"> habitually</w:t>
            </w:r>
            <w:r w:rsidR="003628DA" w:rsidRPr="00E0568A">
              <w:rPr>
                <w:rFonts w:ascii="Trebuchet MS" w:hAnsi="Trebuchet MS" w:cs="Tahoma"/>
                <w:color w:val="000000"/>
                <w:sz w:val="22"/>
                <w:szCs w:val="22"/>
                <w:lang w:val="en-GB"/>
              </w:rPr>
              <w:t xml:space="preserve"> or as a sanction</w:t>
            </w:r>
            <w:r w:rsidRPr="00E0568A">
              <w:rPr>
                <w:rFonts w:ascii="Trebuchet MS" w:hAnsi="Trebuchet MS" w:cs="Tahoma"/>
                <w:color w:val="000000"/>
                <w:sz w:val="22"/>
                <w:szCs w:val="22"/>
                <w:lang w:val="en-GB"/>
              </w:rPr>
              <w:t xml:space="preserve"> or speak to them disrespectfully.</w:t>
            </w:r>
          </w:p>
          <w:p w14:paraId="03DF78A6" w14:textId="3FDD7E99" w:rsidR="00C125AE" w:rsidRDefault="00BB0AB3">
            <w:pPr>
              <w:pStyle w:val="DefaultText"/>
              <w:spacing w:after="160" w:line="259" w:lineRule="auto"/>
              <w:jc w:val="both"/>
              <w:rPr>
                <w:rFonts w:ascii="Trebuchet MS" w:hAnsi="Trebuchet MS" w:cs="Tahoma"/>
                <w:color w:val="000000"/>
                <w:sz w:val="22"/>
                <w:szCs w:val="22"/>
                <w:lang w:val="en-GB"/>
              </w:rPr>
            </w:pPr>
            <w:r w:rsidRPr="00E0568A">
              <w:rPr>
                <w:rFonts w:ascii="Trebuchet MS" w:hAnsi="Trebuchet MS" w:cs="Tahoma"/>
                <w:color w:val="000000"/>
                <w:sz w:val="22"/>
                <w:szCs w:val="22"/>
                <w:lang w:val="en-GB"/>
              </w:rPr>
              <w:t>Staff</w:t>
            </w:r>
            <w:r w:rsidR="003628DA" w:rsidRPr="00E0568A">
              <w:rPr>
                <w:rFonts w:ascii="Trebuchet MS" w:hAnsi="Trebuchet MS" w:cs="Tahoma"/>
                <w:color w:val="000000"/>
                <w:sz w:val="22"/>
                <w:szCs w:val="22"/>
                <w:lang w:val="en-GB"/>
              </w:rPr>
              <w:t xml:space="preserve"> and </w:t>
            </w:r>
            <w:r w:rsidR="00AB16FA" w:rsidRPr="00E0568A">
              <w:rPr>
                <w:rFonts w:ascii="Trebuchet MS" w:hAnsi="Trebuchet MS" w:cs="Tahoma"/>
                <w:color w:val="000000"/>
                <w:sz w:val="22"/>
                <w:szCs w:val="22"/>
                <w:lang w:val="en-GB"/>
              </w:rPr>
              <w:t>volunteers should never set out to cause a</w:t>
            </w:r>
            <w:r w:rsidR="002657C5" w:rsidRPr="00E0568A">
              <w:rPr>
                <w:rFonts w:ascii="Trebuchet MS" w:hAnsi="Trebuchet MS" w:cs="Tahoma"/>
                <w:color w:val="000000"/>
                <w:sz w:val="22"/>
                <w:szCs w:val="22"/>
                <w:lang w:val="en-GB"/>
              </w:rPr>
              <w:t xml:space="preserve"> </w:t>
            </w:r>
            <w:r w:rsidR="00E0568A" w:rsidRPr="00E0568A">
              <w:rPr>
                <w:rFonts w:ascii="Trebuchet MS" w:hAnsi="Trebuchet MS"/>
                <w:sz w:val="22"/>
                <w:szCs w:val="22"/>
                <w:lang w:val="en-GB"/>
              </w:rPr>
              <w:t>pupil</w:t>
            </w:r>
            <w:r w:rsidR="00AB16FA" w:rsidRPr="00E0568A">
              <w:rPr>
                <w:rFonts w:ascii="Trebuchet MS" w:hAnsi="Trebuchet MS" w:cs="Tahoma"/>
                <w:color w:val="000000"/>
                <w:sz w:val="22"/>
                <w:szCs w:val="22"/>
                <w:lang w:val="en-GB"/>
              </w:rPr>
              <w:t xml:space="preserve"> to</w:t>
            </w:r>
            <w:r w:rsidR="00AB16FA" w:rsidRPr="00C125AE">
              <w:rPr>
                <w:rFonts w:ascii="Trebuchet MS" w:hAnsi="Trebuchet MS" w:cs="Tahoma"/>
                <w:color w:val="000000"/>
                <w:sz w:val="22"/>
                <w:szCs w:val="22"/>
                <w:lang w:val="en-GB"/>
              </w:rPr>
              <w:t xml:space="preserve"> feel frightened, ashamed or humiliated.  Admonishments should focus on behaviour rather than the</w:t>
            </w:r>
            <w:r w:rsidR="00172EBA" w:rsidRPr="00C125AE">
              <w:rPr>
                <w:rFonts w:ascii="Trebuchet MS" w:hAnsi="Trebuchet MS" w:cs="Tahoma"/>
                <w:color w:val="000000"/>
                <w:sz w:val="22"/>
                <w:szCs w:val="22"/>
                <w:lang w:val="en-GB"/>
              </w:rPr>
              <w:t xml:space="preserve"> </w:t>
            </w:r>
            <w:r w:rsidR="00101968" w:rsidRPr="00E0568A">
              <w:rPr>
                <w:rFonts w:ascii="Trebuchet MS" w:hAnsi="Trebuchet MS"/>
                <w:sz w:val="22"/>
                <w:szCs w:val="22"/>
                <w:lang w:val="en-GB"/>
              </w:rPr>
              <w:t>pupil’s</w:t>
            </w:r>
            <w:r w:rsidR="00AB16FA" w:rsidRPr="00C125AE">
              <w:rPr>
                <w:rFonts w:ascii="Trebuchet MS" w:hAnsi="Trebuchet MS" w:cs="Tahoma"/>
                <w:color w:val="000000"/>
                <w:sz w:val="22"/>
                <w:szCs w:val="22"/>
                <w:lang w:val="en-GB"/>
              </w:rPr>
              <w:t xml:space="preserve"> personality or character and targets for</w:t>
            </w:r>
            <w:r w:rsidR="00172EBA" w:rsidRPr="00C125AE">
              <w:rPr>
                <w:rFonts w:ascii="Trebuchet MS" w:hAnsi="Trebuchet MS" w:cs="Tahoma"/>
                <w:color w:val="000000"/>
                <w:sz w:val="22"/>
                <w:szCs w:val="22"/>
                <w:lang w:val="en-GB"/>
              </w:rPr>
              <w:t xml:space="preserve"> </w:t>
            </w:r>
            <w:r w:rsidR="00AB16FA" w:rsidRPr="00C125AE">
              <w:rPr>
                <w:rFonts w:ascii="Trebuchet MS" w:hAnsi="Trebuchet MS" w:cs="Tahoma"/>
                <w:color w:val="000000"/>
                <w:sz w:val="22"/>
                <w:szCs w:val="22"/>
                <w:lang w:val="en-GB"/>
              </w:rPr>
              <w:t>desired behaviour should be described by the member of staff or volunteer.</w:t>
            </w:r>
          </w:p>
          <w:p w14:paraId="6B90CE25" w14:textId="6A302C12" w:rsidR="00C125AE" w:rsidRPr="00E51640" w:rsidRDefault="00BB0AB3">
            <w:pPr>
              <w:pStyle w:val="DefaultText"/>
              <w:spacing w:after="160" w:line="259" w:lineRule="auto"/>
              <w:jc w:val="both"/>
              <w:rPr>
                <w:rFonts w:ascii="Trebuchet MS" w:hAnsi="Trebuchet MS" w:cs="Tahoma"/>
                <w:color w:val="000000"/>
                <w:sz w:val="22"/>
                <w:szCs w:val="22"/>
                <w:lang w:val="en-GB"/>
              </w:rPr>
            </w:pPr>
            <w:r>
              <w:rPr>
                <w:rFonts w:ascii="Trebuchet MS" w:hAnsi="Trebuchet MS" w:cs="Tahoma"/>
                <w:color w:val="000000"/>
                <w:sz w:val="22"/>
                <w:szCs w:val="22"/>
                <w:lang w:val="en-GB"/>
              </w:rPr>
              <w:t>Staff</w:t>
            </w:r>
            <w:r w:rsidR="00AB16FA" w:rsidRPr="00C125AE">
              <w:rPr>
                <w:rFonts w:ascii="Trebuchet MS" w:hAnsi="Trebuchet MS" w:cs="Tahoma"/>
                <w:color w:val="000000"/>
                <w:sz w:val="22"/>
                <w:szCs w:val="22"/>
                <w:lang w:val="en-GB"/>
              </w:rPr>
              <w:t xml:space="preserve"> and volunteers should </w:t>
            </w:r>
            <w:r w:rsidR="00AB16FA" w:rsidRPr="00E51640">
              <w:rPr>
                <w:rFonts w:ascii="Trebuchet MS" w:hAnsi="Trebuchet MS" w:cs="Tahoma"/>
                <w:color w:val="000000"/>
                <w:sz w:val="22"/>
                <w:szCs w:val="22"/>
                <w:lang w:val="en-GB"/>
              </w:rPr>
              <w:t xml:space="preserve">refer to </w:t>
            </w:r>
            <w:r w:rsidR="00E0568A" w:rsidRPr="00E51640">
              <w:rPr>
                <w:rFonts w:ascii="Trebuchet MS" w:hAnsi="Trebuchet MS" w:cs="Tahoma"/>
                <w:color w:val="000000"/>
                <w:sz w:val="22"/>
                <w:szCs w:val="22"/>
                <w:lang w:val="en-GB"/>
              </w:rPr>
              <w:t>pupils</w:t>
            </w:r>
            <w:r w:rsidR="00AB16FA" w:rsidRPr="00E51640">
              <w:rPr>
                <w:rFonts w:ascii="Trebuchet MS" w:hAnsi="Trebuchet MS" w:cs="Tahoma"/>
                <w:color w:val="000000"/>
                <w:sz w:val="22"/>
                <w:szCs w:val="22"/>
                <w:lang w:val="en-GB"/>
              </w:rPr>
              <w:t xml:space="preserve"> by name.  Disrespectful nicknames, words and terms should be avoided.  Staff and volunteers should exercise caution in referring to </w:t>
            </w:r>
            <w:r w:rsidR="00E0568A" w:rsidRPr="00E51640">
              <w:rPr>
                <w:rFonts w:ascii="Trebuchet MS" w:hAnsi="Trebuchet MS" w:cs="Tahoma"/>
                <w:color w:val="000000"/>
                <w:sz w:val="22"/>
                <w:szCs w:val="22"/>
                <w:lang w:val="en-GB"/>
              </w:rPr>
              <w:t>pupils</w:t>
            </w:r>
            <w:r w:rsidR="00AB16FA" w:rsidRPr="00E51640">
              <w:rPr>
                <w:rFonts w:ascii="Trebuchet MS" w:hAnsi="Trebuchet MS" w:cs="Tahoma"/>
                <w:color w:val="000000"/>
                <w:sz w:val="22"/>
                <w:szCs w:val="22"/>
                <w:lang w:val="en-GB"/>
              </w:rPr>
              <w:t xml:space="preserve"> by affectionate nicknames and more general terms of endearment or familiarity such as ‘Dear, Love, Petal, Mate, Dude’.</w:t>
            </w:r>
          </w:p>
          <w:p w14:paraId="7A1B05DC" w14:textId="06E2945B" w:rsidR="00C125AE" w:rsidRPr="00E51640" w:rsidRDefault="00BB0AB3">
            <w:pPr>
              <w:pStyle w:val="DefaultText"/>
              <w:spacing w:after="160" w:line="259" w:lineRule="auto"/>
              <w:jc w:val="both"/>
              <w:rPr>
                <w:rFonts w:ascii="Trebuchet MS" w:hAnsi="Trebuchet MS" w:cs="Tahoma"/>
                <w:color w:val="000000"/>
                <w:sz w:val="22"/>
                <w:szCs w:val="22"/>
                <w:lang w:val="en-GB"/>
              </w:rPr>
            </w:pPr>
            <w:r w:rsidRPr="00E51640">
              <w:rPr>
                <w:rFonts w:ascii="Trebuchet MS" w:hAnsi="Trebuchet MS" w:cs="Tahoma"/>
                <w:color w:val="000000"/>
                <w:sz w:val="22"/>
                <w:szCs w:val="22"/>
              </w:rPr>
              <w:t>Staff</w:t>
            </w:r>
            <w:r w:rsidR="00AB16FA" w:rsidRPr="00E51640">
              <w:rPr>
                <w:rFonts w:ascii="Trebuchet MS" w:hAnsi="Trebuchet MS" w:cs="Tahoma"/>
                <w:color w:val="000000"/>
                <w:sz w:val="22"/>
                <w:szCs w:val="22"/>
              </w:rPr>
              <w:t xml:space="preserve"> and volunteers should be aware that use of </w:t>
            </w:r>
            <w:r w:rsidR="00AB16FA" w:rsidRPr="00E51640">
              <w:rPr>
                <w:rFonts w:ascii="Trebuchet MS" w:hAnsi="Trebuchet MS" w:cs="Tahoma"/>
                <w:color w:val="000000"/>
                <w:sz w:val="22"/>
                <w:szCs w:val="22"/>
                <w:lang w:val="en-GB"/>
              </w:rPr>
              <w:t xml:space="preserve">such terms might cause some </w:t>
            </w:r>
            <w:r w:rsidR="00E0568A" w:rsidRPr="00E51640">
              <w:rPr>
                <w:rFonts w:ascii="Trebuchet MS" w:hAnsi="Trebuchet MS" w:cs="Tahoma"/>
                <w:color w:val="000000"/>
                <w:sz w:val="22"/>
                <w:szCs w:val="22"/>
                <w:lang w:val="en-GB"/>
              </w:rPr>
              <w:t>pupils</w:t>
            </w:r>
            <w:r w:rsidR="00AB16FA" w:rsidRPr="00E51640">
              <w:rPr>
                <w:rFonts w:ascii="Trebuchet MS" w:hAnsi="Trebuchet MS" w:cs="Tahoma"/>
                <w:color w:val="000000"/>
                <w:sz w:val="22"/>
                <w:szCs w:val="22"/>
                <w:lang w:val="en-GB"/>
              </w:rPr>
              <w:t xml:space="preserve"> to feel confused and/or uncomfortable, could be </w:t>
            </w:r>
            <w:r w:rsidR="00AB16FA" w:rsidRPr="00E51640">
              <w:rPr>
                <w:rFonts w:ascii="Trebuchet MS" w:hAnsi="Trebuchet MS" w:cs="Tahoma"/>
                <w:color w:val="000000"/>
                <w:sz w:val="22"/>
                <w:szCs w:val="22"/>
              </w:rPr>
              <w:t>construed as being part of a grooming</w:t>
            </w:r>
            <w:r w:rsidR="00AB16FA" w:rsidRPr="00E51640">
              <w:rPr>
                <w:rStyle w:val="FootnoteReference"/>
                <w:rFonts w:ascii="Trebuchet MS" w:hAnsi="Trebuchet MS" w:cs="Tahoma"/>
                <w:color w:val="000000"/>
                <w:sz w:val="22"/>
                <w:szCs w:val="22"/>
              </w:rPr>
              <w:footnoteReference w:id="9"/>
            </w:r>
            <w:r w:rsidR="00AB16FA" w:rsidRPr="00E51640">
              <w:rPr>
                <w:rFonts w:ascii="Trebuchet MS" w:hAnsi="Trebuchet MS" w:cs="Tahoma"/>
                <w:color w:val="000000"/>
                <w:sz w:val="22"/>
                <w:szCs w:val="22"/>
              </w:rPr>
              <w:t xml:space="preserve"> process and as such will give rise to concerns about their behaviour.</w:t>
            </w:r>
          </w:p>
          <w:p w14:paraId="5B5D950A" w14:textId="29D4C3B9" w:rsidR="00C125AE" w:rsidRDefault="00AB16FA">
            <w:pPr>
              <w:pStyle w:val="DefaultText"/>
              <w:spacing w:after="160" w:line="259" w:lineRule="auto"/>
              <w:jc w:val="both"/>
              <w:rPr>
                <w:rFonts w:ascii="Trebuchet MS" w:hAnsi="Trebuchet MS" w:cs="Tahoma"/>
                <w:color w:val="000000"/>
                <w:sz w:val="22"/>
                <w:szCs w:val="22"/>
                <w:lang w:val="en-GB"/>
              </w:rPr>
            </w:pPr>
            <w:r w:rsidRPr="00E51640">
              <w:rPr>
                <w:rFonts w:ascii="Trebuchet MS" w:hAnsi="Trebuchet MS" w:cs="Tahoma"/>
                <w:color w:val="000000"/>
                <w:sz w:val="22"/>
                <w:szCs w:val="22"/>
                <w:lang w:val="en-GB"/>
              </w:rPr>
              <w:t xml:space="preserve">If members of staff or volunteers choose to speak to </w:t>
            </w:r>
            <w:r w:rsidR="00E0568A" w:rsidRPr="00E51640">
              <w:rPr>
                <w:rFonts w:ascii="Trebuchet MS" w:hAnsi="Trebuchet MS" w:cs="Tahoma"/>
                <w:color w:val="000000"/>
                <w:sz w:val="22"/>
                <w:szCs w:val="22"/>
                <w:lang w:val="en-GB"/>
              </w:rPr>
              <w:t>pupils</w:t>
            </w:r>
            <w:r w:rsidRPr="00E51640">
              <w:rPr>
                <w:rFonts w:ascii="Trebuchet MS" w:hAnsi="Trebuchet MS" w:cs="Tahoma"/>
                <w:color w:val="000000"/>
                <w:sz w:val="22"/>
                <w:szCs w:val="22"/>
                <w:lang w:val="en-GB"/>
              </w:rPr>
              <w:t xml:space="preserve"> using such informal language, they should ensure it is not reserved for particular individuals in order to avoid any allegations of favouritism or concern about grooming behaviour. Staff and volunteers should be particularly careful not to refer to </w:t>
            </w:r>
            <w:r w:rsidR="00E0568A" w:rsidRPr="00E51640">
              <w:rPr>
                <w:rFonts w:ascii="Trebuchet MS" w:hAnsi="Trebuchet MS" w:cs="Tahoma"/>
                <w:color w:val="000000"/>
                <w:sz w:val="22"/>
                <w:szCs w:val="22"/>
                <w:lang w:val="en-GB"/>
              </w:rPr>
              <w:t>pupils</w:t>
            </w:r>
            <w:r w:rsidRPr="00E51640">
              <w:rPr>
                <w:rFonts w:ascii="Trebuchet MS" w:hAnsi="Trebuchet MS" w:cs="Tahoma"/>
                <w:color w:val="000000"/>
                <w:sz w:val="22"/>
                <w:szCs w:val="22"/>
                <w:lang w:val="en-GB"/>
              </w:rPr>
              <w:t xml:space="preserve"> using words that are specifically associated with grooming such as ‘Sweetheart</w:t>
            </w:r>
            <w:r w:rsidRPr="00C125AE">
              <w:rPr>
                <w:rFonts w:ascii="Trebuchet MS" w:hAnsi="Trebuchet MS" w:cs="Tahoma"/>
                <w:color w:val="000000"/>
                <w:sz w:val="22"/>
                <w:szCs w:val="22"/>
                <w:lang w:val="en-GB"/>
              </w:rPr>
              <w:t>, Princess, Angel, Darling’</w:t>
            </w:r>
            <w:r w:rsidR="00B77F41">
              <w:rPr>
                <w:rFonts w:ascii="Trebuchet MS" w:hAnsi="Trebuchet MS" w:cs="Tahoma"/>
                <w:color w:val="000000"/>
                <w:sz w:val="22"/>
                <w:szCs w:val="22"/>
                <w:lang w:val="en-GB"/>
              </w:rPr>
              <w:t>.</w:t>
            </w:r>
          </w:p>
          <w:p w14:paraId="1CD5EEA0" w14:textId="1FE23D64" w:rsidR="00C125AE" w:rsidRDefault="00BB0AB3">
            <w:pPr>
              <w:pStyle w:val="DefaultText"/>
              <w:spacing w:after="160" w:line="259" w:lineRule="auto"/>
              <w:jc w:val="both"/>
              <w:rPr>
                <w:rFonts w:ascii="Trebuchet MS" w:hAnsi="Trebuchet MS" w:cs="Tahoma"/>
                <w:color w:val="000000"/>
                <w:sz w:val="22"/>
                <w:szCs w:val="22"/>
                <w:lang w:val="en-GB"/>
              </w:rPr>
            </w:pPr>
            <w:r>
              <w:rPr>
                <w:rFonts w:ascii="Trebuchet MS" w:hAnsi="Trebuchet MS" w:cs="Tahoma"/>
                <w:color w:val="000000"/>
                <w:sz w:val="22"/>
                <w:szCs w:val="22"/>
              </w:rPr>
              <w:t>Staff</w:t>
            </w:r>
            <w:r w:rsidR="00AB16FA" w:rsidRPr="00C125AE">
              <w:rPr>
                <w:rFonts w:ascii="Trebuchet MS" w:hAnsi="Trebuchet MS" w:cs="Tahoma"/>
                <w:color w:val="000000"/>
                <w:sz w:val="22"/>
                <w:szCs w:val="22"/>
              </w:rPr>
              <w:t xml:space="preserve"> and volunteers</w:t>
            </w:r>
            <w:r w:rsidR="00AB16FA" w:rsidRPr="00C125AE">
              <w:rPr>
                <w:rFonts w:ascii="Trebuchet MS" w:hAnsi="Trebuchet MS" w:cs="Tahoma"/>
                <w:i/>
                <w:color w:val="000000"/>
                <w:sz w:val="22"/>
                <w:szCs w:val="22"/>
              </w:rPr>
              <w:t xml:space="preserve"> </w:t>
            </w:r>
            <w:r w:rsidR="00AB16FA" w:rsidRPr="00C125AE">
              <w:rPr>
                <w:rFonts w:ascii="Trebuchet MS" w:hAnsi="Trebuchet MS" w:cs="Tahoma"/>
                <w:color w:val="000000"/>
                <w:sz w:val="22"/>
                <w:szCs w:val="22"/>
                <w:lang w:val="en-GB"/>
              </w:rPr>
              <w:t xml:space="preserve">should understand and comply with </w:t>
            </w:r>
            <w:r w:rsidR="0072642C" w:rsidRPr="00C125AE">
              <w:rPr>
                <w:rFonts w:ascii="Trebuchet MS" w:hAnsi="Trebuchet MS" w:cs="Tahoma"/>
                <w:color w:val="000000"/>
                <w:sz w:val="22"/>
                <w:szCs w:val="22"/>
                <w:lang w:val="en-GB"/>
              </w:rPr>
              <w:t>the expectations</w:t>
            </w:r>
            <w:r w:rsidR="00AB16FA" w:rsidRPr="00C125AE">
              <w:rPr>
                <w:rFonts w:ascii="Trebuchet MS" w:hAnsi="Trebuchet MS" w:cs="Tahoma"/>
                <w:color w:val="000000"/>
                <w:sz w:val="22"/>
                <w:szCs w:val="22"/>
                <w:lang w:val="en-GB"/>
              </w:rPr>
              <w:t xml:space="preserve"> of them in relation to their use of</w:t>
            </w:r>
            <w:r w:rsidR="003F4BF2">
              <w:rPr>
                <w:rFonts w:ascii="Trebuchet MS" w:hAnsi="Trebuchet MS" w:cs="Tahoma"/>
                <w:color w:val="000000"/>
                <w:sz w:val="22"/>
                <w:szCs w:val="22"/>
                <w:lang w:val="en-GB"/>
              </w:rPr>
              <w:t>,</w:t>
            </w:r>
            <w:r w:rsidR="00AB16FA" w:rsidRPr="00C125AE">
              <w:rPr>
                <w:rFonts w:ascii="Trebuchet MS" w:hAnsi="Trebuchet MS" w:cs="Tahoma"/>
                <w:color w:val="000000"/>
                <w:sz w:val="22"/>
                <w:szCs w:val="22"/>
                <w:lang w:val="en-GB"/>
              </w:rPr>
              <w:t xml:space="preserve"> and behaviour when using</w:t>
            </w:r>
            <w:r w:rsidR="003F4BF2">
              <w:rPr>
                <w:rFonts w:ascii="Trebuchet MS" w:hAnsi="Trebuchet MS" w:cs="Tahoma"/>
                <w:color w:val="000000"/>
                <w:sz w:val="22"/>
                <w:szCs w:val="22"/>
                <w:lang w:val="en-GB"/>
              </w:rPr>
              <w:t>,</w:t>
            </w:r>
            <w:r w:rsidR="00AB16FA" w:rsidRPr="00C125AE">
              <w:rPr>
                <w:rFonts w:ascii="Trebuchet MS" w:hAnsi="Trebuchet MS" w:cs="Tahoma"/>
                <w:color w:val="000000"/>
                <w:sz w:val="22"/>
                <w:szCs w:val="22"/>
                <w:lang w:val="en-GB"/>
              </w:rPr>
              <w:t xml:space="preserve"> telephones (both landline and mobile) when working with children on the school site and during offsite visits and residentials.</w:t>
            </w:r>
          </w:p>
          <w:p w14:paraId="1CA58FB7" w14:textId="4559E22B" w:rsidR="00C125AE" w:rsidRDefault="00AB16FA">
            <w:pPr>
              <w:pStyle w:val="DefaultText"/>
              <w:spacing w:after="160" w:line="259" w:lineRule="auto"/>
              <w:jc w:val="both"/>
              <w:rPr>
                <w:rFonts w:ascii="Trebuchet MS" w:hAnsi="Trebuchet MS" w:cs="Tahoma"/>
                <w:color w:val="000000"/>
                <w:sz w:val="22"/>
                <w:szCs w:val="22"/>
                <w:lang w:val="en-GB"/>
              </w:rPr>
            </w:pPr>
            <w:r w:rsidRPr="00C125AE">
              <w:rPr>
                <w:rFonts w:ascii="Trebuchet MS" w:hAnsi="Trebuchet MS" w:cs="Tahoma"/>
                <w:color w:val="000000"/>
                <w:sz w:val="22"/>
                <w:szCs w:val="22"/>
                <w:lang w:val="en-GB"/>
              </w:rPr>
              <w:t>There may be times when a</w:t>
            </w:r>
            <w:r w:rsidR="00A46CC2">
              <w:rPr>
                <w:rFonts w:ascii="Trebuchet MS" w:hAnsi="Trebuchet MS" w:cs="Tahoma"/>
                <w:color w:val="000000"/>
                <w:sz w:val="22"/>
                <w:szCs w:val="22"/>
              </w:rPr>
              <w:t xml:space="preserve"> staff member</w:t>
            </w:r>
            <w:r w:rsidRPr="00C125AE">
              <w:rPr>
                <w:rFonts w:ascii="Trebuchet MS" w:hAnsi="Trebuchet MS" w:cs="Tahoma"/>
                <w:color w:val="000000"/>
                <w:sz w:val="22"/>
                <w:szCs w:val="22"/>
              </w:rPr>
              <w:t xml:space="preserve"> or volunteer</w:t>
            </w:r>
            <w:r w:rsidRPr="00C125AE">
              <w:rPr>
                <w:rFonts w:ascii="Trebuchet MS" w:hAnsi="Trebuchet MS" w:cs="Tahoma"/>
                <w:color w:val="000000"/>
                <w:sz w:val="22"/>
                <w:szCs w:val="22"/>
                <w:lang w:val="en-GB"/>
              </w:rPr>
              <w:t xml:space="preserve">’s </w:t>
            </w:r>
            <w:r w:rsidR="008F1E4E" w:rsidRPr="00C125AE">
              <w:rPr>
                <w:rFonts w:ascii="Trebuchet MS" w:hAnsi="Trebuchet MS" w:cs="Tahoma"/>
                <w:color w:val="000000"/>
                <w:sz w:val="22"/>
                <w:szCs w:val="22"/>
                <w:lang w:val="en-GB"/>
              </w:rPr>
              <w:t xml:space="preserve"> </w:t>
            </w:r>
            <w:r w:rsidRPr="00C125AE">
              <w:rPr>
                <w:rFonts w:ascii="Trebuchet MS" w:hAnsi="Trebuchet MS" w:cs="Tahoma"/>
                <w:color w:val="000000"/>
                <w:sz w:val="22"/>
                <w:szCs w:val="22"/>
                <w:lang w:val="en-GB"/>
              </w:rPr>
              <w:t xml:space="preserve">behaviour or actions in their personal life come under </w:t>
            </w:r>
            <w:r w:rsidR="008F1E4E" w:rsidRPr="00C125AE">
              <w:rPr>
                <w:rFonts w:ascii="Trebuchet MS" w:hAnsi="Trebuchet MS" w:cs="Tahoma"/>
                <w:color w:val="000000"/>
                <w:sz w:val="22"/>
                <w:szCs w:val="22"/>
                <w:lang w:val="en-GB"/>
              </w:rPr>
              <w:t xml:space="preserve"> </w:t>
            </w:r>
            <w:r w:rsidRPr="00C125AE">
              <w:rPr>
                <w:rFonts w:ascii="Trebuchet MS" w:hAnsi="Trebuchet MS" w:cs="Tahoma"/>
                <w:color w:val="000000"/>
                <w:sz w:val="22"/>
                <w:szCs w:val="22"/>
                <w:lang w:val="en-GB"/>
              </w:rPr>
              <w:t xml:space="preserve">scrutiny from </w:t>
            </w:r>
            <w:r w:rsidR="00A46CC2">
              <w:rPr>
                <w:rFonts w:ascii="Trebuchet MS" w:hAnsi="Trebuchet MS" w:cs="Tahoma"/>
                <w:color w:val="000000"/>
                <w:sz w:val="22"/>
                <w:szCs w:val="22"/>
                <w:lang w:val="en-GB"/>
              </w:rPr>
              <w:t xml:space="preserve">the </w:t>
            </w:r>
            <w:r w:rsidRPr="00C125AE">
              <w:rPr>
                <w:rFonts w:ascii="Trebuchet MS" w:hAnsi="Trebuchet MS" w:cs="Tahoma"/>
                <w:color w:val="000000"/>
                <w:sz w:val="22"/>
                <w:szCs w:val="22"/>
                <w:lang w:val="en-GB"/>
              </w:rPr>
              <w:t>local communit</w:t>
            </w:r>
            <w:r w:rsidR="00A46CC2">
              <w:rPr>
                <w:rFonts w:ascii="Trebuchet MS" w:hAnsi="Trebuchet MS" w:cs="Tahoma"/>
                <w:color w:val="000000"/>
                <w:sz w:val="22"/>
                <w:szCs w:val="22"/>
                <w:lang w:val="en-GB"/>
              </w:rPr>
              <w:t>y</w:t>
            </w:r>
            <w:r w:rsidRPr="00C125AE">
              <w:rPr>
                <w:rFonts w:ascii="Trebuchet MS" w:hAnsi="Trebuchet MS" w:cs="Tahoma"/>
                <w:color w:val="000000"/>
                <w:sz w:val="22"/>
                <w:szCs w:val="22"/>
                <w:lang w:val="en-GB"/>
              </w:rPr>
              <w:t xml:space="preserve">, the media or public </w:t>
            </w:r>
            <w:r w:rsidR="008F1E4E" w:rsidRPr="00C125AE">
              <w:rPr>
                <w:rFonts w:ascii="Trebuchet MS" w:hAnsi="Trebuchet MS" w:cs="Tahoma"/>
                <w:color w:val="000000"/>
                <w:sz w:val="22"/>
                <w:szCs w:val="22"/>
                <w:lang w:val="en-GB"/>
              </w:rPr>
              <w:t xml:space="preserve"> </w:t>
            </w:r>
            <w:r w:rsidRPr="00C125AE">
              <w:rPr>
                <w:rFonts w:ascii="Trebuchet MS" w:hAnsi="Trebuchet MS" w:cs="Tahoma"/>
                <w:color w:val="000000"/>
                <w:sz w:val="22"/>
                <w:szCs w:val="22"/>
                <w:lang w:val="en-GB"/>
              </w:rPr>
              <w:t>authorities</w:t>
            </w:r>
            <w:r w:rsidRPr="00C125AE">
              <w:rPr>
                <w:rFonts w:ascii="Trebuchet MS" w:hAnsi="Trebuchet MS" w:cs="Tahoma"/>
                <w:color w:val="000000"/>
                <w:sz w:val="22"/>
                <w:szCs w:val="22"/>
              </w:rPr>
              <w:t xml:space="preserve">, including with regard to their own children, or </w:t>
            </w:r>
            <w:r w:rsidR="008F1E4E" w:rsidRPr="00C125AE">
              <w:rPr>
                <w:rFonts w:ascii="Trebuchet MS" w:hAnsi="Trebuchet MS" w:cs="Tahoma"/>
                <w:color w:val="000000"/>
                <w:sz w:val="22"/>
                <w:szCs w:val="22"/>
                <w:lang w:val="en-GB"/>
              </w:rPr>
              <w:t xml:space="preserve"> </w:t>
            </w:r>
            <w:r w:rsidRPr="00C125AE">
              <w:rPr>
                <w:rFonts w:ascii="Trebuchet MS" w:hAnsi="Trebuchet MS" w:cs="Tahoma"/>
                <w:color w:val="000000"/>
                <w:sz w:val="22"/>
                <w:szCs w:val="22"/>
              </w:rPr>
              <w:t xml:space="preserve">children or adults in the community. </w:t>
            </w:r>
            <w:r w:rsidR="00A46CC2" w:rsidRPr="00A46CC2">
              <w:rPr>
                <w:rFonts w:ascii="Trebuchet MS" w:hAnsi="Trebuchet MS" w:cs="Tahoma"/>
                <w:color w:val="000000"/>
                <w:sz w:val="22"/>
                <w:szCs w:val="22"/>
                <w:lang w:val="en-GB"/>
              </w:rPr>
              <w:t>Staff and volunteers should be aware that</w:t>
            </w:r>
            <w:r w:rsidR="00A46CC2">
              <w:rPr>
                <w:rFonts w:ascii="Trebuchet MS" w:hAnsi="Trebuchet MS" w:cs="Tahoma"/>
                <w:color w:val="000000"/>
                <w:sz w:val="22"/>
                <w:szCs w:val="22"/>
                <w:lang w:val="en-GB"/>
              </w:rPr>
              <w:t xml:space="preserve"> </w:t>
            </w:r>
            <w:r w:rsidRPr="00C125AE">
              <w:rPr>
                <w:rFonts w:ascii="Trebuchet MS" w:hAnsi="Trebuchet MS" w:cs="Tahoma"/>
                <w:color w:val="000000"/>
                <w:sz w:val="22"/>
                <w:szCs w:val="22"/>
                <w:lang w:val="en-GB"/>
              </w:rPr>
              <w:t>their behaviour</w:t>
            </w:r>
            <w:r w:rsidR="00A46CC2" w:rsidRPr="00A46CC2">
              <w:rPr>
                <w:rFonts w:ascii="Trebuchet MS" w:hAnsi="Trebuchet MS" w:cs="Tahoma"/>
                <w:color w:val="000000"/>
                <w:sz w:val="22"/>
                <w:szCs w:val="22"/>
                <w:lang w:val="en-GB"/>
              </w:rPr>
              <w:t xml:space="preserve"> </w:t>
            </w:r>
            <w:r w:rsidR="00A46CC2">
              <w:rPr>
                <w:rFonts w:ascii="Trebuchet MS" w:hAnsi="Trebuchet MS" w:cs="Tahoma"/>
                <w:color w:val="000000"/>
                <w:sz w:val="22"/>
                <w:szCs w:val="22"/>
                <w:lang w:val="en-GB"/>
              </w:rPr>
              <w:t>(face to face or online)</w:t>
            </w:r>
            <w:r w:rsidR="00C800E5">
              <w:rPr>
                <w:rFonts w:ascii="Trebuchet MS" w:hAnsi="Trebuchet MS" w:cs="Tahoma"/>
                <w:color w:val="000000"/>
                <w:sz w:val="22"/>
                <w:szCs w:val="22"/>
                <w:lang w:val="en-GB"/>
              </w:rPr>
              <w:t>, e</w:t>
            </w:r>
            <w:r w:rsidR="00A46CC2" w:rsidRPr="00A46CC2">
              <w:rPr>
                <w:rFonts w:ascii="Trebuchet MS" w:hAnsi="Trebuchet MS" w:cs="Tahoma"/>
                <w:color w:val="000000"/>
                <w:sz w:val="22"/>
                <w:szCs w:val="22"/>
                <w:lang w:val="en-GB"/>
              </w:rPr>
              <w:t>ither in or out of the workplace, could</w:t>
            </w:r>
            <w:r w:rsidRPr="00C125AE">
              <w:rPr>
                <w:rFonts w:ascii="Trebuchet MS" w:hAnsi="Trebuchet MS" w:cs="Tahoma"/>
                <w:color w:val="000000"/>
                <w:sz w:val="22"/>
                <w:szCs w:val="22"/>
                <w:lang w:val="en-GB"/>
              </w:rPr>
              <w:t xml:space="preserve"> compromise their position in the school</w:t>
            </w:r>
            <w:r w:rsidR="004C553D" w:rsidRPr="00C125AE">
              <w:rPr>
                <w:rFonts w:ascii="Trebuchet MS" w:hAnsi="Trebuchet MS" w:cs="Tahoma"/>
                <w:color w:val="000000"/>
                <w:sz w:val="22"/>
                <w:szCs w:val="22"/>
                <w:lang w:val="en-GB"/>
              </w:rPr>
              <w:t xml:space="preserve"> </w:t>
            </w:r>
            <w:r w:rsidRPr="00C125AE">
              <w:rPr>
                <w:rFonts w:ascii="Trebuchet MS" w:hAnsi="Trebuchet MS" w:cs="Tahoma"/>
                <w:color w:val="000000"/>
                <w:sz w:val="22"/>
                <w:szCs w:val="22"/>
                <w:lang w:val="en-GB"/>
              </w:rPr>
              <w:t xml:space="preserve"> </w:t>
            </w:r>
            <w:r w:rsidR="00A46CC2" w:rsidRPr="00A46CC2">
              <w:rPr>
                <w:rFonts w:ascii="Trebuchet MS" w:hAnsi="Trebuchet MS" w:cs="Tahoma"/>
                <w:color w:val="000000"/>
                <w:sz w:val="22"/>
                <w:szCs w:val="22"/>
                <w:lang w:val="en-GB"/>
              </w:rPr>
              <w:t>in relation to the protection of children, loss of trust and confidence, or bringing the employer into disrepute</w:t>
            </w:r>
            <w:r w:rsidR="00A46CC2">
              <w:rPr>
                <w:rFonts w:ascii="Trebuchet MS" w:hAnsi="Trebuchet MS" w:cs="Tahoma"/>
                <w:color w:val="000000"/>
                <w:sz w:val="22"/>
                <w:szCs w:val="22"/>
                <w:lang w:val="en-GB"/>
              </w:rPr>
              <w:t xml:space="preserve">. </w:t>
            </w:r>
            <w:r w:rsidR="00D70024">
              <w:rPr>
                <w:rFonts w:ascii="Trebuchet MS" w:hAnsi="Trebuchet MS" w:cs="Tahoma"/>
                <w:color w:val="000000"/>
                <w:sz w:val="22"/>
                <w:szCs w:val="22"/>
                <w:lang w:val="en-GB"/>
              </w:rPr>
              <w:t>S</w:t>
            </w:r>
            <w:r w:rsidR="00A46CC2" w:rsidRPr="00A46CC2">
              <w:rPr>
                <w:rFonts w:ascii="Trebuchet MS" w:hAnsi="Trebuchet MS" w:cs="Tahoma"/>
                <w:color w:val="000000"/>
                <w:sz w:val="22"/>
                <w:szCs w:val="22"/>
                <w:lang w:val="en-GB"/>
              </w:rPr>
              <w:t xml:space="preserve">uch behaviour may also result in prohibition from teaching by the </w:t>
            </w:r>
            <w:r w:rsidR="00A46CC2">
              <w:rPr>
                <w:rFonts w:ascii="Trebuchet MS" w:hAnsi="Trebuchet MS" w:cs="Tahoma"/>
                <w:color w:val="000000"/>
                <w:sz w:val="22"/>
                <w:szCs w:val="22"/>
                <w:lang w:val="en-GB"/>
              </w:rPr>
              <w:t>T</w:t>
            </w:r>
            <w:r w:rsidR="00A46CC2" w:rsidRPr="00A46CC2">
              <w:rPr>
                <w:rFonts w:ascii="Trebuchet MS" w:hAnsi="Trebuchet MS" w:cs="Tahoma"/>
                <w:color w:val="000000"/>
                <w:sz w:val="22"/>
                <w:szCs w:val="22"/>
                <w:lang w:val="en-GB"/>
              </w:rPr>
              <w:t xml:space="preserve">eaching </w:t>
            </w:r>
            <w:r w:rsidR="00A46CC2">
              <w:rPr>
                <w:rFonts w:ascii="Trebuchet MS" w:hAnsi="Trebuchet MS" w:cs="Tahoma"/>
                <w:color w:val="000000"/>
                <w:sz w:val="22"/>
                <w:szCs w:val="22"/>
                <w:lang w:val="en-GB"/>
              </w:rPr>
              <w:t>R</w:t>
            </w:r>
            <w:r w:rsidR="00A46CC2" w:rsidRPr="00A46CC2">
              <w:rPr>
                <w:rFonts w:ascii="Trebuchet MS" w:hAnsi="Trebuchet MS" w:cs="Tahoma"/>
                <w:color w:val="000000"/>
                <w:sz w:val="22"/>
                <w:szCs w:val="22"/>
                <w:lang w:val="en-GB"/>
              </w:rPr>
              <w:t xml:space="preserve">egulation </w:t>
            </w:r>
            <w:r w:rsidR="00A46CC2">
              <w:rPr>
                <w:rFonts w:ascii="Trebuchet MS" w:hAnsi="Trebuchet MS" w:cs="Tahoma"/>
                <w:color w:val="000000"/>
                <w:sz w:val="22"/>
                <w:szCs w:val="22"/>
                <w:lang w:val="en-GB"/>
              </w:rPr>
              <w:t>A</w:t>
            </w:r>
            <w:r w:rsidR="00A46CC2" w:rsidRPr="00A46CC2">
              <w:rPr>
                <w:rFonts w:ascii="Trebuchet MS" w:hAnsi="Trebuchet MS" w:cs="Tahoma"/>
                <w:color w:val="000000"/>
                <w:sz w:val="22"/>
                <w:szCs w:val="22"/>
                <w:lang w:val="en-GB"/>
              </w:rPr>
              <w:t>gency</w:t>
            </w:r>
            <w:r w:rsidR="00A46CC2">
              <w:rPr>
                <w:rFonts w:ascii="Trebuchet MS" w:hAnsi="Trebuchet MS" w:cs="Tahoma"/>
                <w:color w:val="000000"/>
                <w:sz w:val="22"/>
                <w:szCs w:val="22"/>
                <w:lang w:val="en-GB"/>
              </w:rPr>
              <w:t xml:space="preserve"> (TRA), </w:t>
            </w:r>
            <w:r w:rsidR="00504D6A">
              <w:rPr>
                <w:rFonts w:ascii="Trebuchet MS" w:hAnsi="Trebuchet MS" w:cs="Tahoma"/>
                <w:color w:val="000000"/>
                <w:sz w:val="22"/>
                <w:szCs w:val="22"/>
                <w:lang w:val="en-GB"/>
              </w:rPr>
              <w:t>a</w:t>
            </w:r>
            <w:r w:rsidR="00A46CC2" w:rsidRPr="00A46CC2">
              <w:rPr>
                <w:rFonts w:ascii="Trebuchet MS" w:hAnsi="Trebuchet MS" w:cs="Tahoma"/>
                <w:color w:val="000000"/>
                <w:sz w:val="22"/>
                <w:szCs w:val="22"/>
                <w:lang w:val="en-GB"/>
              </w:rPr>
              <w:t xml:space="preserve"> bar from engaging in regulated activity, or action by another relevant regulatory body</w:t>
            </w:r>
            <w:r w:rsidR="00A46CC2">
              <w:rPr>
                <w:rFonts w:ascii="Trebuchet MS" w:hAnsi="Trebuchet MS" w:cs="Tahoma"/>
                <w:color w:val="000000"/>
                <w:sz w:val="22"/>
                <w:szCs w:val="22"/>
                <w:lang w:val="en-GB"/>
              </w:rPr>
              <w:t xml:space="preserve">. </w:t>
            </w:r>
            <w:r w:rsidRPr="00C125AE">
              <w:rPr>
                <w:rFonts w:ascii="Trebuchet MS" w:hAnsi="Trebuchet MS" w:cs="Tahoma"/>
                <w:sz w:val="22"/>
                <w:szCs w:val="22"/>
              </w:rPr>
              <w:t>Misuse of drugs</w:t>
            </w:r>
            <w:r w:rsidR="00A46CC2">
              <w:rPr>
                <w:rFonts w:ascii="Trebuchet MS" w:hAnsi="Trebuchet MS" w:cs="Tahoma"/>
                <w:sz w:val="22"/>
                <w:szCs w:val="22"/>
              </w:rPr>
              <w:t xml:space="preserve"> and/or</w:t>
            </w:r>
            <w:r w:rsidRPr="00C125AE">
              <w:rPr>
                <w:rFonts w:ascii="Trebuchet MS" w:hAnsi="Trebuchet MS" w:cs="Tahoma"/>
                <w:sz w:val="22"/>
                <w:szCs w:val="22"/>
              </w:rPr>
              <w:t xml:space="preserve"> alcohol, acts of </w:t>
            </w:r>
            <w:r w:rsidRPr="00C125AE">
              <w:rPr>
                <w:rFonts w:ascii="Trebuchet MS" w:hAnsi="Trebuchet MS" w:cs="Tahoma"/>
                <w:color w:val="000000"/>
                <w:sz w:val="22"/>
                <w:szCs w:val="22"/>
                <w:lang w:val="en-GB"/>
              </w:rPr>
              <w:t>violence</w:t>
            </w:r>
            <w:r w:rsidRPr="000A690B">
              <w:rPr>
                <w:rFonts w:ascii="Trebuchet MS" w:hAnsi="Trebuchet MS" w:cs="Tahoma"/>
                <w:color w:val="000000"/>
                <w:sz w:val="22"/>
                <w:szCs w:val="22"/>
                <w:lang w:val="en-GB"/>
              </w:rPr>
              <w:t>, other criminal acts and inappropriate online behaviours such as</w:t>
            </w:r>
            <w:r w:rsidR="004C553D" w:rsidRPr="00C125AE">
              <w:rPr>
                <w:rFonts w:ascii="Trebuchet MS" w:hAnsi="Trebuchet MS" w:cs="Tahoma"/>
                <w:color w:val="000000"/>
                <w:sz w:val="22"/>
                <w:szCs w:val="22"/>
                <w:lang w:val="en-GB"/>
              </w:rPr>
              <w:t xml:space="preserve"> </w:t>
            </w:r>
            <w:r w:rsidRPr="000A690B">
              <w:rPr>
                <w:rFonts w:ascii="Trebuchet MS" w:hAnsi="Trebuchet MS" w:cs="Tahoma"/>
                <w:color w:val="000000"/>
                <w:sz w:val="22"/>
                <w:szCs w:val="22"/>
                <w:lang w:val="en-GB"/>
              </w:rPr>
              <w:t>threatening/</w:t>
            </w:r>
            <w:r w:rsidR="004C553D" w:rsidRPr="00C125AE">
              <w:rPr>
                <w:rFonts w:ascii="Trebuchet MS" w:hAnsi="Trebuchet MS" w:cs="Tahoma"/>
                <w:color w:val="000000"/>
                <w:sz w:val="22"/>
                <w:szCs w:val="22"/>
                <w:lang w:val="en-GB"/>
              </w:rPr>
              <w:t xml:space="preserve"> </w:t>
            </w:r>
            <w:r w:rsidRPr="000A690B">
              <w:rPr>
                <w:rFonts w:ascii="Trebuchet MS" w:hAnsi="Trebuchet MS" w:cs="Tahoma"/>
                <w:color w:val="000000"/>
                <w:sz w:val="22"/>
                <w:szCs w:val="22"/>
                <w:lang w:val="en-GB"/>
              </w:rPr>
              <w:t>extremist/</w:t>
            </w:r>
            <w:r w:rsidR="004C553D" w:rsidRPr="00C125AE">
              <w:rPr>
                <w:rFonts w:ascii="Trebuchet MS" w:hAnsi="Trebuchet MS" w:cs="Tahoma"/>
                <w:color w:val="000000"/>
                <w:sz w:val="22"/>
                <w:szCs w:val="22"/>
                <w:lang w:val="en-GB"/>
              </w:rPr>
              <w:t xml:space="preserve"> </w:t>
            </w:r>
            <w:r w:rsidRPr="000A690B">
              <w:rPr>
                <w:rFonts w:ascii="Trebuchet MS" w:hAnsi="Trebuchet MS" w:cs="Tahoma"/>
                <w:color w:val="000000"/>
                <w:sz w:val="22"/>
                <w:szCs w:val="22"/>
                <w:lang w:val="en-GB"/>
              </w:rPr>
              <w:t>misogynist</w:t>
            </w:r>
            <w:r w:rsidR="00504D6A">
              <w:rPr>
                <w:rFonts w:ascii="Trebuchet MS" w:hAnsi="Trebuchet MS" w:cs="Tahoma"/>
                <w:color w:val="000000"/>
                <w:sz w:val="22"/>
                <w:szCs w:val="22"/>
                <w:lang w:val="en-GB"/>
              </w:rPr>
              <w:t>ic</w:t>
            </w:r>
            <w:r w:rsidRPr="000A690B">
              <w:rPr>
                <w:rFonts w:ascii="Trebuchet MS" w:hAnsi="Trebuchet MS" w:cs="Tahoma"/>
                <w:color w:val="000000"/>
                <w:sz w:val="22"/>
                <w:szCs w:val="22"/>
                <w:lang w:val="en-GB"/>
              </w:rPr>
              <w:t>/</w:t>
            </w:r>
            <w:r w:rsidR="00504D6A">
              <w:rPr>
                <w:rFonts w:ascii="Trebuchet MS" w:hAnsi="Trebuchet MS" w:cs="Tahoma"/>
                <w:color w:val="000000"/>
                <w:sz w:val="22"/>
                <w:szCs w:val="22"/>
                <w:lang w:val="en-GB"/>
              </w:rPr>
              <w:t xml:space="preserve"> misandristic/</w:t>
            </w:r>
            <w:r w:rsidRPr="000A690B">
              <w:rPr>
                <w:rFonts w:ascii="Trebuchet MS" w:hAnsi="Trebuchet MS" w:cs="Tahoma"/>
                <w:color w:val="000000"/>
                <w:sz w:val="22"/>
                <w:szCs w:val="22"/>
                <w:lang w:val="en-GB"/>
              </w:rPr>
              <w:t xml:space="preserve"> homophobic/</w:t>
            </w:r>
            <w:r w:rsidR="004C553D" w:rsidRPr="00C125AE">
              <w:rPr>
                <w:rFonts w:ascii="Trebuchet MS" w:hAnsi="Trebuchet MS" w:cs="Tahoma"/>
                <w:color w:val="000000"/>
                <w:sz w:val="22"/>
                <w:szCs w:val="22"/>
                <w:lang w:val="en-GB"/>
              </w:rPr>
              <w:t xml:space="preserve"> </w:t>
            </w:r>
            <w:r w:rsidRPr="000A690B">
              <w:rPr>
                <w:rFonts w:ascii="Trebuchet MS" w:hAnsi="Trebuchet MS" w:cs="Tahoma"/>
                <w:color w:val="000000"/>
                <w:sz w:val="22"/>
                <w:szCs w:val="22"/>
                <w:lang w:val="en-GB"/>
              </w:rPr>
              <w:t>disrespectful/</w:t>
            </w:r>
            <w:r w:rsidR="004C553D" w:rsidRPr="00C125AE">
              <w:rPr>
                <w:rFonts w:ascii="Trebuchet MS" w:hAnsi="Trebuchet MS" w:cs="Tahoma"/>
                <w:color w:val="000000"/>
                <w:sz w:val="22"/>
                <w:szCs w:val="22"/>
                <w:lang w:val="en-GB"/>
              </w:rPr>
              <w:t xml:space="preserve"> </w:t>
            </w:r>
            <w:r w:rsidRPr="000A690B">
              <w:rPr>
                <w:rFonts w:ascii="Trebuchet MS" w:hAnsi="Trebuchet MS" w:cs="Tahoma"/>
                <w:color w:val="000000"/>
                <w:sz w:val="22"/>
                <w:szCs w:val="22"/>
                <w:lang w:val="en-GB"/>
              </w:rPr>
              <w:t>discriminatory comments or posts</w:t>
            </w:r>
            <w:r w:rsidR="00A46CC2">
              <w:rPr>
                <w:rFonts w:ascii="Trebuchet MS" w:hAnsi="Trebuchet MS" w:cs="Tahoma"/>
                <w:color w:val="000000"/>
                <w:sz w:val="22"/>
                <w:szCs w:val="22"/>
                <w:lang w:val="en-GB"/>
              </w:rPr>
              <w:t>;</w:t>
            </w:r>
            <w:r w:rsidRPr="000A690B">
              <w:rPr>
                <w:rFonts w:ascii="Trebuchet MS" w:hAnsi="Trebuchet MS" w:cs="Tahoma"/>
                <w:color w:val="000000"/>
                <w:sz w:val="22"/>
                <w:szCs w:val="22"/>
                <w:lang w:val="en-GB"/>
              </w:rPr>
              <w:t xml:space="preserve"> and anything indicating unsafe attitudes to children or adults or which undermine</w:t>
            </w:r>
            <w:r w:rsidR="00504D6A">
              <w:rPr>
                <w:rFonts w:ascii="Trebuchet MS" w:hAnsi="Trebuchet MS" w:cs="Tahoma"/>
                <w:color w:val="000000"/>
                <w:sz w:val="22"/>
                <w:szCs w:val="22"/>
                <w:lang w:val="en-GB"/>
              </w:rPr>
              <w:t>s</w:t>
            </w:r>
            <w:r w:rsidRPr="000A690B">
              <w:rPr>
                <w:rFonts w:ascii="Trebuchet MS" w:hAnsi="Trebuchet MS" w:cs="Tahoma"/>
                <w:color w:val="000000"/>
                <w:sz w:val="22"/>
                <w:szCs w:val="22"/>
                <w:lang w:val="en-GB"/>
              </w:rPr>
              <w:t xml:space="preserve"> the school’s safeguarding culture</w:t>
            </w:r>
            <w:r w:rsidRPr="00C125AE">
              <w:rPr>
                <w:rFonts w:ascii="Trebuchet MS" w:hAnsi="Trebuchet MS" w:cs="Tahoma"/>
                <w:color w:val="000000"/>
                <w:sz w:val="22"/>
                <w:szCs w:val="22"/>
                <w:lang w:val="en-GB"/>
              </w:rPr>
              <w:t xml:space="preserve"> would be examples of such behaviour.</w:t>
            </w:r>
          </w:p>
          <w:p w14:paraId="393F1D31" w14:textId="641AC5FE" w:rsidR="000411A2" w:rsidRDefault="00AB16FA">
            <w:pPr>
              <w:pStyle w:val="DefaultText"/>
              <w:spacing w:after="160" w:line="259" w:lineRule="auto"/>
              <w:jc w:val="both"/>
              <w:rPr>
                <w:rFonts w:ascii="Trebuchet MS" w:hAnsi="Trebuchet MS" w:cs="Tahoma"/>
                <w:color w:val="000000"/>
                <w:sz w:val="22"/>
                <w:szCs w:val="22"/>
                <w:lang w:val="en-GB"/>
              </w:rPr>
            </w:pPr>
            <w:r w:rsidRPr="00C125AE">
              <w:rPr>
                <w:rFonts w:ascii="Trebuchet MS" w:hAnsi="Trebuchet MS" w:cs="Tahoma"/>
                <w:color w:val="000000"/>
                <w:sz w:val="22"/>
                <w:szCs w:val="22"/>
                <w:lang w:val="en-GB"/>
              </w:rPr>
              <w:t>The behaviour of an employee or volunteer’s partner or other</w:t>
            </w:r>
            <w:r w:rsidR="0000063F" w:rsidRPr="00C125AE">
              <w:rPr>
                <w:rFonts w:ascii="Trebuchet MS" w:hAnsi="Trebuchet MS" w:cs="Tahoma"/>
                <w:color w:val="000000"/>
                <w:sz w:val="22"/>
                <w:szCs w:val="22"/>
                <w:lang w:val="en-GB"/>
              </w:rPr>
              <w:t xml:space="preserve"> f</w:t>
            </w:r>
            <w:r w:rsidRPr="00C125AE">
              <w:rPr>
                <w:rFonts w:ascii="Trebuchet MS" w:hAnsi="Trebuchet MS" w:cs="Tahoma"/>
                <w:color w:val="000000"/>
                <w:sz w:val="22"/>
                <w:szCs w:val="22"/>
                <w:lang w:val="en-GB"/>
              </w:rPr>
              <w:t xml:space="preserve">amily members may raise similar concerns and require </w:t>
            </w:r>
            <w:r w:rsidR="0000063F" w:rsidRPr="00C125AE">
              <w:rPr>
                <w:rFonts w:ascii="Trebuchet MS" w:hAnsi="Trebuchet MS" w:cs="Tahoma"/>
                <w:color w:val="000000"/>
                <w:sz w:val="22"/>
                <w:szCs w:val="22"/>
                <w:lang w:val="en-GB"/>
              </w:rPr>
              <w:t xml:space="preserve"> </w:t>
            </w:r>
            <w:r w:rsidRPr="00C125AE">
              <w:rPr>
                <w:rFonts w:ascii="Trebuchet MS" w:hAnsi="Trebuchet MS" w:cs="Tahoma"/>
                <w:color w:val="000000"/>
                <w:sz w:val="22"/>
                <w:szCs w:val="22"/>
                <w:lang w:val="en-GB"/>
              </w:rPr>
              <w:t xml:space="preserve">careful consideration by the </w:t>
            </w:r>
            <w:r w:rsidR="00E51640">
              <w:rPr>
                <w:rFonts w:ascii="Trebuchet MS" w:eastAsia="Calibri" w:hAnsi="Trebuchet MS" w:cs="Tahoma"/>
                <w:color w:val="000000"/>
                <w:sz w:val="22"/>
                <w:szCs w:val="22"/>
              </w:rPr>
              <w:t>H</w:t>
            </w:r>
            <w:r w:rsidRPr="00C125AE">
              <w:rPr>
                <w:rFonts w:ascii="Trebuchet MS" w:eastAsia="Calibri" w:hAnsi="Trebuchet MS" w:cs="Tahoma"/>
                <w:color w:val="000000"/>
                <w:sz w:val="22"/>
                <w:szCs w:val="22"/>
              </w:rPr>
              <w:t>eadteacher</w:t>
            </w:r>
            <w:r w:rsidRPr="00C125AE">
              <w:rPr>
                <w:rFonts w:ascii="Trebuchet MS" w:hAnsi="Trebuchet MS" w:cs="Tahoma"/>
                <w:color w:val="000000"/>
                <w:sz w:val="22"/>
                <w:szCs w:val="22"/>
                <w:lang w:val="en-GB"/>
              </w:rPr>
              <w:t xml:space="preserve"> as to whether there may be a potential risk to children and young </w:t>
            </w:r>
            <w:r w:rsidR="00CA00D7" w:rsidRPr="00C125AE">
              <w:rPr>
                <w:rFonts w:ascii="Trebuchet MS" w:hAnsi="Trebuchet MS" w:cs="Tahoma"/>
                <w:color w:val="000000"/>
                <w:sz w:val="22"/>
                <w:szCs w:val="22"/>
                <w:lang w:val="en-GB"/>
              </w:rPr>
              <w:t xml:space="preserve"> </w:t>
            </w:r>
            <w:r w:rsidRPr="00C125AE">
              <w:rPr>
                <w:rFonts w:ascii="Trebuchet MS" w:hAnsi="Trebuchet MS" w:cs="Tahoma"/>
                <w:color w:val="000000"/>
                <w:sz w:val="22"/>
                <w:szCs w:val="22"/>
                <w:lang w:val="en-GB"/>
              </w:rPr>
              <w:t>people in school</w:t>
            </w:r>
            <w:r w:rsidR="00CA00D7" w:rsidRPr="00C125AE">
              <w:rPr>
                <w:rFonts w:ascii="Trebuchet MS" w:hAnsi="Trebuchet MS" w:cs="Tahoma"/>
                <w:color w:val="000000"/>
                <w:sz w:val="22"/>
                <w:szCs w:val="22"/>
                <w:lang w:val="en-GB"/>
              </w:rPr>
              <w:t>.</w:t>
            </w:r>
          </w:p>
          <w:p w14:paraId="16C2CB9A" w14:textId="3E8390F3" w:rsidR="00504D6A" w:rsidRPr="00E0568A" w:rsidRDefault="00504D6A" w:rsidP="00504D6A">
            <w:pPr>
              <w:pStyle w:val="DefaultText"/>
              <w:spacing w:after="160" w:line="259" w:lineRule="auto"/>
              <w:jc w:val="both"/>
              <w:rPr>
                <w:rFonts w:ascii="Trebuchet MS" w:hAnsi="Trebuchet MS" w:cs="Tahoma"/>
                <w:sz w:val="22"/>
                <w:szCs w:val="22"/>
              </w:rPr>
            </w:pPr>
            <w:r w:rsidRPr="0088020D">
              <w:rPr>
                <w:rFonts w:ascii="Trebuchet MS" w:hAnsi="Trebuchet MS" w:cs="Tahoma"/>
                <w:i/>
                <w:iCs/>
                <w:color w:val="000000"/>
                <w:sz w:val="22"/>
                <w:szCs w:val="22"/>
              </w:rPr>
              <w:t xml:space="preserve">KCSiE </w:t>
            </w:r>
            <w:r w:rsidR="009E104F">
              <w:rPr>
                <w:rFonts w:ascii="Trebuchet MS" w:hAnsi="Trebuchet MS" w:cs="Tahoma"/>
                <w:i/>
                <w:iCs/>
                <w:color w:val="000000"/>
                <w:sz w:val="22"/>
                <w:szCs w:val="22"/>
              </w:rPr>
              <w:t>202</w:t>
            </w:r>
            <w:r w:rsidR="00A05048">
              <w:rPr>
                <w:rFonts w:ascii="Trebuchet MS" w:hAnsi="Trebuchet MS" w:cs="Tahoma"/>
                <w:i/>
                <w:iCs/>
                <w:color w:val="000000"/>
                <w:sz w:val="22"/>
                <w:szCs w:val="22"/>
              </w:rPr>
              <w:t>5</w:t>
            </w:r>
            <w:r>
              <w:rPr>
                <w:rFonts w:ascii="Trebuchet MS" w:hAnsi="Trebuchet MS" w:cs="Tahoma"/>
                <w:color w:val="000000"/>
                <w:sz w:val="22"/>
                <w:szCs w:val="22"/>
              </w:rPr>
              <w:t xml:space="preserve"> states</w:t>
            </w:r>
            <w:r w:rsidRPr="00504D6A">
              <w:rPr>
                <w:rFonts w:ascii="Trebuchet MS" w:hAnsi="Trebuchet MS" w:cs="Tahoma"/>
                <w:color w:val="000000"/>
                <w:sz w:val="22"/>
                <w:szCs w:val="22"/>
                <w:lang w:val="en-GB"/>
              </w:rPr>
              <w:t xml:space="preserve"> </w:t>
            </w:r>
            <w:r w:rsidRPr="00C125AE">
              <w:rPr>
                <w:rFonts w:ascii="Trebuchet MS" w:hAnsi="Trebuchet MS" w:cs="Tahoma"/>
                <w:sz w:val="22"/>
                <w:szCs w:val="22"/>
              </w:rPr>
              <w:t xml:space="preserve">that schools should make clear their expectation that staff should disclose any relationship or association (in the real world </w:t>
            </w:r>
            <w:r w:rsidRPr="00E0568A">
              <w:rPr>
                <w:rFonts w:ascii="Trebuchet MS" w:hAnsi="Trebuchet MS" w:cs="Tahoma"/>
                <w:sz w:val="22"/>
                <w:szCs w:val="22"/>
              </w:rPr>
              <w:t xml:space="preserve">or online) that may impact on the school’s ability to safeguard </w:t>
            </w:r>
            <w:r w:rsidR="00E0568A" w:rsidRPr="00E0568A">
              <w:rPr>
                <w:rFonts w:ascii="Trebuchet MS" w:hAnsi="Trebuchet MS" w:cs="Tahoma"/>
                <w:sz w:val="22"/>
                <w:szCs w:val="22"/>
              </w:rPr>
              <w:t>pupils</w:t>
            </w:r>
            <w:r w:rsidRPr="00E0568A">
              <w:rPr>
                <w:rFonts w:ascii="Trebuchet MS" w:hAnsi="Trebuchet MS" w:cs="Tahoma"/>
                <w:sz w:val="22"/>
                <w:szCs w:val="22"/>
              </w:rPr>
              <w:t>. This applies to all staff in all schools.</w:t>
            </w:r>
          </w:p>
          <w:p w14:paraId="18D0CC35" w14:textId="647F6529" w:rsidR="00504D6A" w:rsidRDefault="00504D6A" w:rsidP="00504D6A">
            <w:pPr>
              <w:pStyle w:val="DefaultText"/>
              <w:spacing w:after="160" w:line="259" w:lineRule="auto"/>
              <w:jc w:val="both"/>
              <w:rPr>
                <w:rFonts w:ascii="Trebuchet MS" w:hAnsi="Trebuchet MS" w:cs="Tahoma"/>
                <w:color w:val="000000"/>
                <w:sz w:val="22"/>
                <w:szCs w:val="22"/>
              </w:rPr>
            </w:pPr>
            <w:r w:rsidRPr="00E0568A">
              <w:rPr>
                <w:rFonts w:ascii="Trebuchet MS" w:hAnsi="Trebuchet MS" w:cs="Tahoma"/>
                <w:sz w:val="22"/>
                <w:szCs w:val="22"/>
              </w:rPr>
              <w:t>Staff are expected to inform the school in wri</w:t>
            </w:r>
            <w:r w:rsidR="00E51640">
              <w:rPr>
                <w:rFonts w:ascii="Trebuchet MS" w:hAnsi="Trebuchet MS" w:cs="Tahoma"/>
                <w:sz w:val="22"/>
                <w:szCs w:val="22"/>
              </w:rPr>
              <w:t>ting or in discussion with the H</w:t>
            </w:r>
            <w:r w:rsidRPr="00E0568A">
              <w:rPr>
                <w:rFonts w:ascii="Trebuchet MS" w:hAnsi="Trebuchet MS" w:cs="Tahoma"/>
                <w:sz w:val="22"/>
                <w:szCs w:val="22"/>
              </w:rPr>
              <w:t xml:space="preserve">eadteacher about any such matter which might have implications for the safeguarding of children in school so that the school can safeguard the welfare of the member of staff, as well as </w:t>
            </w:r>
            <w:r w:rsidR="00E0568A" w:rsidRPr="00E0568A">
              <w:rPr>
                <w:rFonts w:ascii="Trebuchet MS" w:hAnsi="Trebuchet MS" w:cs="Tahoma"/>
                <w:sz w:val="22"/>
                <w:szCs w:val="22"/>
              </w:rPr>
              <w:t>pupils</w:t>
            </w:r>
            <w:r w:rsidRPr="00E0568A">
              <w:rPr>
                <w:rFonts w:ascii="Trebuchet MS" w:hAnsi="Trebuchet MS" w:cs="Tahoma"/>
                <w:sz w:val="22"/>
                <w:szCs w:val="22"/>
              </w:rPr>
              <w:t>.</w:t>
            </w:r>
          </w:p>
          <w:p w14:paraId="43AB427F" w14:textId="31E52929" w:rsidR="000411A2" w:rsidRDefault="00AB16FA">
            <w:pPr>
              <w:pStyle w:val="DefaultText"/>
              <w:spacing w:after="160" w:line="259" w:lineRule="auto"/>
              <w:jc w:val="both"/>
              <w:rPr>
                <w:rFonts w:ascii="Trebuchet MS" w:hAnsi="Trebuchet MS" w:cs="Tahoma"/>
                <w:i/>
                <w:iCs/>
                <w:sz w:val="22"/>
                <w:szCs w:val="22"/>
              </w:rPr>
            </w:pPr>
            <w:r w:rsidRPr="00170EBB">
              <w:rPr>
                <w:rFonts w:ascii="Trebuchet MS" w:hAnsi="Trebuchet MS" w:cs="Tahoma"/>
                <w:i/>
                <w:iCs/>
                <w:sz w:val="22"/>
                <w:szCs w:val="22"/>
              </w:rPr>
              <w:t>The Childcare (Disqualification) Regulations 2018</w:t>
            </w:r>
            <w:r w:rsidRPr="00C125AE">
              <w:rPr>
                <w:rFonts w:ascii="Trebuchet MS" w:hAnsi="Trebuchet MS" w:cs="Tahoma"/>
                <w:sz w:val="22"/>
                <w:szCs w:val="22"/>
              </w:rPr>
              <w:t xml:space="preserve"> set out grounds for disqualification under the </w:t>
            </w:r>
            <w:r w:rsidRPr="007B3CEE">
              <w:rPr>
                <w:rFonts w:ascii="Trebuchet MS" w:hAnsi="Trebuchet MS" w:cs="Tahoma"/>
                <w:i/>
                <w:iCs/>
                <w:sz w:val="22"/>
                <w:szCs w:val="22"/>
              </w:rPr>
              <w:t>Childcare Act 2006</w:t>
            </w:r>
            <w:r w:rsidRPr="00C125AE">
              <w:rPr>
                <w:rFonts w:ascii="Trebuchet MS" w:hAnsi="Trebuchet MS" w:cs="Tahoma"/>
                <w:sz w:val="22"/>
                <w:szCs w:val="22"/>
              </w:rPr>
              <w:t xml:space="preserve"> where an individual meets certain criteria set out in the Regulations. For example, an individual will be disqualified where they have committed a relevant offence against a child; been subject to a specified order relating to the care of a child; committed certain serious sexual or physical offences against an adult; been included on the DBS children’s barred list; been made subject to a disqualification order by the court; previously been refused registration as a childcare provider or provider or manager of a children’s home or had such registration cancelled</w:t>
            </w:r>
            <w:r w:rsidRPr="00C125AE">
              <w:rPr>
                <w:rFonts w:ascii="Trebuchet MS" w:hAnsi="Trebuchet MS" w:cs="Tahoma"/>
                <w:i/>
                <w:iCs/>
                <w:sz w:val="22"/>
                <w:szCs w:val="22"/>
              </w:rPr>
              <w:t>.</w:t>
            </w:r>
          </w:p>
          <w:p w14:paraId="36DF91C8" w14:textId="585C90F8" w:rsidR="00D26524" w:rsidRPr="00C125AE" w:rsidRDefault="00AB16FA" w:rsidP="000A690B">
            <w:pPr>
              <w:pStyle w:val="DefaultText"/>
              <w:spacing w:after="160" w:line="259" w:lineRule="auto"/>
              <w:jc w:val="both"/>
              <w:rPr>
                <w:rFonts w:ascii="Trebuchet MS" w:hAnsi="Trebuchet MS"/>
                <w:b/>
                <w:color w:val="FF0000"/>
                <w:sz w:val="22"/>
                <w:szCs w:val="22"/>
                <w:lang w:val="en-GB"/>
              </w:rPr>
            </w:pPr>
            <w:r w:rsidRPr="00C125AE">
              <w:rPr>
                <w:rFonts w:ascii="Trebuchet MS" w:hAnsi="Trebuchet MS" w:cs="Tahoma"/>
                <w:sz w:val="22"/>
                <w:szCs w:val="22"/>
              </w:rPr>
              <w:t xml:space="preserve">A disqualified person is prohibited from providing relevant early or later years childcare as defined in the </w:t>
            </w:r>
            <w:r w:rsidRPr="00BE1CC3">
              <w:rPr>
                <w:rFonts w:ascii="Trebuchet MS" w:hAnsi="Trebuchet MS" w:cs="Tahoma"/>
                <w:i/>
                <w:iCs/>
                <w:sz w:val="22"/>
                <w:szCs w:val="22"/>
              </w:rPr>
              <w:t>Childcare Act 2006</w:t>
            </w:r>
            <w:r w:rsidRPr="00C125AE">
              <w:rPr>
                <w:rFonts w:ascii="Trebuchet MS" w:hAnsi="Trebuchet MS" w:cs="Tahoma"/>
                <w:sz w:val="22"/>
                <w:szCs w:val="22"/>
              </w:rPr>
              <w:t xml:space="preserve"> or being directly concerned in the management of such childcare. Schools and private childcare settings are also prohibited from employing a disqualified person in respect of relevant early or later years childcare.</w:t>
            </w:r>
          </w:p>
        </w:tc>
        <w:tc>
          <w:tcPr>
            <w:tcW w:w="283" w:type="dxa"/>
          </w:tcPr>
          <w:p w14:paraId="39E886C4" w14:textId="77777777" w:rsidR="00D26524" w:rsidRPr="00EA06AC" w:rsidRDefault="00D26524" w:rsidP="00F50F80">
            <w:pPr>
              <w:rPr>
                <w:rFonts w:ascii="Trebuchet MS" w:hAnsi="Trebuchet MS"/>
                <w:i/>
              </w:rPr>
            </w:pPr>
          </w:p>
        </w:tc>
        <w:tc>
          <w:tcPr>
            <w:tcW w:w="3578" w:type="dxa"/>
          </w:tcPr>
          <w:p w14:paraId="21FC7612" w14:textId="14E06E0D" w:rsidR="00F754AD" w:rsidRPr="00E0568A" w:rsidRDefault="00F754AD" w:rsidP="000A690B">
            <w:pPr>
              <w:jc w:val="both"/>
              <w:rPr>
                <w:rFonts w:ascii="Trebuchet MS" w:hAnsi="Trebuchet MS"/>
                <w:i/>
                <w:sz w:val="12"/>
                <w:szCs w:val="12"/>
              </w:rPr>
            </w:pPr>
            <w:r w:rsidRPr="00E0568A">
              <w:rPr>
                <w:rFonts w:ascii="Trebuchet MS" w:hAnsi="Trebuchet MS" w:cs="Tahoma"/>
                <w:i/>
                <w:color w:val="000000"/>
                <w:sz w:val="20"/>
                <w:szCs w:val="20"/>
              </w:rPr>
              <w:t xml:space="preserve">This means that </w:t>
            </w:r>
            <w:r w:rsidR="00BB0AB3" w:rsidRPr="00E0568A">
              <w:rPr>
                <w:rFonts w:ascii="Trebuchet MS" w:hAnsi="Trebuchet MS" w:cs="Tahoma"/>
                <w:i/>
                <w:color w:val="000000"/>
                <w:sz w:val="20"/>
                <w:szCs w:val="20"/>
              </w:rPr>
              <w:t>staff</w:t>
            </w:r>
            <w:r w:rsidRPr="00E0568A">
              <w:rPr>
                <w:rFonts w:ascii="Trebuchet MS" w:hAnsi="Trebuchet MS" w:cs="Tahoma"/>
                <w:i/>
                <w:color w:val="000000"/>
                <w:sz w:val="20"/>
                <w:szCs w:val="20"/>
              </w:rPr>
              <w:t xml:space="preserve"> and volunteers should not:</w:t>
            </w:r>
          </w:p>
          <w:p w14:paraId="6D4A431D" w14:textId="77777777" w:rsidR="00F754AD" w:rsidRPr="00E0568A" w:rsidRDefault="00F754AD" w:rsidP="000A690B">
            <w:pPr>
              <w:widowControl w:val="0"/>
              <w:numPr>
                <w:ilvl w:val="0"/>
                <w:numId w:val="69"/>
              </w:numPr>
              <w:tabs>
                <w:tab w:val="left" w:pos="317"/>
              </w:tabs>
              <w:overflowPunct w:val="0"/>
              <w:autoSpaceDE w:val="0"/>
              <w:autoSpaceDN w:val="0"/>
              <w:adjustRightInd w:val="0"/>
              <w:spacing w:after="0" w:line="240" w:lineRule="auto"/>
              <w:ind w:left="317" w:hanging="283"/>
              <w:jc w:val="both"/>
              <w:textAlignment w:val="baseline"/>
              <w:rPr>
                <w:rFonts w:ascii="Trebuchet MS" w:hAnsi="Trebuchet MS" w:cs="Tahoma"/>
                <w:i/>
                <w:color w:val="000000"/>
                <w:sz w:val="20"/>
                <w:szCs w:val="20"/>
              </w:rPr>
            </w:pPr>
            <w:r w:rsidRPr="00E0568A">
              <w:rPr>
                <w:rFonts w:ascii="Trebuchet MS" w:hAnsi="Trebuchet MS" w:cs="Tahoma"/>
                <w:i/>
                <w:color w:val="000000"/>
                <w:sz w:val="20"/>
                <w:szCs w:val="20"/>
              </w:rPr>
              <w:t>behave in a manner which would lead any reasonable person to question their suitability to work with children or to act as an appropriate role model</w:t>
            </w:r>
          </w:p>
          <w:p w14:paraId="54FDA0AD" w14:textId="2C818DBB" w:rsidR="00F754AD" w:rsidRPr="00E0568A" w:rsidRDefault="00F754AD" w:rsidP="000A690B">
            <w:pPr>
              <w:pStyle w:val="Default"/>
              <w:numPr>
                <w:ilvl w:val="0"/>
                <w:numId w:val="69"/>
              </w:numPr>
              <w:ind w:left="317" w:hanging="283"/>
              <w:jc w:val="both"/>
              <w:rPr>
                <w:rFonts w:ascii="Trebuchet MS" w:hAnsi="Trebuchet MS" w:cs="Tahoma"/>
                <w:sz w:val="20"/>
                <w:szCs w:val="20"/>
              </w:rPr>
            </w:pPr>
            <w:r w:rsidRPr="00E0568A">
              <w:rPr>
                <w:rFonts w:ascii="Trebuchet MS" w:hAnsi="Trebuchet MS" w:cs="Tahoma"/>
                <w:i/>
                <w:iCs/>
                <w:sz w:val="20"/>
                <w:szCs w:val="20"/>
              </w:rPr>
              <w:t>make, or encourage others to make, sexualised remarks to or about a</w:t>
            </w:r>
            <w:r w:rsidR="003D160A" w:rsidRPr="00E0568A">
              <w:rPr>
                <w:rFonts w:ascii="Trebuchet MS" w:hAnsi="Trebuchet MS" w:cs="Tahoma"/>
                <w:i/>
                <w:iCs/>
                <w:sz w:val="20"/>
                <w:szCs w:val="20"/>
              </w:rPr>
              <w:t xml:space="preserve"> </w:t>
            </w:r>
            <w:r w:rsidR="00E0568A" w:rsidRPr="00E0568A">
              <w:rPr>
                <w:rFonts w:ascii="Trebuchet MS" w:hAnsi="Trebuchet MS" w:cs="Tahoma"/>
                <w:i/>
                <w:iCs/>
                <w:sz w:val="20"/>
                <w:szCs w:val="20"/>
              </w:rPr>
              <w:t>pupil</w:t>
            </w:r>
          </w:p>
          <w:p w14:paraId="2109F17B" w14:textId="0093AFAE" w:rsidR="00F754AD" w:rsidRPr="00E0568A" w:rsidRDefault="00F754AD" w:rsidP="000A690B">
            <w:pPr>
              <w:pStyle w:val="Default"/>
              <w:numPr>
                <w:ilvl w:val="0"/>
                <w:numId w:val="69"/>
              </w:numPr>
              <w:ind w:left="317" w:hanging="283"/>
              <w:jc w:val="both"/>
              <w:rPr>
                <w:rFonts w:ascii="Trebuchet MS" w:hAnsi="Trebuchet MS" w:cs="Tahoma"/>
                <w:sz w:val="20"/>
                <w:szCs w:val="20"/>
              </w:rPr>
            </w:pPr>
            <w:r w:rsidRPr="00E0568A">
              <w:rPr>
                <w:rFonts w:ascii="Trebuchet MS" w:hAnsi="Trebuchet MS" w:cs="Tahoma"/>
                <w:i/>
                <w:iCs/>
                <w:sz w:val="20"/>
                <w:szCs w:val="20"/>
              </w:rPr>
              <w:t>use inappropriate language to</w:t>
            </w:r>
            <w:r w:rsidR="007654EE" w:rsidRPr="00E0568A">
              <w:rPr>
                <w:rFonts w:ascii="Trebuchet MS" w:hAnsi="Trebuchet MS" w:cs="Tahoma"/>
                <w:i/>
                <w:iCs/>
                <w:sz w:val="20"/>
                <w:szCs w:val="20"/>
              </w:rPr>
              <w:t>,</w:t>
            </w:r>
            <w:r w:rsidRPr="00E0568A">
              <w:rPr>
                <w:rFonts w:ascii="Trebuchet MS" w:hAnsi="Trebuchet MS" w:cs="Tahoma"/>
                <w:i/>
                <w:iCs/>
                <w:sz w:val="20"/>
                <w:szCs w:val="20"/>
              </w:rPr>
              <w:t xml:space="preserve"> or in the presence of</w:t>
            </w:r>
            <w:r w:rsidR="007654EE" w:rsidRPr="00E0568A">
              <w:rPr>
                <w:rFonts w:ascii="Trebuchet MS" w:hAnsi="Trebuchet MS" w:cs="Tahoma"/>
                <w:i/>
                <w:iCs/>
                <w:sz w:val="20"/>
                <w:szCs w:val="20"/>
              </w:rPr>
              <w:t>,</w:t>
            </w:r>
            <w:r w:rsidRPr="00E0568A">
              <w:rPr>
                <w:rFonts w:ascii="Trebuchet MS" w:hAnsi="Trebuchet MS" w:cs="Tahoma"/>
                <w:i/>
                <w:iCs/>
                <w:sz w:val="20"/>
                <w:szCs w:val="20"/>
              </w:rPr>
              <w:t xml:space="preserve"> </w:t>
            </w:r>
            <w:r w:rsidR="00E0568A" w:rsidRPr="00E0568A">
              <w:rPr>
                <w:rFonts w:ascii="Trebuchet MS" w:hAnsi="Trebuchet MS" w:cs="Tahoma"/>
                <w:i/>
                <w:iCs/>
                <w:sz w:val="20"/>
                <w:szCs w:val="20"/>
              </w:rPr>
              <w:t>pupils</w:t>
            </w:r>
            <w:r w:rsidRPr="00E0568A">
              <w:rPr>
                <w:rFonts w:ascii="Trebuchet MS" w:hAnsi="Trebuchet MS" w:cs="Tahoma"/>
                <w:i/>
                <w:iCs/>
                <w:sz w:val="20"/>
                <w:szCs w:val="20"/>
              </w:rPr>
              <w:t xml:space="preserve"> </w:t>
            </w:r>
          </w:p>
          <w:p w14:paraId="1581ACFD" w14:textId="44250501" w:rsidR="00F754AD" w:rsidRPr="00E0568A" w:rsidRDefault="00F754AD" w:rsidP="000A690B">
            <w:pPr>
              <w:pStyle w:val="Default"/>
              <w:numPr>
                <w:ilvl w:val="0"/>
                <w:numId w:val="69"/>
              </w:numPr>
              <w:ind w:left="317" w:hanging="283"/>
              <w:jc w:val="both"/>
              <w:rPr>
                <w:rFonts w:ascii="Trebuchet MS" w:hAnsi="Trebuchet MS" w:cs="Tahoma"/>
                <w:sz w:val="20"/>
                <w:szCs w:val="20"/>
              </w:rPr>
            </w:pPr>
            <w:r w:rsidRPr="00E0568A">
              <w:rPr>
                <w:rFonts w:ascii="Trebuchet MS" w:hAnsi="Trebuchet MS" w:cs="Tahoma"/>
                <w:i/>
                <w:iCs/>
                <w:sz w:val="20"/>
                <w:szCs w:val="20"/>
              </w:rPr>
              <w:t xml:space="preserve">discuss their </w:t>
            </w:r>
            <w:r w:rsidR="003628DA" w:rsidRPr="00E0568A">
              <w:rPr>
                <w:rFonts w:ascii="Trebuchet MS" w:hAnsi="Trebuchet MS" w:cs="Tahoma"/>
                <w:i/>
                <w:iCs/>
                <w:sz w:val="20"/>
                <w:szCs w:val="20"/>
              </w:rPr>
              <w:t xml:space="preserve">current or past </w:t>
            </w:r>
            <w:r w:rsidRPr="00E0568A">
              <w:rPr>
                <w:rFonts w:ascii="Trebuchet MS" w:hAnsi="Trebuchet MS" w:cs="Tahoma"/>
                <w:i/>
                <w:iCs/>
                <w:sz w:val="20"/>
                <w:szCs w:val="20"/>
              </w:rPr>
              <w:t>personal or sexual relationships with</w:t>
            </w:r>
            <w:r w:rsidR="007654EE" w:rsidRPr="00E0568A">
              <w:rPr>
                <w:rFonts w:ascii="Trebuchet MS" w:hAnsi="Trebuchet MS" w:cs="Tahoma"/>
                <w:i/>
                <w:iCs/>
                <w:sz w:val="20"/>
                <w:szCs w:val="20"/>
              </w:rPr>
              <w:t>,</w:t>
            </w:r>
            <w:r w:rsidRPr="00E0568A">
              <w:rPr>
                <w:rFonts w:ascii="Trebuchet MS" w:hAnsi="Trebuchet MS" w:cs="Tahoma"/>
                <w:i/>
                <w:iCs/>
                <w:sz w:val="20"/>
                <w:szCs w:val="20"/>
              </w:rPr>
              <w:t xml:space="preserve"> or in the presence of</w:t>
            </w:r>
            <w:r w:rsidR="007654EE" w:rsidRPr="00E0568A">
              <w:rPr>
                <w:rFonts w:ascii="Trebuchet MS" w:hAnsi="Trebuchet MS" w:cs="Tahoma"/>
                <w:i/>
                <w:iCs/>
                <w:sz w:val="20"/>
                <w:szCs w:val="20"/>
              </w:rPr>
              <w:t>,</w:t>
            </w:r>
            <w:r w:rsidR="00986727" w:rsidRPr="00E0568A">
              <w:rPr>
                <w:rFonts w:ascii="Trebuchet MS" w:hAnsi="Trebuchet MS" w:cs="Tahoma"/>
                <w:i/>
                <w:iCs/>
                <w:sz w:val="20"/>
                <w:szCs w:val="20"/>
              </w:rPr>
              <w:t xml:space="preserve"> </w:t>
            </w:r>
            <w:r w:rsidR="00E0568A" w:rsidRPr="00E0568A">
              <w:rPr>
                <w:rFonts w:ascii="Trebuchet MS" w:hAnsi="Trebuchet MS" w:cs="Tahoma"/>
                <w:i/>
                <w:iCs/>
                <w:sz w:val="20"/>
                <w:szCs w:val="20"/>
              </w:rPr>
              <w:t>pupils</w:t>
            </w:r>
            <w:r w:rsidRPr="00E0568A">
              <w:rPr>
                <w:rFonts w:ascii="Trebuchet MS" w:hAnsi="Trebuchet MS" w:cs="Tahoma"/>
                <w:i/>
                <w:iCs/>
                <w:sz w:val="20"/>
                <w:szCs w:val="20"/>
              </w:rPr>
              <w:t xml:space="preserve"> </w:t>
            </w:r>
          </w:p>
          <w:p w14:paraId="2AD62D52" w14:textId="5D1EBE9D" w:rsidR="00F754AD" w:rsidRPr="00E0568A" w:rsidRDefault="00F754AD" w:rsidP="000A690B">
            <w:pPr>
              <w:pStyle w:val="Default"/>
              <w:numPr>
                <w:ilvl w:val="0"/>
                <w:numId w:val="69"/>
              </w:numPr>
              <w:ind w:left="317" w:hanging="283"/>
              <w:jc w:val="both"/>
              <w:rPr>
                <w:rFonts w:ascii="Trebuchet MS" w:hAnsi="Trebuchet MS" w:cs="Tahoma"/>
                <w:sz w:val="20"/>
                <w:szCs w:val="20"/>
              </w:rPr>
            </w:pPr>
            <w:r w:rsidRPr="00E0568A">
              <w:rPr>
                <w:rFonts w:ascii="Trebuchet MS" w:hAnsi="Trebuchet MS" w:cs="Tahoma"/>
                <w:i/>
                <w:iCs/>
                <w:sz w:val="20"/>
                <w:szCs w:val="20"/>
              </w:rPr>
              <w:t>make</w:t>
            </w:r>
            <w:r w:rsidR="00986727" w:rsidRPr="00E0568A">
              <w:rPr>
                <w:rFonts w:ascii="Trebuchet MS" w:hAnsi="Trebuchet MS" w:cs="Tahoma"/>
                <w:i/>
                <w:iCs/>
                <w:sz w:val="20"/>
                <w:szCs w:val="20"/>
              </w:rPr>
              <w:t xml:space="preserve">, </w:t>
            </w:r>
            <w:r w:rsidRPr="00E0568A">
              <w:rPr>
                <w:rFonts w:ascii="Trebuchet MS" w:hAnsi="Trebuchet MS" w:cs="Tahoma"/>
                <w:i/>
                <w:iCs/>
                <w:sz w:val="20"/>
                <w:szCs w:val="20"/>
              </w:rPr>
              <w:t>or encourage others to make</w:t>
            </w:r>
            <w:r w:rsidR="00986727" w:rsidRPr="00E0568A">
              <w:rPr>
                <w:rFonts w:ascii="Trebuchet MS" w:hAnsi="Trebuchet MS" w:cs="Tahoma"/>
                <w:i/>
                <w:iCs/>
                <w:sz w:val="20"/>
                <w:szCs w:val="20"/>
              </w:rPr>
              <w:t>,</w:t>
            </w:r>
            <w:r w:rsidRPr="00E0568A">
              <w:rPr>
                <w:rFonts w:ascii="Trebuchet MS" w:hAnsi="Trebuchet MS" w:cs="Tahoma"/>
                <w:i/>
                <w:iCs/>
                <w:sz w:val="20"/>
                <w:szCs w:val="20"/>
              </w:rPr>
              <w:t xml:space="preserve"> unprofessional personal comments – online or in person - which scapegoat, demean</w:t>
            </w:r>
            <w:r w:rsidR="003628DA" w:rsidRPr="00E0568A">
              <w:rPr>
                <w:rFonts w:ascii="Trebuchet MS" w:hAnsi="Trebuchet MS" w:cs="Tahoma"/>
                <w:i/>
                <w:iCs/>
                <w:sz w:val="20"/>
                <w:szCs w:val="20"/>
              </w:rPr>
              <w:t>, discriminate against</w:t>
            </w:r>
            <w:r w:rsidRPr="00E0568A">
              <w:rPr>
                <w:rFonts w:ascii="Trebuchet MS" w:hAnsi="Trebuchet MS" w:cs="Tahoma"/>
                <w:i/>
                <w:iCs/>
                <w:sz w:val="20"/>
                <w:szCs w:val="20"/>
              </w:rPr>
              <w:t xml:space="preserve"> or humiliate anybody, or might be interpreted as such </w:t>
            </w:r>
          </w:p>
          <w:p w14:paraId="75955A3C" w14:textId="77777777" w:rsidR="00F754AD" w:rsidRPr="00E0568A" w:rsidRDefault="00F754AD" w:rsidP="000A690B">
            <w:pPr>
              <w:pStyle w:val="Default"/>
              <w:numPr>
                <w:ilvl w:val="0"/>
                <w:numId w:val="69"/>
              </w:numPr>
              <w:ind w:left="317" w:hanging="283"/>
              <w:jc w:val="both"/>
              <w:rPr>
                <w:rFonts w:ascii="Trebuchet MS" w:hAnsi="Trebuchet MS" w:cs="Tahoma"/>
                <w:sz w:val="20"/>
                <w:szCs w:val="20"/>
              </w:rPr>
            </w:pPr>
            <w:r w:rsidRPr="00E0568A">
              <w:rPr>
                <w:rFonts w:ascii="Trebuchet MS" w:hAnsi="Trebuchet MS" w:cs="Tahoma"/>
                <w:i/>
                <w:iCs/>
                <w:sz w:val="20"/>
                <w:szCs w:val="20"/>
              </w:rPr>
              <w:t xml:space="preserve">withhold information about any issues in respect of their </w:t>
            </w:r>
            <w:r w:rsidRPr="00E0568A">
              <w:rPr>
                <w:rFonts w:ascii="Trebuchet MS" w:hAnsi="Trebuchet MS" w:cs="Tahoma"/>
                <w:i/>
                <w:sz w:val="20"/>
                <w:szCs w:val="20"/>
              </w:rPr>
              <w:t>relationships, associations or any other matters both within and outside of the school (including online) which may have implications for the safeguarding of children in school</w:t>
            </w:r>
          </w:p>
          <w:p w14:paraId="7DB39984" w14:textId="00EAA0EC" w:rsidR="00F754AD" w:rsidRPr="00E0568A" w:rsidRDefault="00F754AD" w:rsidP="000A690B">
            <w:pPr>
              <w:pStyle w:val="Default"/>
              <w:numPr>
                <w:ilvl w:val="0"/>
                <w:numId w:val="69"/>
              </w:numPr>
              <w:ind w:left="317" w:hanging="283"/>
              <w:jc w:val="both"/>
              <w:rPr>
                <w:rFonts w:ascii="Trebuchet MS" w:hAnsi="Trebuchet MS" w:cs="Tahoma"/>
                <w:sz w:val="20"/>
                <w:szCs w:val="20"/>
              </w:rPr>
            </w:pPr>
            <w:r w:rsidRPr="00E0568A">
              <w:rPr>
                <w:rFonts w:ascii="Trebuchet MS" w:hAnsi="Trebuchet MS" w:cs="Tahoma"/>
                <w:i/>
                <w:sz w:val="20"/>
                <w:szCs w:val="20"/>
              </w:rPr>
              <w:t>use personally</w:t>
            </w:r>
            <w:r w:rsidR="00746116" w:rsidRPr="00E0568A">
              <w:rPr>
                <w:rFonts w:ascii="Trebuchet MS" w:hAnsi="Trebuchet MS" w:cs="Tahoma"/>
                <w:i/>
                <w:sz w:val="20"/>
                <w:szCs w:val="20"/>
              </w:rPr>
              <w:t xml:space="preserve"> </w:t>
            </w:r>
            <w:r w:rsidRPr="00E0568A">
              <w:rPr>
                <w:rFonts w:ascii="Trebuchet MS" w:hAnsi="Trebuchet MS" w:cs="Tahoma"/>
                <w:i/>
                <w:sz w:val="20"/>
                <w:szCs w:val="20"/>
              </w:rPr>
              <w:t>owned mobile telephones or landlines</w:t>
            </w:r>
            <w:r w:rsidR="00746116" w:rsidRPr="00E0568A">
              <w:rPr>
                <w:rFonts w:ascii="Trebuchet MS" w:hAnsi="Trebuchet MS" w:cs="Tahoma"/>
                <w:i/>
                <w:sz w:val="20"/>
                <w:szCs w:val="20"/>
              </w:rPr>
              <w:t>,</w:t>
            </w:r>
            <w:r w:rsidRPr="00E0568A">
              <w:rPr>
                <w:rFonts w:ascii="Trebuchet MS" w:hAnsi="Trebuchet MS" w:cs="Tahoma"/>
                <w:i/>
                <w:sz w:val="20"/>
                <w:szCs w:val="20"/>
              </w:rPr>
              <w:t xml:space="preserve"> while working with children</w:t>
            </w:r>
            <w:r w:rsidR="00746116" w:rsidRPr="00E0568A">
              <w:rPr>
                <w:rFonts w:ascii="Trebuchet MS" w:hAnsi="Trebuchet MS" w:cs="Tahoma"/>
                <w:i/>
                <w:sz w:val="20"/>
                <w:szCs w:val="20"/>
              </w:rPr>
              <w:t>,</w:t>
            </w:r>
            <w:r w:rsidRPr="00E0568A">
              <w:rPr>
                <w:rFonts w:ascii="Trebuchet MS" w:hAnsi="Trebuchet MS" w:cs="Tahoma"/>
                <w:i/>
                <w:sz w:val="20"/>
                <w:szCs w:val="20"/>
              </w:rPr>
              <w:t xml:space="preserve"> in a manner that compromises the safety and wellbeing of children; or in any way that contravenes this </w:t>
            </w:r>
            <w:r w:rsidR="00E3060E" w:rsidRPr="00E0568A">
              <w:rPr>
                <w:rFonts w:ascii="Trebuchet MS" w:hAnsi="Trebuchet MS" w:cs="Tahoma"/>
                <w:i/>
                <w:sz w:val="20"/>
                <w:szCs w:val="20"/>
              </w:rPr>
              <w:t>policy</w:t>
            </w:r>
            <w:r w:rsidRPr="00E0568A">
              <w:rPr>
                <w:rFonts w:ascii="Trebuchet MS" w:hAnsi="Trebuchet MS" w:cs="Tahoma"/>
                <w:i/>
                <w:sz w:val="20"/>
                <w:szCs w:val="20"/>
              </w:rPr>
              <w:t xml:space="preserve"> and/or any other school policy.</w:t>
            </w:r>
          </w:p>
          <w:p w14:paraId="6E15688B" w14:textId="5F78B05B" w:rsidR="00F754AD" w:rsidRPr="00E0568A" w:rsidRDefault="00F754AD" w:rsidP="00F50F80">
            <w:pPr>
              <w:pStyle w:val="Default"/>
              <w:ind w:left="34"/>
              <w:jc w:val="both"/>
              <w:rPr>
                <w:rFonts w:ascii="Trebuchet MS" w:hAnsi="Trebuchet MS" w:cs="Tahoma"/>
                <w:i/>
                <w:iCs/>
                <w:sz w:val="20"/>
                <w:szCs w:val="20"/>
              </w:rPr>
            </w:pPr>
          </w:p>
          <w:p w14:paraId="34127118" w14:textId="77777777" w:rsidR="00C473F7" w:rsidRPr="00E0568A" w:rsidRDefault="00C473F7" w:rsidP="000A690B">
            <w:pPr>
              <w:pStyle w:val="Default"/>
              <w:ind w:left="34"/>
              <w:jc w:val="both"/>
              <w:rPr>
                <w:rFonts w:ascii="Trebuchet MS" w:hAnsi="Trebuchet MS" w:cs="Tahoma"/>
                <w:i/>
                <w:iCs/>
                <w:sz w:val="20"/>
                <w:szCs w:val="20"/>
              </w:rPr>
            </w:pPr>
          </w:p>
          <w:p w14:paraId="4658859F" w14:textId="442C3A0D" w:rsidR="00F754AD" w:rsidRPr="00E0568A" w:rsidRDefault="00F754AD" w:rsidP="00F50F80">
            <w:pPr>
              <w:pStyle w:val="Default"/>
              <w:jc w:val="both"/>
              <w:rPr>
                <w:rFonts w:ascii="Trebuchet MS" w:hAnsi="Trebuchet MS" w:cs="Tahoma"/>
                <w:i/>
                <w:iCs/>
                <w:sz w:val="20"/>
                <w:szCs w:val="20"/>
              </w:rPr>
            </w:pPr>
            <w:r w:rsidRPr="00E0568A">
              <w:rPr>
                <w:rFonts w:ascii="Trebuchet MS" w:hAnsi="Trebuchet MS" w:cs="Tahoma"/>
                <w:i/>
                <w:iCs/>
                <w:sz w:val="20"/>
                <w:szCs w:val="20"/>
              </w:rPr>
              <w:t xml:space="preserve">This means that </w:t>
            </w:r>
            <w:r w:rsidR="00BB0AB3" w:rsidRPr="00E0568A">
              <w:rPr>
                <w:rFonts w:ascii="Trebuchet MS" w:hAnsi="Trebuchet MS" w:cs="Tahoma"/>
                <w:i/>
                <w:sz w:val="20"/>
                <w:szCs w:val="20"/>
              </w:rPr>
              <w:t>staff</w:t>
            </w:r>
            <w:r w:rsidRPr="00E0568A">
              <w:rPr>
                <w:rFonts w:ascii="Trebuchet MS" w:hAnsi="Trebuchet MS" w:cs="Tahoma"/>
                <w:i/>
                <w:sz w:val="20"/>
                <w:szCs w:val="20"/>
              </w:rPr>
              <w:t xml:space="preserve"> and volunteers </w:t>
            </w:r>
            <w:r w:rsidRPr="00E0568A">
              <w:rPr>
                <w:rFonts w:ascii="Trebuchet MS" w:hAnsi="Trebuchet MS" w:cs="Tahoma"/>
                <w:i/>
                <w:iCs/>
                <w:sz w:val="20"/>
                <w:szCs w:val="20"/>
              </w:rPr>
              <w:t xml:space="preserve">should: </w:t>
            </w:r>
          </w:p>
          <w:p w14:paraId="70375267" w14:textId="77777777" w:rsidR="00BE2938" w:rsidRPr="00E0568A" w:rsidRDefault="00BE2938" w:rsidP="000A690B">
            <w:pPr>
              <w:pStyle w:val="Default"/>
              <w:jc w:val="both"/>
              <w:rPr>
                <w:rFonts w:ascii="Trebuchet MS" w:hAnsi="Trebuchet MS" w:cs="Tahoma"/>
                <w:sz w:val="20"/>
                <w:szCs w:val="20"/>
              </w:rPr>
            </w:pPr>
          </w:p>
          <w:p w14:paraId="4D0AF89B" w14:textId="154EBA78" w:rsidR="00F754AD" w:rsidRPr="00E0568A" w:rsidRDefault="00F754AD" w:rsidP="000A690B">
            <w:pPr>
              <w:pStyle w:val="Default"/>
              <w:numPr>
                <w:ilvl w:val="0"/>
                <w:numId w:val="69"/>
              </w:numPr>
              <w:ind w:left="317" w:hanging="283"/>
              <w:jc w:val="both"/>
              <w:rPr>
                <w:rFonts w:ascii="Trebuchet MS" w:hAnsi="Trebuchet MS" w:cs="Tahoma"/>
                <w:sz w:val="20"/>
                <w:szCs w:val="20"/>
              </w:rPr>
            </w:pPr>
            <w:r w:rsidRPr="00E0568A">
              <w:rPr>
                <w:rFonts w:ascii="Trebuchet MS" w:hAnsi="Trebuchet MS" w:cs="Tahoma"/>
                <w:i/>
                <w:iCs/>
                <w:sz w:val="20"/>
                <w:szCs w:val="20"/>
              </w:rPr>
              <w:t>info</w:t>
            </w:r>
            <w:r w:rsidR="00E51640">
              <w:rPr>
                <w:rFonts w:ascii="Trebuchet MS" w:hAnsi="Trebuchet MS" w:cs="Tahoma"/>
                <w:i/>
                <w:iCs/>
                <w:sz w:val="20"/>
                <w:szCs w:val="20"/>
              </w:rPr>
              <w:t>rm the H</w:t>
            </w:r>
            <w:r w:rsidRPr="00E0568A">
              <w:rPr>
                <w:rFonts w:ascii="Trebuchet MS" w:hAnsi="Trebuchet MS" w:cs="Tahoma"/>
                <w:i/>
                <w:iCs/>
                <w:sz w:val="20"/>
                <w:szCs w:val="20"/>
              </w:rPr>
              <w:t>eadteache</w:t>
            </w:r>
            <w:r w:rsidR="000E6556" w:rsidRPr="00E0568A">
              <w:rPr>
                <w:rFonts w:ascii="Trebuchet MS" w:hAnsi="Trebuchet MS" w:cs="Tahoma"/>
                <w:i/>
                <w:iCs/>
                <w:sz w:val="20"/>
                <w:szCs w:val="20"/>
              </w:rPr>
              <w:t>r</w:t>
            </w:r>
            <w:r w:rsidRPr="00E0568A">
              <w:rPr>
                <w:rFonts w:ascii="Trebuchet MS" w:hAnsi="Trebuchet MS" w:cs="Tahoma"/>
                <w:i/>
                <w:iCs/>
                <w:sz w:val="20"/>
                <w:szCs w:val="20"/>
              </w:rPr>
              <w:t xml:space="preserve"> or</w:t>
            </w:r>
            <w:r w:rsidR="00C473F7" w:rsidRPr="00E0568A">
              <w:rPr>
                <w:rFonts w:ascii="Trebuchet MS" w:hAnsi="Trebuchet MS" w:cs="Tahoma"/>
                <w:i/>
                <w:iCs/>
                <w:sz w:val="20"/>
                <w:szCs w:val="20"/>
              </w:rPr>
              <w:t xml:space="preserve"> DSL</w:t>
            </w:r>
            <w:r w:rsidRPr="00E0568A">
              <w:rPr>
                <w:rFonts w:ascii="Trebuchet MS" w:hAnsi="Trebuchet MS" w:cs="Tahoma"/>
                <w:i/>
                <w:iCs/>
                <w:sz w:val="20"/>
                <w:szCs w:val="20"/>
              </w:rPr>
              <w:t xml:space="preserve"> of any cautions, convictions or relevant orders accrued and/or if they are charged with a criminal offence; and/</w:t>
            </w:r>
            <w:r w:rsidRPr="00E0568A">
              <w:rPr>
                <w:rFonts w:ascii="Trebuchet MS" w:hAnsi="Trebuchet MS" w:cs="Tahoma"/>
                <w:i/>
                <w:sz w:val="20"/>
                <w:szCs w:val="20"/>
              </w:rPr>
              <w:t>or any matter which might have implications for the safeguarding of children in school</w:t>
            </w:r>
            <w:r w:rsidRPr="00E0568A">
              <w:rPr>
                <w:rFonts w:ascii="Trebuchet MS" w:hAnsi="Trebuchet MS" w:cs="Tahoma"/>
                <w:i/>
                <w:color w:val="7030A0"/>
                <w:sz w:val="20"/>
                <w:szCs w:val="20"/>
              </w:rPr>
              <w:t xml:space="preserve"> </w:t>
            </w:r>
            <w:r w:rsidRPr="00E0568A">
              <w:rPr>
                <w:rFonts w:ascii="Trebuchet MS" w:hAnsi="Trebuchet MS" w:cs="Tahoma"/>
                <w:i/>
                <w:iCs/>
                <w:sz w:val="20"/>
                <w:szCs w:val="20"/>
              </w:rPr>
              <w:t xml:space="preserve">during their employment </w:t>
            </w:r>
          </w:p>
          <w:p w14:paraId="6BB6AA5D" w14:textId="77777777" w:rsidR="00EF0F4E" w:rsidRPr="00E0568A" w:rsidRDefault="00F754AD" w:rsidP="000A690B">
            <w:pPr>
              <w:widowControl w:val="0"/>
              <w:numPr>
                <w:ilvl w:val="0"/>
                <w:numId w:val="69"/>
              </w:numPr>
              <w:tabs>
                <w:tab w:val="left" w:pos="317"/>
              </w:tabs>
              <w:overflowPunct w:val="0"/>
              <w:autoSpaceDE w:val="0"/>
              <w:autoSpaceDN w:val="0"/>
              <w:adjustRightInd w:val="0"/>
              <w:spacing w:after="0" w:line="240" w:lineRule="auto"/>
              <w:ind w:left="317" w:hanging="283"/>
              <w:jc w:val="both"/>
              <w:textAlignment w:val="baseline"/>
              <w:rPr>
                <w:rFonts w:ascii="Trebuchet MS" w:hAnsi="Trebuchet MS" w:cs="Tahoma"/>
                <w:i/>
                <w:color w:val="000000"/>
                <w:sz w:val="20"/>
                <w:szCs w:val="20"/>
              </w:rPr>
            </w:pPr>
            <w:r w:rsidRPr="00E0568A">
              <w:rPr>
                <w:rFonts w:ascii="Trebuchet MS" w:hAnsi="Trebuchet MS" w:cs="Tahoma"/>
                <w:i/>
                <w:color w:val="000000"/>
                <w:sz w:val="20"/>
                <w:szCs w:val="20"/>
              </w:rPr>
              <w:t>be aware that behaviour</w:t>
            </w:r>
            <w:r w:rsidR="00BE2938" w:rsidRPr="00E0568A">
              <w:rPr>
                <w:rFonts w:ascii="Trebuchet MS" w:hAnsi="Trebuchet MS" w:cs="Tahoma"/>
                <w:i/>
                <w:color w:val="000000"/>
                <w:sz w:val="20"/>
                <w:szCs w:val="20"/>
              </w:rPr>
              <w:t>,</w:t>
            </w:r>
            <w:r w:rsidRPr="00E0568A">
              <w:rPr>
                <w:rFonts w:ascii="Trebuchet MS" w:hAnsi="Trebuchet MS" w:cs="Tahoma"/>
                <w:i/>
                <w:color w:val="000000"/>
                <w:sz w:val="20"/>
                <w:szCs w:val="20"/>
              </w:rPr>
              <w:t xml:space="preserve"> including online behaviour</w:t>
            </w:r>
            <w:r w:rsidR="00BE2938" w:rsidRPr="00E0568A">
              <w:rPr>
                <w:rFonts w:ascii="Trebuchet MS" w:hAnsi="Trebuchet MS" w:cs="Tahoma"/>
                <w:i/>
                <w:color w:val="000000"/>
                <w:sz w:val="20"/>
                <w:szCs w:val="20"/>
              </w:rPr>
              <w:t>,</w:t>
            </w:r>
            <w:r w:rsidRPr="00E0568A">
              <w:rPr>
                <w:rFonts w:ascii="Trebuchet MS" w:hAnsi="Trebuchet MS" w:cs="Tahoma"/>
                <w:i/>
                <w:color w:val="000000"/>
                <w:sz w:val="20"/>
                <w:szCs w:val="20"/>
              </w:rPr>
              <w:t xml:space="preserve"> by themselves, those with whom they have a relationship or association or others in their personal lives</w:t>
            </w:r>
            <w:r w:rsidR="00BE2938" w:rsidRPr="00E0568A">
              <w:rPr>
                <w:rFonts w:ascii="Trebuchet MS" w:hAnsi="Trebuchet MS" w:cs="Tahoma"/>
                <w:i/>
                <w:color w:val="000000"/>
                <w:sz w:val="20"/>
                <w:szCs w:val="20"/>
              </w:rPr>
              <w:t>,</w:t>
            </w:r>
            <w:r w:rsidRPr="00E0568A">
              <w:rPr>
                <w:rFonts w:ascii="Trebuchet MS" w:hAnsi="Trebuchet MS" w:cs="Tahoma"/>
                <w:i/>
                <w:color w:val="000000"/>
                <w:sz w:val="20"/>
                <w:szCs w:val="20"/>
              </w:rPr>
              <w:t xml:space="preserve"> may impact upon their work with children and young people</w:t>
            </w:r>
          </w:p>
          <w:p w14:paraId="38F035F7" w14:textId="25060D8E" w:rsidR="00F754AD" w:rsidRPr="00E0568A" w:rsidRDefault="00E51640" w:rsidP="000A690B">
            <w:pPr>
              <w:widowControl w:val="0"/>
              <w:numPr>
                <w:ilvl w:val="0"/>
                <w:numId w:val="69"/>
              </w:numPr>
              <w:tabs>
                <w:tab w:val="left" w:pos="317"/>
              </w:tabs>
              <w:overflowPunct w:val="0"/>
              <w:autoSpaceDE w:val="0"/>
              <w:autoSpaceDN w:val="0"/>
              <w:adjustRightInd w:val="0"/>
              <w:spacing w:after="0" w:line="240" w:lineRule="auto"/>
              <w:ind w:left="317" w:hanging="283"/>
              <w:jc w:val="both"/>
              <w:textAlignment w:val="baseline"/>
              <w:rPr>
                <w:rFonts w:ascii="Trebuchet MS" w:hAnsi="Trebuchet MS" w:cs="Tahoma"/>
                <w:i/>
                <w:color w:val="000000"/>
                <w:sz w:val="20"/>
                <w:szCs w:val="20"/>
              </w:rPr>
            </w:pPr>
            <w:r>
              <w:rPr>
                <w:rFonts w:ascii="Trebuchet MS" w:hAnsi="Trebuchet MS" w:cs="Tahoma"/>
                <w:i/>
                <w:color w:val="000000"/>
                <w:sz w:val="20"/>
                <w:szCs w:val="20"/>
              </w:rPr>
              <w:t>inform the H</w:t>
            </w:r>
            <w:r w:rsidR="00A46CC2" w:rsidRPr="00E0568A">
              <w:rPr>
                <w:rFonts w:ascii="Trebuchet MS" w:hAnsi="Trebuchet MS" w:cs="Tahoma"/>
                <w:i/>
                <w:color w:val="000000"/>
                <w:sz w:val="20"/>
                <w:szCs w:val="20"/>
              </w:rPr>
              <w:t>eadteacher of any name changes which they have not previously declared</w:t>
            </w:r>
            <w:r w:rsidR="00F754AD" w:rsidRPr="00E0568A">
              <w:rPr>
                <w:rFonts w:ascii="Trebuchet MS" w:hAnsi="Trebuchet MS" w:cs="Tahoma"/>
                <w:i/>
                <w:color w:val="000000"/>
                <w:sz w:val="20"/>
                <w:szCs w:val="20"/>
              </w:rPr>
              <w:t>.</w:t>
            </w:r>
          </w:p>
          <w:p w14:paraId="72530E88" w14:textId="77777777" w:rsidR="00F754AD" w:rsidRPr="00E0568A" w:rsidRDefault="00F754AD" w:rsidP="000A690B">
            <w:pPr>
              <w:tabs>
                <w:tab w:val="left" w:pos="317"/>
              </w:tabs>
              <w:ind w:left="317"/>
              <w:jc w:val="both"/>
              <w:rPr>
                <w:rFonts w:ascii="Trebuchet MS" w:hAnsi="Trebuchet MS" w:cs="Tahoma"/>
                <w:b/>
                <w:i/>
                <w:color w:val="000000"/>
                <w:sz w:val="20"/>
                <w:szCs w:val="20"/>
              </w:rPr>
            </w:pPr>
          </w:p>
          <w:p w14:paraId="77617462" w14:textId="74D24328" w:rsidR="00F754AD" w:rsidRPr="00E0568A" w:rsidRDefault="00F754AD" w:rsidP="00F50F80">
            <w:pPr>
              <w:pStyle w:val="Default"/>
              <w:jc w:val="both"/>
              <w:rPr>
                <w:rFonts w:ascii="Trebuchet MS" w:hAnsi="Trebuchet MS" w:cs="Tahoma"/>
                <w:i/>
                <w:iCs/>
                <w:sz w:val="20"/>
                <w:szCs w:val="20"/>
              </w:rPr>
            </w:pPr>
            <w:r w:rsidRPr="00E0568A">
              <w:rPr>
                <w:rFonts w:ascii="Trebuchet MS" w:hAnsi="Trebuchet MS" w:cs="Tahoma"/>
                <w:i/>
                <w:iCs/>
                <w:sz w:val="20"/>
                <w:szCs w:val="20"/>
              </w:rPr>
              <w:t xml:space="preserve">This means that school leaders should: </w:t>
            </w:r>
          </w:p>
          <w:p w14:paraId="41674866" w14:textId="77777777" w:rsidR="00BE2938" w:rsidRPr="00E0568A" w:rsidRDefault="00BE2938" w:rsidP="000A690B">
            <w:pPr>
              <w:pStyle w:val="Default"/>
              <w:jc w:val="both"/>
              <w:rPr>
                <w:rFonts w:ascii="Trebuchet MS" w:hAnsi="Trebuchet MS" w:cs="Tahoma"/>
                <w:sz w:val="20"/>
                <w:szCs w:val="20"/>
              </w:rPr>
            </w:pPr>
          </w:p>
          <w:p w14:paraId="70BAD2E7" w14:textId="41CE2FC6" w:rsidR="00F754AD" w:rsidRPr="00E0568A" w:rsidRDefault="00F754AD" w:rsidP="00EB361C">
            <w:pPr>
              <w:pStyle w:val="Default"/>
              <w:numPr>
                <w:ilvl w:val="0"/>
                <w:numId w:val="69"/>
              </w:numPr>
              <w:ind w:left="318" w:hanging="284"/>
              <w:jc w:val="both"/>
              <w:rPr>
                <w:rFonts w:ascii="Trebuchet MS" w:hAnsi="Trebuchet MS" w:cs="Tahoma"/>
                <w:sz w:val="20"/>
                <w:szCs w:val="20"/>
              </w:rPr>
            </w:pPr>
            <w:r w:rsidRPr="00E0568A">
              <w:rPr>
                <w:rFonts w:ascii="Trebuchet MS" w:hAnsi="Trebuchet MS" w:cs="Tahoma"/>
                <w:i/>
                <w:iCs/>
                <w:sz w:val="20"/>
                <w:szCs w:val="20"/>
              </w:rPr>
              <w:t xml:space="preserve">have a clear expectation that </w:t>
            </w:r>
            <w:r w:rsidR="00CA1D76" w:rsidRPr="00E0568A">
              <w:rPr>
                <w:rFonts w:ascii="Trebuchet MS" w:hAnsi="Trebuchet MS" w:cs="Tahoma"/>
                <w:i/>
                <w:iCs/>
                <w:sz w:val="20"/>
                <w:szCs w:val="20"/>
              </w:rPr>
              <w:t xml:space="preserve">all </w:t>
            </w:r>
            <w:r w:rsidRPr="00E0568A">
              <w:rPr>
                <w:rFonts w:ascii="Trebuchet MS" w:hAnsi="Trebuchet MS" w:cs="Tahoma"/>
                <w:i/>
                <w:iCs/>
                <w:sz w:val="20"/>
                <w:szCs w:val="20"/>
              </w:rPr>
              <w:t xml:space="preserve">staff </w:t>
            </w:r>
            <w:r w:rsidR="00CA1D76" w:rsidRPr="00E0568A">
              <w:rPr>
                <w:rFonts w:ascii="Trebuchet MS" w:hAnsi="Trebuchet MS" w:cs="Tahoma"/>
                <w:i/>
                <w:iCs/>
                <w:sz w:val="20"/>
                <w:szCs w:val="20"/>
              </w:rPr>
              <w:t xml:space="preserve">and volunteers </w:t>
            </w:r>
            <w:r w:rsidR="00E51640">
              <w:rPr>
                <w:rFonts w:ascii="Trebuchet MS" w:hAnsi="Trebuchet MS" w:cs="Tahoma"/>
                <w:i/>
                <w:iCs/>
                <w:sz w:val="20"/>
                <w:szCs w:val="20"/>
              </w:rPr>
              <w:t>will discuss with the H</w:t>
            </w:r>
            <w:r w:rsidRPr="00E0568A">
              <w:rPr>
                <w:rFonts w:ascii="Trebuchet MS" w:hAnsi="Trebuchet MS" w:cs="Tahoma"/>
                <w:i/>
                <w:iCs/>
                <w:sz w:val="20"/>
                <w:szCs w:val="20"/>
              </w:rPr>
              <w:t xml:space="preserve">eadteacher/ </w:t>
            </w:r>
            <w:r w:rsidR="00BE2938" w:rsidRPr="00E0568A">
              <w:rPr>
                <w:rFonts w:ascii="Trebuchet MS" w:hAnsi="Trebuchet MS" w:cs="Tahoma"/>
                <w:i/>
                <w:iCs/>
                <w:sz w:val="20"/>
                <w:szCs w:val="20"/>
              </w:rPr>
              <w:t>DSL</w:t>
            </w:r>
            <w:r w:rsidRPr="00E0568A">
              <w:rPr>
                <w:rFonts w:ascii="Trebuchet MS" w:hAnsi="Trebuchet MS" w:cs="Tahoma"/>
                <w:i/>
                <w:iCs/>
                <w:sz w:val="20"/>
                <w:szCs w:val="20"/>
              </w:rPr>
              <w:t xml:space="preserve"> any relationship/ association (in or out of school or online) that may have implications for the safeguarding of children in school</w:t>
            </w:r>
          </w:p>
          <w:p w14:paraId="4A39D922" w14:textId="77352E19" w:rsidR="00F754AD" w:rsidRPr="00E0568A" w:rsidRDefault="00F754AD" w:rsidP="00EB361C">
            <w:pPr>
              <w:pStyle w:val="Default"/>
              <w:numPr>
                <w:ilvl w:val="0"/>
                <w:numId w:val="69"/>
              </w:numPr>
              <w:ind w:left="318" w:hanging="284"/>
              <w:jc w:val="both"/>
              <w:rPr>
                <w:rFonts w:ascii="Trebuchet MS" w:hAnsi="Trebuchet MS" w:cs="Tahoma"/>
                <w:sz w:val="20"/>
                <w:szCs w:val="20"/>
              </w:rPr>
            </w:pPr>
            <w:r w:rsidRPr="00E0568A">
              <w:rPr>
                <w:rFonts w:ascii="Trebuchet MS" w:hAnsi="Trebuchet MS" w:cs="Tahoma"/>
                <w:i/>
                <w:iCs/>
                <w:sz w:val="20"/>
                <w:szCs w:val="20"/>
              </w:rPr>
              <w:t xml:space="preserve">create a culture where staff </w:t>
            </w:r>
            <w:r w:rsidR="00A46CC2" w:rsidRPr="00E0568A">
              <w:rPr>
                <w:rFonts w:ascii="Trebuchet MS" w:hAnsi="Trebuchet MS" w:cs="Tahoma"/>
                <w:i/>
                <w:iCs/>
                <w:sz w:val="20"/>
                <w:szCs w:val="20"/>
              </w:rPr>
              <w:t xml:space="preserve">and volunteers </w:t>
            </w:r>
            <w:r w:rsidRPr="00E0568A">
              <w:rPr>
                <w:rFonts w:ascii="Trebuchet MS" w:hAnsi="Trebuchet MS" w:cs="Tahoma"/>
                <w:i/>
                <w:iCs/>
                <w:sz w:val="20"/>
                <w:szCs w:val="20"/>
              </w:rPr>
              <w:t>feel able to raise these issues</w:t>
            </w:r>
          </w:p>
          <w:p w14:paraId="284BD8E0" w14:textId="7829374E" w:rsidR="00F754AD" w:rsidRPr="00E0568A" w:rsidRDefault="00F754AD" w:rsidP="000A690B">
            <w:pPr>
              <w:pStyle w:val="Default"/>
              <w:numPr>
                <w:ilvl w:val="0"/>
                <w:numId w:val="69"/>
              </w:numPr>
              <w:ind w:left="317" w:hanging="283"/>
              <w:jc w:val="both"/>
              <w:rPr>
                <w:rFonts w:ascii="Trebuchet MS" w:hAnsi="Trebuchet MS" w:cs="Tahoma"/>
                <w:sz w:val="20"/>
                <w:szCs w:val="20"/>
              </w:rPr>
            </w:pPr>
            <w:r w:rsidRPr="00E0568A">
              <w:rPr>
                <w:rFonts w:ascii="Trebuchet MS" w:hAnsi="Trebuchet MS" w:cs="Tahoma"/>
                <w:i/>
                <w:iCs/>
                <w:sz w:val="20"/>
                <w:szCs w:val="20"/>
              </w:rPr>
              <w:t xml:space="preserve">safeguard their </w:t>
            </w:r>
            <w:r w:rsidR="0006775C" w:rsidRPr="00E0568A">
              <w:rPr>
                <w:rFonts w:ascii="Trebuchet MS" w:hAnsi="Trebuchet MS" w:cs="Tahoma"/>
                <w:i/>
                <w:iCs/>
                <w:sz w:val="20"/>
                <w:szCs w:val="20"/>
              </w:rPr>
              <w:t>employees’</w:t>
            </w:r>
            <w:r w:rsidRPr="00E0568A">
              <w:rPr>
                <w:rFonts w:ascii="Trebuchet MS" w:hAnsi="Trebuchet MS" w:cs="Tahoma"/>
                <w:i/>
                <w:iCs/>
                <w:sz w:val="20"/>
                <w:szCs w:val="20"/>
              </w:rPr>
              <w:t xml:space="preserve"> welfare and contribute to their duty of care towards their staff </w:t>
            </w:r>
          </w:p>
          <w:p w14:paraId="00CBD5F5" w14:textId="77777777" w:rsidR="00F754AD" w:rsidRPr="00E0568A" w:rsidRDefault="00F754AD" w:rsidP="000A690B">
            <w:pPr>
              <w:pStyle w:val="Default"/>
              <w:numPr>
                <w:ilvl w:val="0"/>
                <w:numId w:val="69"/>
              </w:numPr>
              <w:ind w:left="317" w:hanging="283"/>
              <w:jc w:val="both"/>
              <w:rPr>
                <w:rFonts w:ascii="Trebuchet MS" w:hAnsi="Trebuchet MS" w:cs="Tahoma"/>
                <w:sz w:val="20"/>
                <w:szCs w:val="20"/>
              </w:rPr>
            </w:pPr>
            <w:r w:rsidRPr="00E0568A">
              <w:rPr>
                <w:rFonts w:ascii="Trebuchet MS" w:hAnsi="Trebuchet MS" w:cs="Tahoma"/>
                <w:i/>
                <w:iCs/>
                <w:sz w:val="20"/>
                <w:szCs w:val="20"/>
              </w:rPr>
              <w:t xml:space="preserve">identify whether arrangements are needed to support these staff </w:t>
            </w:r>
          </w:p>
          <w:p w14:paraId="26DBBD8B" w14:textId="77777777" w:rsidR="00F754AD" w:rsidRPr="00E0568A" w:rsidRDefault="00F754AD" w:rsidP="000A690B">
            <w:pPr>
              <w:pStyle w:val="Default"/>
              <w:numPr>
                <w:ilvl w:val="0"/>
                <w:numId w:val="69"/>
              </w:numPr>
              <w:ind w:left="317" w:hanging="283"/>
              <w:jc w:val="both"/>
              <w:rPr>
                <w:rFonts w:ascii="Trebuchet MS" w:hAnsi="Trebuchet MS" w:cs="Tahoma"/>
                <w:sz w:val="20"/>
                <w:szCs w:val="20"/>
              </w:rPr>
            </w:pPr>
            <w:r w:rsidRPr="00E0568A">
              <w:rPr>
                <w:rFonts w:ascii="Trebuchet MS" w:hAnsi="Trebuchet MS" w:cs="Tahoma"/>
                <w:i/>
                <w:iCs/>
                <w:sz w:val="20"/>
                <w:szCs w:val="20"/>
              </w:rPr>
              <w:t xml:space="preserve">consider whether there are measures that need to be put in place to safeguard children (e.g. by putting arrangements in place to stop or restrict a person coming into school where a potential risk to children has been identified) </w:t>
            </w:r>
          </w:p>
          <w:p w14:paraId="57035769" w14:textId="4FE325CB" w:rsidR="00F754AD" w:rsidRPr="00E0568A" w:rsidRDefault="00F754AD" w:rsidP="000A690B">
            <w:pPr>
              <w:pStyle w:val="Default"/>
              <w:numPr>
                <w:ilvl w:val="0"/>
                <w:numId w:val="69"/>
              </w:numPr>
              <w:ind w:left="317" w:hanging="283"/>
              <w:jc w:val="both"/>
              <w:rPr>
                <w:rFonts w:ascii="Trebuchet MS" w:hAnsi="Trebuchet MS" w:cs="Tahoma"/>
                <w:sz w:val="20"/>
                <w:szCs w:val="20"/>
              </w:rPr>
            </w:pPr>
            <w:r w:rsidRPr="00E0568A">
              <w:rPr>
                <w:rFonts w:ascii="Trebuchet MS" w:hAnsi="Trebuchet MS" w:cs="Tahoma"/>
                <w:i/>
                <w:iCs/>
                <w:sz w:val="20"/>
                <w:szCs w:val="20"/>
              </w:rPr>
              <w:t xml:space="preserve">define expectations of </w:t>
            </w:r>
            <w:r w:rsidR="003628DA" w:rsidRPr="00E0568A">
              <w:rPr>
                <w:rFonts w:ascii="Trebuchet MS" w:hAnsi="Trebuchet MS" w:cs="Tahoma"/>
                <w:i/>
                <w:iCs/>
                <w:sz w:val="20"/>
                <w:szCs w:val="20"/>
              </w:rPr>
              <w:t>staff</w:t>
            </w:r>
            <w:r w:rsidRPr="00E0568A">
              <w:rPr>
                <w:rFonts w:ascii="Trebuchet MS" w:hAnsi="Trebuchet MS" w:cs="Tahoma"/>
                <w:i/>
                <w:iCs/>
                <w:sz w:val="20"/>
                <w:szCs w:val="20"/>
              </w:rPr>
              <w:t xml:space="preserve"> and volunteers in relation to the use of landline telephones and personally owned mobile</w:t>
            </w:r>
            <w:r w:rsidR="003F4BF2" w:rsidRPr="00E0568A">
              <w:rPr>
                <w:rFonts w:ascii="Trebuchet MS" w:hAnsi="Trebuchet MS" w:cs="Tahoma"/>
                <w:i/>
                <w:iCs/>
                <w:sz w:val="20"/>
                <w:szCs w:val="20"/>
              </w:rPr>
              <w:t xml:space="preserve"> </w:t>
            </w:r>
            <w:r w:rsidRPr="00E0568A">
              <w:rPr>
                <w:rFonts w:ascii="Trebuchet MS" w:hAnsi="Trebuchet MS" w:cs="Tahoma"/>
                <w:i/>
                <w:iCs/>
                <w:sz w:val="20"/>
                <w:szCs w:val="20"/>
              </w:rPr>
              <w:t>phones while working with children.</w:t>
            </w:r>
          </w:p>
          <w:p w14:paraId="363D3B4A" w14:textId="6C48785D" w:rsidR="00F754AD" w:rsidRPr="00E0568A" w:rsidRDefault="00F754AD" w:rsidP="00F50F80">
            <w:pPr>
              <w:pStyle w:val="Default"/>
              <w:jc w:val="both"/>
              <w:rPr>
                <w:rFonts w:ascii="Trebuchet MS" w:hAnsi="Trebuchet MS" w:cs="Tahoma"/>
                <w:sz w:val="20"/>
                <w:szCs w:val="20"/>
              </w:rPr>
            </w:pPr>
          </w:p>
          <w:p w14:paraId="333E7B7A" w14:textId="77777777" w:rsidR="00F674F3" w:rsidRPr="00E0568A" w:rsidRDefault="00F674F3" w:rsidP="000A690B">
            <w:pPr>
              <w:pStyle w:val="Default"/>
              <w:jc w:val="both"/>
              <w:rPr>
                <w:rFonts w:ascii="Trebuchet MS" w:hAnsi="Trebuchet MS" w:cs="Tahoma"/>
                <w:sz w:val="20"/>
                <w:szCs w:val="20"/>
              </w:rPr>
            </w:pPr>
          </w:p>
          <w:p w14:paraId="66184379" w14:textId="5B6C3A0C" w:rsidR="00F754AD" w:rsidRPr="00E0568A" w:rsidRDefault="00F754AD" w:rsidP="00F50F80">
            <w:pPr>
              <w:pStyle w:val="Default"/>
              <w:jc w:val="both"/>
              <w:rPr>
                <w:rFonts w:ascii="Trebuchet MS" w:hAnsi="Trebuchet MS" w:cs="Tahoma"/>
                <w:i/>
                <w:iCs/>
                <w:sz w:val="20"/>
                <w:szCs w:val="20"/>
              </w:rPr>
            </w:pPr>
            <w:r w:rsidRPr="00E0568A">
              <w:rPr>
                <w:rFonts w:ascii="Trebuchet MS" w:hAnsi="Trebuchet MS" w:cs="Tahoma"/>
                <w:i/>
                <w:iCs/>
                <w:sz w:val="20"/>
                <w:szCs w:val="20"/>
              </w:rPr>
              <w:t>School</w:t>
            </w:r>
            <w:r w:rsidR="006111F0" w:rsidRPr="00E0568A">
              <w:rPr>
                <w:rFonts w:ascii="Trebuchet MS" w:hAnsi="Trebuchet MS" w:cs="Tahoma"/>
                <w:i/>
                <w:iCs/>
                <w:sz w:val="20"/>
                <w:szCs w:val="20"/>
              </w:rPr>
              <w:t xml:space="preserve">s </w:t>
            </w:r>
            <w:r w:rsidRPr="00E0568A">
              <w:rPr>
                <w:rFonts w:ascii="Trebuchet MS" w:hAnsi="Trebuchet MS" w:cs="Tahoma"/>
                <w:i/>
                <w:iCs/>
                <w:sz w:val="20"/>
                <w:szCs w:val="20"/>
              </w:rPr>
              <w:t>must not:</w:t>
            </w:r>
          </w:p>
          <w:p w14:paraId="61FBBECA" w14:textId="77777777" w:rsidR="0070084F" w:rsidRPr="00E0568A" w:rsidRDefault="0070084F" w:rsidP="000A690B">
            <w:pPr>
              <w:pStyle w:val="Default"/>
              <w:jc w:val="both"/>
              <w:rPr>
                <w:rFonts w:ascii="Trebuchet MS" w:hAnsi="Trebuchet MS" w:cs="Tahoma"/>
                <w:i/>
                <w:iCs/>
                <w:sz w:val="20"/>
                <w:szCs w:val="20"/>
              </w:rPr>
            </w:pPr>
          </w:p>
          <w:p w14:paraId="4BE15EA2" w14:textId="22A2EFD4" w:rsidR="00F754AD" w:rsidRPr="00E0568A" w:rsidRDefault="00F754AD" w:rsidP="000A690B">
            <w:pPr>
              <w:pStyle w:val="Default"/>
              <w:numPr>
                <w:ilvl w:val="0"/>
                <w:numId w:val="69"/>
              </w:numPr>
              <w:ind w:left="317" w:hanging="283"/>
              <w:jc w:val="both"/>
              <w:rPr>
                <w:rFonts w:ascii="Trebuchet MS" w:hAnsi="Trebuchet MS" w:cs="Tahoma"/>
                <w:sz w:val="20"/>
                <w:szCs w:val="20"/>
              </w:rPr>
            </w:pPr>
            <w:r w:rsidRPr="00E0568A">
              <w:rPr>
                <w:rFonts w:ascii="Trebuchet MS" w:hAnsi="Trebuchet MS" w:cs="Tahoma"/>
                <w:i/>
                <w:iCs/>
                <w:sz w:val="20"/>
                <w:szCs w:val="20"/>
              </w:rPr>
              <w:t xml:space="preserve">ask intrusive questions of staff regarding those </w:t>
            </w:r>
            <w:r w:rsidR="006111F0" w:rsidRPr="00E0568A">
              <w:rPr>
                <w:rFonts w:ascii="Trebuchet MS" w:hAnsi="Trebuchet MS" w:cs="Tahoma"/>
                <w:i/>
                <w:iCs/>
                <w:sz w:val="20"/>
                <w:szCs w:val="20"/>
              </w:rPr>
              <w:t xml:space="preserve">with whom </w:t>
            </w:r>
            <w:r w:rsidRPr="00E0568A">
              <w:rPr>
                <w:rFonts w:ascii="Trebuchet MS" w:hAnsi="Trebuchet MS" w:cs="Tahoma"/>
                <w:i/>
                <w:iCs/>
                <w:sz w:val="20"/>
                <w:szCs w:val="20"/>
              </w:rPr>
              <w:t>they live or have relationships/</w:t>
            </w:r>
            <w:r w:rsidR="00F1695F" w:rsidRPr="00E0568A">
              <w:rPr>
                <w:rFonts w:ascii="Trebuchet MS" w:hAnsi="Trebuchet MS" w:cs="Tahoma"/>
                <w:i/>
                <w:iCs/>
                <w:sz w:val="20"/>
                <w:szCs w:val="20"/>
              </w:rPr>
              <w:t xml:space="preserve"> </w:t>
            </w:r>
            <w:r w:rsidRPr="00E0568A">
              <w:rPr>
                <w:rFonts w:ascii="Trebuchet MS" w:hAnsi="Trebuchet MS" w:cs="Tahoma"/>
                <w:i/>
                <w:iCs/>
                <w:sz w:val="20"/>
                <w:szCs w:val="20"/>
              </w:rPr>
              <w:t xml:space="preserve">associations. </w:t>
            </w:r>
          </w:p>
          <w:p w14:paraId="15BD81A4" w14:textId="77777777" w:rsidR="00B514A2" w:rsidRPr="00E0568A" w:rsidRDefault="00B514A2" w:rsidP="00F50F80">
            <w:pPr>
              <w:tabs>
                <w:tab w:val="left" w:pos="317"/>
              </w:tabs>
              <w:ind w:left="317" w:hanging="317"/>
              <w:rPr>
                <w:rFonts w:ascii="Trebuchet MS" w:hAnsi="Trebuchet MS"/>
                <w:i/>
                <w:sz w:val="20"/>
                <w:szCs w:val="20"/>
              </w:rPr>
            </w:pPr>
          </w:p>
          <w:p w14:paraId="6D6637FD" w14:textId="77777777" w:rsidR="00D26524" w:rsidRPr="00E0568A" w:rsidRDefault="00D26524">
            <w:pPr>
              <w:tabs>
                <w:tab w:val="left" w:pos="317"/>
              </w:tabs>
              <w:ind w:left="317" w:hanging="317"/>
              <w:rPr>
                <w:rFonts w:ascii="Trebuchet MS" w:hAnsi="Trebuchet MS"/>
                <w:i/>
                <w:sz w:val="20"/>
                <w:szCs w:val="20"/>
              </w:rPr>
            </w:pPr>
          </w:p>
        </w:tc>
      </w:tr>
      <w:tr w:rsidR="003F5F50" w:rsidRPr="00EA06AC" w14:paraId="591EDA22" w14:textId="77777777" w:rsidTr="000A690B">
        <w:tc>
          <w:tcPr>
            <w:tcW w:w="6204" w:type="dxa"/>
          </w:tcPr>
          <w:p w14:paraId="0D3456AA" w14:textId="77777777" w:rsidR="003F5F50" w:rsidRPr="00EA06AC" w:rsidRDefault="003F5F50" w:rsidP="00F50F80">
            <w:pPr>
              <w:pStyle w:val="DefaultText"/>
              <w:spacing w:after="160" w:line="259" w:lineRule="auto"/>
              <w:jc w:val="both"/>
              <w:rPr>
                <w:rFonts w:ascii="Trebuchet MS" w:hAnsi="Trebuchet MS"/>
                <w:sz w:val="22"/>
                <w:szCs w:val="22"/>
                <w:lang w:val="en-GB"/>
              </w:rPr>
            </w:pPr>
          </w:p>
        </w:tc>
        <w:tc>
          <w:tcPr>
            <w:tcW w:w="283" w:type="dxa"/>
          </w:tcPr>
          <w:p w14:paraId="2BED6398" w14:textId="77777777" w:rsidR="003F5F50" w:rsidRPr="00EA06AC" w:rsidRDefault="003F5F50">
            <w:pPr>
              <w:rPr>
                <w:rFonts w:ascii="Trebuchet MS" w:hAnsi="Trebuchet MS"/>
              </w:rPr>
            </w:pPr>
          </w:p>
        </w:tc>
        <w:tc>
          <w:tcPr>
            <w:tcW w:w="3578" w:type="dxa"/>
          </w:tcPr>
          <w:p w14:paraId="4D127BA9" w14:textId="77777777" w:rsidR="003F5F50" w:rsidRPr="00EA06AC" w:rsidRDefault="003F5F50">
            <w:pPr>
              <w:tabs>
                <w:tab w:val="left" w:pos="317"/>
              </w:tabs>
              <w:ind w:left="317" w:hanging="317"/>
              <w:rPr>
                <w:rFonts w:ascii="Trebuchet MS" w:hAnsi="Trebuchet MS"/>
              </w:rPr>
            </w:pPr>
          </w:p>
        </w:tc>
      </w:tr>
      <w:tr w:rsidR="00D26524" w:rsidRPr="00EA06AC" w14:paraId="0BBD330F" w14:textId="77777777" w:rsidTr="000A690B">
        <w:tc>
          <w:tcPr>
            <w:tcW w:w="6204" w:type="dxa"/>
          </w:tcPr>
          <w:p w14:paraId="70C95409" w14:textId="3310471B" w:rsidR="00D26524" w:rsidRPr="009F5310" w:rsidRDefault="003F5F50" w:rsidP="009F5310">
            <w:pPr>
              <w:pStyle w:val="Heading1"/>
              <w:rPr>
                <w:rFonts w:ascii="Trebuchet MS" w:hAnsi="Trebuchet MS"/>
                <w:sz w:val="28"/>
                <w:szCs w:val="28"/>
              </w:rPr>
            </w:pPr>
            <w:bookmarkStart w:id="36" w:name="_Toc172098639"/>
            <w:bookmarkStart w:id="37" w:name="_Toc206152103"/>
            <w:r w:rsidRPr="009F5310">
              <w:rPr>
                <w:rFonts w:ascii="Trebuchet MS" w:hAnsi="Trebuchet MS"/>
                <w:sz w:val="28"/>
                <w:szCs w:val="28"/>
              </w:rPr>
              <w:t xml:space="preserve">2.8     Dress and </w:t>
            </w:r>
            <w:r w:rsidR="002A0E21" w:rsidRPr="009F5310">
              <w:rPr>
                <w:rFonts w:ascii="Trebuchet MS" w:hAnsi="Trebuchet MS"/>
                <w:sz w:val="28"/>
                <w:szCs w:val="28"/>
              </w:rPr>
              <w:t>a</w:t>
            </w:r>
            <w:r w:rsidRPr="009F5310">
              <w:rPr>
                <w:rFonts w:ascii="Trebuchet MS" w:hAnsi="Trebuchet MS"/>
                <w:sz w:val="28"/>
                <w:szCs w:val="28"/>
              </w:rPr>
              <w:t>ppearance</w:t>
            </w:r>
            <w:bookmarkEnd w:id="36"/>
            <w:bookmarkEnd w:id="37"/>
          </w:p>
        </w:tc>
        <w:tc>
          <w:tcPr>
            <w:tcW w:w="283" w:type="dxa"/>
          </w:tcPr>
          <w:p w14:paraId="76A9E363" w14:textId="77777777" w:rsidR="00D26524" w:rsidRPr="00EA06AC" w:rsidRDefault="00D26524" w:rsidP="00F50F80">
            <w:pPr>
              <w:rPr>
                <w:rFonts w:ascii="Trebuchet MS" w:hAnsi="Trebuchet MS"/>
              </w:rPr>
            </w:pPr>
          </w:p>
        </w:tc>
        <w:tc>
          <w:tcPr>
            <w:tcW w:w="3578" w:type="dxa"/>
          </w:tcPr>
          <w:p w14:paraId="6E85528F" w14:textId="77777777" w:rsidR="00D26524" w:rsidRPr="00EA06AC" w:rsidRDefault="00D26524">
            <w:pPr>
              <w:tabs>
                <w:tab w:val="left" w:pos="317"/>
              </w:tabs>
              <w:ind w:left="317" w:hanging="317"/>
              <w:rPr>
                <w:rFonts w:ascii="Trebuchet MS" w:hAnsi="Trebuchet MS"/>
              </w:rPr>
            </w:pPr>
          </w:p>
        </w:tc>
      </w:tr>
      <w:tr w:rsidR="00D26524" w:rsidRPr="00EA06AC" w14:paraId="137972B8" w14:textId="77777777" w:rsidTr="000A690B">
        <w:tc>
          <w:tcPr>
            <w:tcW w:w="6204" w:type="dxa"/>
          </w:tcPr>
          <w:p w14:paraId="7548E348" w14:textId="72325A00" w:rsidR="000411A2" w:rsidRPr="00EA06AC" w:rsidRDefault="00D26524" w:rsidP="000A690B">
            <w:pPr>
              <w:pStyle w:val="DefaultText"/>
              <w:spacing w:after="160" w:line="259" w:lineRule="auto"/>
              <w:jc w:val="both"/>
              <w:rPr>
                <w:rFonts w:ascii="Trebuchet MS" w:hAnsi="Trebuchet MS"/>
                <w:sz w:val="22"/>
                <w:szCs w:val="22"/>
                <w:lang w:val="en-GB"/>
              </w:rPr>
            </w:pPr>
            <w:r w:rsidRPr="00EA06AC">
              <w:rPr>
                <w:rFonts w:ascii="Trebuchet MS" w:hAnsi="Trebuchet MS"/>
                <w:sz w:val="22"/>
                <w:szCs w:val="22"/>
                <w:lang w:val="en-GB"/>
              </w:rPr>
              <w:t>A person's dress and appearance are matters of personal choice and self-expression</w:t>
            </w:r>
            <w:r>
              <w:rPr>
                <w:rFonts w:ascii="Trebuchet MS" w:hAnsi="Trebuchet MS"/>
                <w:sz w:val="22"/>
                <w:szCs w:val="22"/>
                <w:lang w:val="en-GB"/>
              </w:rPr>
              <w:t xml:space="preserve"> and some individuals will wish to exercise their own cultural customs</w:t>
            </w:r>
            <w:r w:rsidRPr="00EA06AC">
              <w:rPr>
                <w:rFonts w:ascii="Trebuchet MS" w:hAnsi="Trebuchet MS"/>
                <w:sz w:val="22"/>
                <w:szCs w:val="22"/>
                <w:lang w:val="en-GB"/>
              </w:rPr>
              <w:t>. However</w:t>
            </w:r>
            <w:r>
              <w:rPr>
                <w:rFonts w:ascii="Trebuchet MS" w:hAnsi="Trebuchet MS"/>
                <w:sz w:val="22"/>
                <w:szCs w:val="22"/>
                <w:lang w:val="en-GB"/>
              </w:rPr>
              <w:t>,</w:t>
            </w:r>
            <w:r w:rsidRPr="00EA06AC">
              <w:rPr>
                <w:rFonts w:ascii="Trebuchet MS" w:hAnsi="Trebuchet MS"/>
                <w:sz w:val="22"/>
                <w:szCs w:val="22"/>
                <w:lang w:val="en-GB"/>
              </w:rPr>
              <w:t xml:space="preserve"> </w:t>
            </w:r>
            <w:r w:rsidR="003628DA">
              <w:rPr>
                <w:rFonts w:ascii="Trebuchet MS" w:hAnsi="Trebuchet MS"/>
                <w:sz w:val="22"/>
                <w:szCs w:val="22"/>
              </w:rPr>
              <w:t>staff</w:t>
            </w:r>
            <w:r w:rsidRPr="00EA06AC">
              <w:rPr>
                <w:rFonts w:ascii="Trebuchet MS" w:hAnsi="Trebuchet MS"/>
                <w:sz w:val="22"/>
                <w:szCs w:val="22"/>
              </w:rPr>
              <w:t xml:space="preserve"> and volunteers</w:t>
            </w:r>
            <w:r w:rsidRPr="00EA06AC">
              <w:rPr>
                <w:rFonts w:ascii="Trebuchet MS" w:hAnsi="Trebuchet MS"/>
                <w:i/>
                <w:sz w:val="22"/>
                <w:szCs w:val="22"/>
              </w:rPr>
              <w:t xml:space="preserve"> </w:t>
            </w:r>
            <w:r w:rsidRPr="00EA06AC">
              <w:rPr>
                <w:rFonts w:ascii="Trebuchet MS" w:hAnsi="Trebuchet MS"/>
                <w:sz w:val="22"/>
                <w:szCs w:val="22"/>
                <w:lang w:val="en-GB"/>
              </w:rPr>
              <w:t xml:space="preserve">should </w:t>
            </w:r>
            <w:r w:rsidR="00203A28">
              <w:rPr>
                <w:rFonts w:ascii="Trebuchet MS" w:hAnsi="Trebuchet MS"/>
                <w:sz w:val="22"/>
                <w:szCs w:val="22"/>
                <w:lang w:val="en-GB"/>
              </w:rPr>
              <w:t xml:space="preserve">select a manner of </w:t>
            </w:r>
            <w:r w:rsidRPr="00EA06AC">
              <w:rPr>
                <w:rFonts w:ascii="Trebuchet MS" w:hAnsi="Trebuchet MS"/>
                <w:sz w:val="22"/>
                <w:szCs w:val="22"/>
                <w:lang w:val="en-GB"/>
              </w:rPr>
              <w:t xml:space="preserve">dress </w:t>
            </w:r>
            <w:r w:rsidR="00A939FE">
              <w:rPr>
                <w:rFonts w:ascii="Trebuchet MS" w:hAnsi="Trebuchet MS"/>
                <w:sz w:val="22"/>
                <w:szCs w:val="22"/>
                <w:lang w:val="en-GB"/>
              </w:rPr>
              <w:t>and appearance</w:t>
            </w:r>
            <w:r w:rsidR="00DF47D9">
              <w:rPr>
                <w:rFonts w:ascii="Trebuchet MS" w:hAnsi="Trebuchet MS"/>
                <w:sz w:val="22"/>
                <w:szCs w:val="22"/>
                <w:lang w:val="en-GB"/>
              </w:rPr>
              <w:t xml:space="preserve"> </w:t>
            </w:r>
            <w:r w:rsidRPr="00EA06AC">
              <w:rPr>
                <w:rFonts w:ascii="Trebuchet MS" w:hAnsi="Trebuchet MS"/>
                <w:sz w:val="22"/>
                <w:szCs w:val="22"/>
                <w:lang w:val="en-GB"/>
              </w:rPr>
              <w:t xml:space="preserve">appropriate to their </w:t>
            </w:r>
            <w:r>
              <w:rPr>
                <w:rFonts w:ascii="Trebuchet MS" w:hAnsi="Trebuchet MS"/>
                <w:sz w:val="22"/>
                <w:szCs w:val="22"/>
                <w:lang w:val="en-GB"/>
              </w:rPr>
              <w:t xml:space="preserve">professional </w:t>
            </w:r>
            <w:r w:rsidRPr="00EA06AC">
              <w:rPr>
                <w:rFonts w:ascii="Trebuchet MS" w:hAnsi="Trebuchet MS"/>
                <w:sz w:val="22"/>
                <w:szCs w:val="22"/>
                <w:lang w:val="en-GB"/>
              </w:rPr>
              <w:t xml:space="preserve">role </w:t>
            </w:r>
            <w:r w:rsidR="00504D6A">
              <w:rPr>
                <w:rFonts w:ascii="Trebuchet MS" w:hAnsi="Trebuchet MS"/>
                <w:sz w:val="22"/>
                <w:szCs w:val="22"/>
                <w:lang w:val="en-GB"/>
              </w:rPr>
              <w:t>which</w:t>
            </w:r>
            <w:r w:rsidRPr="00EA06AC">
              <w:rPr>
                <w:rFonts w:ascii="Trebuchet MS" w:hAnsi="Trebuchet MS"/>
                <w:sz w:val="22"/>
                <w:szCs w:val="22"/>
                <w:lang w:val="en-GB"/>
              </w:rPr>
              <w:t xml:space="preserve"> may need to be different to how they dress when not at work. </w:t>
            </w:r>
            <w:r w:rsidRPr="003C651F">
              <w:rPr>
                <w:rFonts w:ascii="Trebuchet MS" w:hAnsi="Trebuchet MS"/>
                <w:color w:val="000000"/>
                <w:sz w:val="22"/>
                <w:szCs w:val="22"/>
              </w:rPr>
              <w:t xml:space="preserve">That also applies to online or virtual teaching </w:t>
            </w:r>
            <w:r w:rsidRPr="003C651F">
              <w:rPr>
                <w:rFonts w:ascii="Trebuchet MS" w:hAnsi="Trebuchet MS"/>
                <w:sz w:val="22"/>
                <w:szCs w:val="22"/>
              </w:rPr>
              <w:t>or when working with smaller groups than usual on site</w:t>
            </w:r>
            <w:r w:rsidR="00647318">
              <w:rPr>
                <w:rFonts w:ascii="Trebuchet MS" w:hAnsi="Trebuchet MS"/>
                <w:sz w:val="22"/>
                <w:szCs w:val="22"/>
              </w:rPr>
              <w:t xml:space="preserve"> and when working offsite</w:t>
            </w:r>
            <w:r w:rsidRPr="003C651F">
              <w:rPr>
                <w:rFonts w:ascii="Trebuchet MS" w:hAnsi="Trebuchet MS"/>
                <w:sz w:val="22"/>
                <w:szCs w:val="22"/>
              </w:rPr>
              <w:t>.</w:t>
            </w:r>
          </w:p>
          <w:p w14:paraId="00EDDD5F" w14:textId="773C50FB" w:rsidR="00D26524" w:rsidRPr="00EA06AC" w:rsidRDefault="003628DA" w:rsidP="000A690B">
            <w:pPr>
              <w:pStyle w:val="DefaultText"/>
              <w:spacing w:after="160" w:line="259" w:lineRule="auto"/>
              <w:jc w:val="both"/>
              <w:rPr>
                <w:rFonts w:ascii="Trebuchet MS" w:hAnsi="Trebuchet MS"/>
                <w:sz w:val="22"/>
                <w:szCs w:val="22"/>
                <w:lang w:val="en-GB"/>
              </w:rPr>
            </w:pPr>
            <w:r>
              <w:rPr>
                <w:rFonts w:ascii="Trebuchet MS" w:hAnsi="Trebuchet MS"/>
                <w:sz w:val="22"/>
                <w:szCs w:val="22"/>
              </w:rPr>
              <w:t>Staff</w:t>
            </w:r>
            <w:r w:rsidR="00D26524" w:rsidRPr="00EA06AC">
              <w:rPr>
                <w:rFonts w:ascii="Trebuchet MS" w:hAnsi="Trebuchet MS"/>
                <w:sz w:val="22"/>
                <w:szCs w:val="22"/>
              </w:rPr>
              <w:t xml:space="preserve"> and volunteers</w:t>
            </w:r>
            <w:r w:rsidR="00D26524" w:rsidRPr="00EA06AC">
              <w:rPr>
                <w:rFonts w:ascii="Trebuchet MS" w:hAnsi="Trebuchet MS"/>
                <w:i/>
                <w:sz w:val="22"/>
                <w:szCs w:val="22"/>
              </w:rPr>
              <w:t xml:space="preserve"> </w:t>
            </w:r>
            <w:r w:rsidR="00D26524" w:rsidRPr="00EA06AC">
              <w:rPr>
                <w:rFonts w:ascii="Trebuchet MS" w:hAnsi="Trebuchet MS"/>
                <w:sz w:val="22"/>
                <w:szCs w:val="22"/>
                <w:lang w:val="en-GB"/>
              </w:rPr>
              <w:t xml:space="preserve">should ensure they are dressed </w:t>
            </w:r>
            <w:r w:rsidR="006729A2">
              <w:rPr>
                <w:rFonts w:ascii="Trebuchet MS" w:hAnsi="Trebuchet MS"/>
                <w:sz w:val="22"/>
                <w:szCs w:val="22"/>
                <w:lang w:val="en-GB"/>
              </w:rPr>
              <w:t xml:space="preserve">decently, </w:t>
            </w:r>
            <w:r w:rsidR="00D26524">
              <w:rPr>
                <w:rFonts w:ascii="Trebuchet MS" w:hAnsi="Trebuchet MS"/>
                <w:sz w:val="22"/>
                <w:szCs w:val="22"/>
                <w:lang w:val="en-GB"/>
              </w:rPr>
              <w:t xml:space="preserve">safely and </w:t>
            </w:r>
            <w:r w:rsidR="00D26524" w:rsidRPr="00EA06AC">
              <w:rPr>
                <w:rFonts w:ascii="Trebuchet MS" w:hAnsi="Trebuchet MS"/>
                <w:sz w:val="22"/>
                <w:szCs w:val="22"/>
                <w:lang w:val="en-GB"/>
              </w:rPr>
              <w:t>appropriately for the tasks and the work they undertake</w:t>
            </w:r>
            <w:r w:rsidR="000411A2">
              <w:rPr>
                <w:rFonts w:ascii="Trebuchet MS" w:hAnsi="Trebuchet MS"/>
                <w:sz w:val="22"/>
                <w:szCs w:val="22"/>
                <w:lang w:val="en-GB"/>
              </w:rPr>
              <w:t>.</w:t>
            </w:r>
            <w:r w:rsidR="00504D6A">
              <w:rPr>
                <w:rFonts w:ascii="Trebuchet MS" w:hAnsi="Trebuchet MS"/>
                <w:sz w:val="22"/>
                <w:szCs w:val="22"/>
                <w:lang w:val="en-GB"/>
              </w:rPr>
              <w:t xml:space="preserve"> </w:t>
            </w:r>
            <w:r w:rsidR="00D26524" w:rsidRPr="00EA06AC">
              <w:rPr>
                <w:rFonts w:ascii="Trebuchet MS" w:hAnsi="Trebuchet MS"/>
                <w:sz w:val="22"/>
                <w:szCs w:val="22"/>
                <w:lang w:val="en-GB"/>
              </w:rPr>
              <w:t xml:space="preserve">Those who dress </w:t>
            </w:r>
            <w:r w:rsidR="00CB628C">
              <w:rPr>
                <w:rFonts w:ascii="Trebuchet MS" w:hAnsi="Trebuchet MS"/>
                <w:sz w:val="22"/>
                <w:szCs w:val="22"/>
                <w:lang w:val="en-GB"/>
              </w:rPr>
              <w:t xml:space="preserve">or appear </w:t>
            </w:r>
            <w:r w:rsidR="00D26524" w:rsidRPr="00EA06AC">
              <w:rPr>
                <w:rFonts w:ascii="Trebuchet MS" w:hAnsi="Trebuchet MS"/>
                <w:sz w:val="22"/>
                <w:szCs w:val="22"/>
                <w:lang w:val="en-GB"/>
              </w:rPr>
              <w:t>in a manner which could be</w:t>
            </w:r>
            <w:r w:rsidR="003724E1">
              <w:rPr>
                <w:rFonts w:ascii="Trebuchet MS" w:hAnsi="Trebuchet MS"/>
                <w:sz w:val="22"/>
                <w:szCs w:val="22"/>
                <w:lang w:val="en-GB"/>
              </w:rPr>
              <w:t xml:space="preserve"> view</w:t>
            </w:r>
            <w:r w:rsidR="00D26524" w:rsidRPr="00EA06AC">
              <w:rPr>
                <w:rFonts w:ascii="Trebuchet MS" w:hAnsi="Trebuchet MS"/>
                <w:sz w:val="22"/>
                <w:szCs w:val="22"/>
                <w:lang w:val="en-GB"/>
              </w:rPr>
              <w:t xml:space="preserve">ed as </w:t>
            </w:r>
            <w:r w:rsidR="003724E1">
              <w:rPr>
                <w:rFonts w:ascii="Trebuchet MS" w:hAnsi="Trebuchet MS"/>
                <w:sz w:val="22"/>
                <w:szCs w:val="22"/>
                <w:lang w:val="en-GB"/>
              </w:rPr>
              <w:t>offensive</w:t>
            </w:r>
            <w:r w:rsidR="00B73F59">
              <w:rPr>
                <w:rFonts w:ascii="Trebuchet MS" w:hAnsi="Trebuchet MS"/>
                <w:sz w:val="22"/>
                <w:szCs w:val="22"/>
                <w:lang w:val="en-GB"/>
              </w:rPr>
              <w:t xml:space="preserve">, </w:t>
            </w:r>
            <w:r w:rsidR="00D26524" w:rsidRPr="00EA06AC">
              <w:rPr>
                <w:rFonts w:ascii="Trebuchet MS" w:hAnsi="Trebuchet MS"/>
                <w:sz w:val="22"/>
                <w:szCs w:val="22"/>
                <w:lang w:val="en-GB"/>
              </w:rPr>
              <w:t xml:space="preserve">inappropriate </w:t>
            </w:r>
            <w:r w:rsidR="00B73F59">
              <w:rPr>
                <w:rFonts w:ascii="Trebuchet MS" w:hAnsi="Trebuchet MS"/>
                <w:sz w:val="22"/>
                <w:szCs w:val="22"/>
                <w:lang w:val="en-GB"/>
              </w:rPr>
              <w:t>or provocative will</w:t>
            </w:r>
            <w:r w:rsidR="00D26524" w:rsidRPr="00EA06AC">
              <w:rPr>
                <w:rFonts w:ascii="Trebuchet MS" w:hAnsi="Trebuchet MS"/>
                <w:sz w:val="22"/>
                <w:szCs w:val="22"/>
                <w:lang w:val="en-GB"/>
              </w:rPr>
              <w:t xml:space="preserve"> render themselves vulnerable to criticism or allegation.</w:t>
            </w:r>
          </w:p>
        </w:tc>
        <w:tc>
          <w:tcPr>
            <w:tcW w:w="283" w:type="dxa"/>
          </w:tcPr>
          <w:p w14:paraId="405243A1" w14:textId="77777777" w:rsidR="00D26524" w:rsidRPr="00EA06AC" w:rsidRDefault="00D26524" w:rsidP="00F50F80">
            <w:pPr>
              <w:rPr>
                <w:rFonts w:ascii="Trebuchet MS" w:hAnsi="Trebuchet MS"/>
                <w:i/>
              </w:rPr>
            </w:pPr>
          </w:p>
        </w:tc>
        <w:tc>
          <w:tcPr>
            <w:tcW w:w="3578" w:type="dxa"/>
          </w:tcPr>
          <w:p w14:paraId="23CF5FEB" w14:textId="64DB04F4" w:rsidR="00D26524" w:rsidRPr="002838AB" w:rsidRDefault="00D26524" w:rsidP="000A690B">
            <w:pPr>
              <w:jc w:val="both"/>
              <w:rPr>
                <w:rFonts w:ascii="Trebuchet MS" w:hAnsi="Trebuchet MS"/>
                <w:i/>
                <w:sz w:val="20"/>
                <w:szCs w:val="20"/>
              </w:rPr>
            </w:pPr>
            <w:r w:rsidRPr="002838AB">
              <w:rPr>
                <w:rFonts w:ascii="Trebuchet MS" w:hAnsi="Trebuchet MS"/>
                <w:i/>
                <w:sz w:val="20"/>
                <w:szCs w:val="20"/>
              </w:rPr>
              <w:t xml:space="preserve">This means that </w:t>
            </w:r>
            <w:r w:rsidR="003628DA">
              <w:rPr>
                <w:rFonts w:ascii="Trebuchet MS" w:hAnsi="Trebuchet MS"/>
                <w:i/>
                <w:sz w:val="20"/>
                <w:szCs w:val="20"/>
              </w:rPr>
              <w:t>staff</w:t>
            </w:r>
            <w:r w:rsidRPr="002838AB">
              <w:rPr>
                <w:rFonts w:ascii="Trebuchet MS" w:hAnsi="Trebuchet MS"/>
                <w:i/>
                <w:sz w:val="20"/>
                <w:szCs w:val="20"/>
              </w:rPr>
              <w:t xml:space="preserve"> and volunteers should wear clothing which:</w:t>
            </w:r>
          </w:p>
          <w:p w14:paraId="659F8F1D" w14:textId="77777777" w:rsidR="00D26524" w:rsidRPr="002838AB" w:rsidRDefault="00D26524" w:rsidP="00F50F80">
            <w:pPr>
              <w:widowControl w:val="0"/>
              <w:numPr>
                <w:ilvl w:val="0"/>
                <w:numId w:val="22"/>
              </w:numPr>
              <w:tabs>
                <w:tab w:val="left" w:pos="317"/>
              </w:tabs>
              <w:overflowPunct w:val="0"/>
              <w:autoSpaceDE w:val="0"/>
              <w:autoSpaceDN w:val="0"/>
              <w:adjustRightInd w:val="0"/>
              <w:spacing w:after="0" w:line="240" w:lineRule="auto"/>
              <w:ind w:left="317" w:hanging="317"/>
              <w:jc w:val="both"/>
              <w:textAlignment w:val="baseline"/>
              <w:rPr>
                <w:rFonts w:ascii="Trebuchet MS" w:hAnsi="Trebuchet MS"/>
                <w:i/>
                <w:sz w:val="20"/>
                <w:szCs w:val="20"/>
              </w:rPr>
            </w:pPr>
            <w:r>
              <w:rPr>
                <w:rFonts w:ascii="Trebuchet MS" w:hAnsi="Trebuchet MS"/>
                <w:i/>
                <w:sz w:val="20"/>
                <w:szCs w:val="20"/>
              </w:rPr>
              <w:t>p</w:t>
            </w:r>
            <w:r w:rsidRPr="00C64279">
              <w:rPr>
                <w:rFonts w:ascii="Trebuchet MS" w:hAnsi="Trebuchet MS"/>
                <w:i/>
                <w:sz w:val="20"/>
                <w:szCs w:val="20"/>
              </w:rPr>
              <w:t>romote</w:t>
            </w:r>
            <w:r>
              <w:rPr>
                <w:rFonts w:ascii="Trebuchet MS" w:hAnsi="Trebuchet MS"/>
                <w:i/>
                <w:sz w:val="20"/>
                <w:szCs w:val="20"/>
              </w:rPr>
              <w:t>s</w:t>
            </w:r>
            <w:r w:rsidRPr="002838AB">
              <w:rPr>
                <w:rFonts w:ascii="Trebuchet MS" w:hAnsi="Trebuchet MS"/>
                <w:i/>
                <w:sz w:val="20"/>
                <w:szCs w:val="20"/>
              </w:rPr>
              <w:t xml:space="preserve"> a positive and professional image</w:t>
            </w:r>
          </w:p>
          <w:p w14:paraId="35423616" w14:textId="77777777" w:rsidR="00D26524" w:rsidRPr="002838AB" w:rsidRDefault="00D26524">
            <w:pPr>
              <w:widowControl w:val="0"/>
              <w:numPr>
                <w:ilvl w:val="0"/>
                <w:numId w:val="22"/>
              </w:numPr>
              <w:tabs>
                <w:tab w:val="left" w:pos="317"/>
              </w:tabs>
              <w:overflowPunct w:val="0"/>
              <w:autoSpaceDE w:val="0"/>
              <w:autoSpaceDN w:val="0"/>
              <w:adjustRightInd w:val="0"/>
              <w:spacing w:after="0" w:line="240" w:lineRule="auto"/>
              <w:ind w:left="317" w:hanging="317"/>
              <w:jc w:val="both"/>
              <w:textAlignment w:val="baseline"/>
              <w:rPr>
                <w:rFonts w:ascii="Trebuchet MS" w:hAnsi="Trebuchet MS"/>
                <w:i/>
                <w:sz w:val="20"/>
                <w:szCs w:val="20"/>
              </w:rPr>
            </w:pPr>
            <w:r w:rsidRPr="002838AB">
              <w:rPr>
                <w:rFonts w:ascii="Trebuchet MS" w:hAnsi="Trebuchet MS"/>
                <w:i/>
                <w:sz w:val="20"/>
                <w:szCs w:val="20"/>
              </w:rPr>
              <w:t>is appropriate to their role</w:t>
            </w:r>
          </w:p>
          <w:p w14:paraId="4821A8B5" w14:textId="4159E8D2" w:rsidR="00D26524" w:rsidRPr="002838AB" w:rsidRDefault="00D26524">
            <w:pPr>
              <w:widowControl w:val="0"/>
              <w:numPr>
                <w:ilvl w:val="0"/>
                <w:numId w:val="22"/>
              </w:numPr>
              <w:tabs>
                <w:tab w:val="left" w:pos="317"/>
              </w:tabs>
              <w:overflowPunct w:val="0"/>
              <w:autoSpaceDE w:val="0"/>
              <w:autoSpaceDN w:val="0"/>
              <w:adjustRightInd w:val="0"/>
              <w:spacing w:after="0" w:line="240" w:lineRule="auto"/>
              <w:ind w:left="317" w:hanging="317"/>
              <w:jc w:val="both"/>
              <w:textAlignment w:val="baseline"/>
              <w:rPr>
                <w:rFonts w:ascii="Trebuchet MS" w:hAnsi="Trebuchet MS"/>
                <w:i/>
                <w:sz w:val="20"/>
                <w:szCs w:val="20"/>
              </w:rPr>
            </w:pPr>
            <w:r w:rsidRPr="002838AB">
              <w:rPr>
                <w:rFonts w:ascii="Trebuchet MS" w:hAnsi="Trebuchet MS"/>
                <w:i/>
                <w:sz w:val="20"/>
                <w:szCs w:val="20"/>
              </w:rPr>
              <w:t xml:space="preserve">is not likely to be viewed as offensive, revealing, or </w:t>
            </w:r>
            <w:r w:rsidR="00504D6A">
              <w:rPr>
                <w:rFonts w:ascii="Trebuchet MS" w:hAnsi="Trebuchet MS"/>
                <w:i/>
                <w:sz w:val="20"/>
                <w:szCs w:val="20"/>
              </w:rPr>
              <w:t xml:space="preserve">in any way </w:t>
            </w:r>
            <w:r w:rsidRPr="002838AB">
              <w:rPr>
                <w:rFonts w:ascii="Trebuchet MS" w:hAnsi="Trebuchet MS"/>
                <w:i/>
                <w:sz w:val="20"/>
                <w:szCs w:val="20"/>
              </w:rPr>
              <w:t>provocative</w:t>
            </w:r>
          </w:p>
          <w:p w14:paraId="4E5202DE" w14:textId="77777777" w:rsidR="00D26524" w:rsidRPr="002838AB" w:rsidRDefault="00D26524">
            <w:pPr>
              <w:widowControl w:val="0"/>
              <w:numPr>
                <w:ilvl w:val="0"/>
                <w:numId w:val="22"/>
              </w:numPr>
              <w:tabs>
                <w:tab w:val="left" w:pos="317"/>
              </w:tabs>
              <w:overflowPunct w:val="0"/>
              <w:autoSpaceDE w:val="0"/>
              <w:autoSpaceDN w:val="0"/>
              <w:adjustRightInd w:val="0"/>
              <w:spacing w:after="0" w:line="240" w:lineRule="auto"/>
              <w:ind w:left="317" w:hanging="317"/>
              <w:jc w:val="both"/>
              <w:textAlignment w:val="baseline"/>
              <w:rPr>
                <w:rFonts w:ascii="Trebuchet MS" w:hAnsi="Trebuchet MS"/>
                <w:i/>
                <w:sz w:val="20"/>
                <w:szCs w:val="20"/>
              </w:rPr>
            </w:pPr>
            <w:r w:rsidRPr="002838AB">
              <w:rPr>
                <w:rFonts w:ascii="Trebuchet MS" w:hAnsi="Trebuchet MS"/>
                <w:i/>
                <w:sz w:val="20"/>
                <w:szCs w:val="20"/>
              </w:rPr>
              <w:t>does not distract, cause embarrassment or give rise to misunderstanding</w:t>
            </w:r>
          </w:p>
          <w:p w14:paraId="3B44D3B1" w14:textId="77777777" w:rsidR="00D26524" w:rsidRPr="002838AB" w:rsidRDefault="00D26524">
            <w:pPr>
              <w:widowControl w:val="0"/>
              <w:numPr>
                <w:ilvl w:val="0"/>
                <w:numId w:val="22"/>
              </w:numPr>
              <w:tabs>
                <w:tab w:val="left" w:pos="317"/>
              </w:tabs>
              <w:overflowPunct w:val="0"/>
              <w:autoSpaceDE w:val="0"/>
              <w:autoSpaceDN w:val="0"/>
              <w:adjustRightInd w:val="0"/>
              <w:spacing w:after="0" w:line="240" w:lineRule="auto"/>
              <w:ind w:left="317" w:hanging="317"/>
              <w:jc w:val="both"/>
              <w:textAlignment w:val="baseline"/>
              <w:rPr>
                <w:rFonts w:ascii="Trebuchet MS" w:hAnsi="Trebuchet MS"/>
                <w:i/>
                <w:sz w:val="20"/>
                <w:szCs w:val="20"/>
              </w:rPr>
            </w:pPr>
            <w:r w:rsidRPr="002838AB">
              <w:rPr>
                <w:rFonts w:ascii="Trebuchet MS" w:hAnsi="Trebuchet MS"/>
                <w:i/>
                <w:sz w:val="20"/>
                <w:szCs w:val="20"/>
              </w:rPr>
              <w:t>is absent of any political or otherwise contentious slogans</w:t>
            </w:r>
          </w:p>
          <w:p w14:paraId="5A7A0D5C" w14:textId="77777777" w:rsidR="00D26524" w:rsidRDefault="00D26524">
            <w:pPr>
              <w:widowControl w:val="0"/>
              <w:numPr>
                <w:ilvl w:val="0"/>
                <w:numId w:val="22"/>
              </w:numPr>
              <w:tabs>
                <w:tab w:val="left" w:pos="317"/>
              </w:tabs>
              <w:overflowPunct w:val="0"/>
              <w:autoSpaceDE w:val="0"/>
              <w:autoSpaceDN w:val="0"/>
              <w:adjustRightInd w:val="0"/>
              <w:spacing w:after="0" w:line="240" w:lineRule="auto"/>
              <w:ind w:left="317" w:hanging="317"/>
              <w:jc w:val="both"/>
              <w:textAlignment w:val="baseline"/>
              <w:rPr>
                <w:rFonts w:ascii="Trebuchet MS" w:hAnsi="Trebuchet MS"/>
                <w:i/>
                <w:sz w:val="20"/>
                <w:szCs w:val="20"/>
              </w:rPr>
            </w:pPr>
            <w:r w:rsidRPr="002838AB">
              <w:rPr>
                <w:rFonts w:ascii="Trebuchet MS" w:hAnsi="Trebuchet MS"/>
                <w:i/>
                <w:sz w:val="20"/>
                <w:szCs w:val="20"/>
              </w:rPr>
              <w:t xml:space="preserve">is not considered discriminatory </w:t>
            </w:r>
          </w:p>
          <w:p w14:paraId="175F5705" w14:textId="04BF5179" w:rsidR="00D26524" w:rsidRDefault="00D26524">
            <w:pPr>
              <w:widowControl w:val="0"/>
              <w:numPr>
                <w:ilvl w:val="0"/>
                <w:numId w:val="22"/>
              </w:numPr>
              <w:tabs>
                <w:tab w:val="left" w:pos="317"/>
              </w:tabs>
              <w:overflowPunct w:val="0"/>
              <w:autoSpaceDE w:val="0"/>
              <w:autoSpaceDN w:val="0"/>
              <w:adjustRightInd w:val="0"/>
              <w:spacing w:after="0" w:line="240" w:lineRule="auto"/>
              <w:ind w:left="317" w:hanging="317"/>
              <w:jc w:val="both"/>
              <w:textAlignment w:val="baseline"/>
              <w:rPr>
                <w:rFonts w:ascii="Trebuchet MS" w:hAnsi="Trebuchet MS"/>
                <w:i/>
                <w:sz w:val="20"/>
                <w:szCs w:val="20"/>
              </w:rPr>
            </w:pPr>
            <w:r>
              <w:rPr>
                <w:rFonts w:ascii="Trebuchet MS" w:hAnsi="Trebuchet MS"/>
                <w:i/>
                <w:sz w:val="20"/>
                <w:szCs w:val="20"/>
              </w:rPr>
              <w:t xml:space="preserve">is compliant </w:t>
            </w:r>
            <w:r w:rsidR="007E4323">
              <w:rPr>
                <w:rFonts w:ascii="Trebuchet MS" w:hAnsi="Trebuchet MS"/>
                <w:i/>
                <w:sz w:val="20"/>
                <w:szCs w:val="20"/>
              </w:rPr>
              <w:t>with</w:t>
            </w:r>
            <w:r>
              <w:rPr>
                <w:rFonts w:ascii="Trebuchet MS" w:hAnsi="Trebuchet MS"/>
                <w:i/>
                <w:sz w:val="20"/>
                <w:szCs w:val="20"/>
              </w:rPr>
              <w:t xml:space="preserve"> professional standards</w:t>
            </w:r>
          </w:p>
          <w:p w14:paraId="3F9A1111" w14:textId="25A90CE0" w:rsidR="00D26524" w:rsidRPr="002838AB" w:rsidRDefault="00D26524">
            <w:pPr>
              <w:widowControl w:val="0"/>
              <w:numPr>
                <w:ilvl w:val="0"/>
                <w:numId w:val="22"/>
              </w:numPr>
              <w:tabs>
                <w:tab w:val="left" w:pos="317"/>
              </w:tabs>
              <w:overflowPunct w:val="0"/>
              <w:autoSpaceDE w:val="0"/>
              <w:autoSpaceDN w:val="0"/>
              <w:adjustRightInd w:val="0"/>
              <w:spacing w:after="0" w:line="240" w:lineRule="auto"/>
              <w:ind w:left="317" w:hanging="317"/>
              <w:jc w:val="both"/>
              <w:textAlignment w:val="baseline"/>
              <w:rPr>
                <w:rFonts w:ascii="Trebuchet MS" w:hAnsi="Trebuchet MS"/>
                <w:i/>
                <w:sz w:val="20"/>
                <w:szCs w:val="20"/>
              </w:rPr>
            </w:pPr>
            <w:r>
              <w:rPr>
                <w:rFonts w:ascii="Trebuchet MS" w:hAnsi="Trebuchet MS"/>
                <w:i/>
                <w:sz w:val="20"/>
                <w:szCs w:val="20"/>
              </w:rPr>
              <w:t>in online engagement</w:t>
            </w:r>
            <w:r w:rsidR="009A2AB2">
              <w:rPr>
                <w:rFonts w:ascii="Trebuchet MS" w:hAnsi="Trebuchet MS"/>
                <w:i/>
                <w:sz w:val="20"/>
                <w:szCs w:val="20"/>
              </w:rPr>
              <w:t>,</w:t>
            </w:r>
            <w:r>
              <w:rPr>
                <w:rFonts w:ascii="Trebuchet MS" w:hAnsi="Trebuchet MS"/>
                <w:i/>
                <w:sz w:val="20"/>
                <w:szCs w:val="20"/>
              </w:rPr>
              <w:t xml:space="preserve"> is similar to the clothing they would wear on a normal school day</w:t>
            </w:r>
          </w:p>
          <w:p w14:paraId="148D8023" w14:textId="77777777" w:rsidR="00D26524" w:rsidRPr="00EA06AC" w:rsidRDefault="00D26524">
            <w:pPr>
              <w:tabs>
                <w:tab w:val="left" w:pos="317"/>
              </w:tabs>
              <w:jc w:val="both"/>
              <w:rPr>
                <w:rFonts w:ascii="Trebuchet MS" w:hAnsi="Trebuchet MS"/>
                <w:i/>
              </w:rPr>
            </w:pPr>
          </w:p>
        </w:tc>
      </w:tr>
      <w:tr w:rsidR="003F5F50" w:rsidRPr="00EA06AC" w14:paraId="53B9BC20" w14:textId="77777777" w:rsidTr="000A690B">
        <w:tc>
          <w:tcPr>
            <w:tcW w:w="6204" w:type="dxa"/>
          </w:tcPr>
          <w:p w14:paraId="1F017724" w14:textId="77777777" w:rsidR="003F5F50" w:rsidRPr="00EA06AC" w:rsidRDefault="003F5F50" w:rsidP="00F50F80">
            <w:pPr>
              <w:tabs>
                <w:tab w:val="left" w:pos="851"/>
              </w:tabs>
              <w:jc w:val="both"/>
              <w:rPr>
                <w:rFonts w:ascii="Trebuchet MS" w:hAnsi="Trebuchet MS"/>
                <w:b/>
              </w:rPr>
            </w:pPr>
          </w:p>
        </w:tc>
        <w:tc>
          <w:tcPr>
            <w:tcW w:w="283" w:type="dxa"/>
          </w:tcPr>
          <w:p w14:paraId="16446A56" w14:textId="77777777" w:rsidR="003F5F50" w:rsidRPr="00EA06AC" w:rsidRDefault="003F5F50">
            <w:pPr>
              <w:rPr>
                <w:rFonts w:ascii="Trebuchet MS" w:hAnsi="Trebuchet MS"/>
              </w:rPr>
            </w:pPr>
          </w:p>
        </w:tc>
        <w:tc>
          <w:tcPr>
            <w:tcW w:w="3578" w:type="dxa"/>
          </w:tcPr>
          <w:p w14:paraId="59B018F1" w14:textId="77777777" w:rsidR="003F5F50" w:rsidRPr="00EA06AC" w:rsidRDefault="003F5F50">
            <w:pPr>
              <w:tabs>
                <w:tab w:val="left" w:pos="317"/>
              </w:tabs>
              <w:rPr>
                <w:rFonts w:ascii="Trebuchet MS" w:hAnsi="Trebuchet MS"/>
                <w:i/>
              </w:rPr>
            </w:pPr>
          </w:p>
        </w:tc>
      </w:tr>
      <w:tr w:rsidR="00D06B42" w:rsidRPr="00EA06AC" w14:paraId="0872235D" w14:textId="77777777" w:rsidTr="000A690B">
        <w:tc>
          <w:tcPr>
            <w:tcW w:w="10065" w:type="dxa"/>
            <w:gridSpan w:val="3"/>
          </w:tcPr>
          <w:p w14:paraId="1A3BEFFB" w14:textId="4E09D327" w:rsidR="00D06B42" w:rsidRPr="007A537E" w:rsidRDefault="00D06B42" w:rsidP="009F5310">
            <w:pPr>
              <w:pStyle w:val="Heading1"/>
              <w:rPr>
                <w:rFonts w:ascii="Trebuchet MS" w:hAnsi="Trebuchet MS"/>
                <w:i/>
              </w:rPr>
            </w:pPr>
            <w:bookmarkStart w:id="38" w:name="_Toc172098640"/>
            <w:bookmarkStart w:id="39" w:name="_Toc206152104"/>
            <w:r w:rsidRPr="009F5310">
              <w:rPr>
                <w:rFonts w:ascii="Trebuchet MS" w:hAnsi="Trebuchet MS"/>
                <w:sz w:val="28"/>
                <w:szCs w:val="28"/>
              </w:rPr>
              <w:t xml:space="preserve">2.9   </w:t>
            </w:r>
            <w:r w:rsidR="00AA226C" w:rsidRPr="009F5310">
              <w:rPr>
                <w:rFonts w:ascii="Trebuchet MS" w:hAnsi="Trebuchet MS"/>
                <w:sz w:val="28"/>
                <w:szCs w:val="28"/>
              </w:rPr>
              <w:t xml:space="preserve"> </w:t>
            </w:r>
            <w:r w:rsidR="006D19BE" w:rsidRPr="009F5310">
              <w:rPr>
                <w:rFonts w:ascii="Trebuchet MS" w:hAnsi="Trebuchet MS"/>
                <w:sz w:val="28"/>
                <w:szCs w:val="28"/>
              </w:rPr>
              <w:t xml:space="preserve"> </w:t>
            </w:r>
            <w:r w:rsidRPr="009F5310">
              <w:rPr>
                <w:rFonts w:ascii="Trebuchet MS" w:hAnsi="Trebuchet MS"/>
                <w:sz w:val="28"/>
                <w:szCs w:val="28"/>
              </w:rPr>
              <w:t xml:space="preserve"> Gifts, rewards, favouritism and exclusion</w:t>
            </w:r>
            <w:bookmarkEnd w:id="38"/>
            <w:bookmarkEnd w:id="39"/>
          </w:p>
        </w:tc>
      </w:tr>
      <w:tr w:rsidR="00D26524" w:rsidRPr="00E0568A" w14:paraId="1A977A1F" w14:textId="77777777" w:rsidTr="000A690B">
        <w:trPr>
          <w:trHeight w:val="907"/>
        </w:trPr>
        <w:tc>
          <w:tcPr>
            <w:tcW w:w="6204" w:type="dxa"/>
          </w:tcPr>
          <w:p w14:paraId="0048A67E" w14:textId="10B39F06" w:rsidR="00D26524" w:rsidRPr="00E0568A" w:rsidRDefault="00D26524">
            <w:pPr>
              <w:tabs>
                <w:tab w:val="left" w:pos="150"/>
              </w:tabs>
              <w:jc w:val="both"/>
              <w:rPr>
                <w:rFonts w:ascii="Trebuchet MS" w:hAnsi="Trebuchet MS"/>
              </w:rPr>
            </w:pPr>
            <w:r w:rsidRPr="00E0568A">
              <w:rPr>
                <w:rFonts w:ascii="Trebuchet MS" w:hAnsi="Trebuchet MS"/>
              </w:rPr>
              <w:t xml:space="preserve">The giving of gifts or rewards to </w:t>
            </w:r>
            <w:r w:rsidR="00E0568A" w:rsidRPr="00E0568A">
              <w:rPr>
                <w:rFonts w:ascii="Trebuchet MS" w:hAnsi="Trebuchet MS"/>
              </w:rPr>
              <w:t>pupils</w:t>
            </w:r>
            <w:r w:rsidRPr="00E0568A">
              <w:rPr>
                <w:rFonts w:ascii="Trebuchet MS" w:hAnsi="Trebuchet MS"/>
              </w:rPr>
              <w:t xml:space="preserve"> should be </w:t>
            </w:r>
            <w:r w:rsidR="00A70698" w:rsidRPr="00E0568A">
              <w:rPr>
                <w:rFonts w:ascii="Trebuchet MS" w:hAnsi="Trebuchet MS"/>
              </w:rPr>
              <w:t xml:space="preserve">in accordance with </w:t>
            </w:r>
            <w:r w:rsidRPr="00E0568A">
              <w:rPr>
                <w:rFonts w:ascii="Trebuchet MS" w:hAnsi="Trebuchet MS"/>
              </w:rPr>
              <w:t xml:space="preserve"> agreed p</w:t>
            </w:r>
            <w:r w:rsidR="00A70698" w:rsidRPr="00E0568A">
              <w:rPr>
                <w:rFonts w:ascii="Trebuchet MS" w:hAnsi="Trebuchet MS"/>
              </w:rPr>
              <w:t>ractice</w:t>
            </w:r>
            <w:r w:rsidR="000A1BBA" w:rsidRPr="00E0568A">
              <w:rPr>
                <w:rFonts w:ascii="Trebuchet MS" w:hAnsi="Trebuchet MS"/>
              </w:rPr>
              <w:t xml:space="preserve">, consistent with the school’s </w:t>
            </w:r>
            <w:r w:rsidR="000A1BBA" w:rsidRPr="00E0568A">
              <w:rPr>
                <w:rFonts w:ascii="Trebuchet MS" w:hAnsi="Trebuchet MS"/>
                <w:i/>
                <w:iCs/>
              </w:rPr>
              <w:t>Behaviour Policy</w:t>
            </w:r>
            <w:r w:rsidR="000A1BBA" w:rsidRPr="00E0568A">
              <w:rPr>
                <w:rFonts w:ascii="Trebuchet MS" w:hAnsi="Trebuchet MS"/>
              </w:rPr>
              <w:t>, recorded and not based on favouritism</w:t>
            </w:r>
            <w:r w:rsidR="001C5423" w:rsidRPr="00E0568A">
              <w:rPr>
                <w:rFonts w:ascii="Trebuchet MS" w:hAnsi="Trebuchet MS"/>
              </w:rPr>
              <w:t xml:space="preserve">. </w:t>
            </w:r>
            <w:r w:rsidRPr="00E0568A">
              <w:rPr>
                <w:rFonts w:ascii="Trebuchet MS" w:hAnsi="Trebuchet MS"/>
              </w:rPr>
              <w:t>In some situations, the giving of gifts as rewards may be accepted practice for a group of children, whilst in other situations the giving of a gift to an individual child or young person will be part of an agreed plan, which is recorded and discussed with a school leader and parents/carers.</w:t>
            </w:r>
          </w:p>
          <w:p w14:paraId="215F3002" w14:textId="541953A9" w:rsidR="000F1373" w:rsidRPr="00E0568A" w:rsidRDefault="00D26524">
            <w:pPr>
              <w:jc w:val="both"/>
              <w:rPr>
                <w:rFonts w:ascii="Trebuchet MS" w:hAnsi="Trebuchet MS"/>
              </w:rPr>
            </w:pPr>
            <w:r w:rsidRPr="00E0568A">
              <w:rPr>
                <w:rFonts w:ascii="Trebuchet MS" w:hAnsi="Trebuchet MS"/>
              </w:rPr>
              <w:t xml:space="preserve">There </w:t>
            </w:r>
            <w:r w:rsidR="00F739EE" w:rsidRPr="00E0568A">
              <w:rPr>
                <w:rFonts w:ascii="Trebuchet MS" w:hAnsi="Trebuchet MS"/>
              </w:rPr>
              <w:t>may be</w:t>
            </w:r>
            <w:r w:rsidRPr="00E0568A">
              <w:rPr>
                <w:rFonts w:ascii="Trebuchet MS" w:hAnsi="Trebuchet MS"/>
              </w:rPr>
              <w:t xml:space="preserve"> specific occasions, such as when a </w:t>
            </w:r>
            <w:r w:rsidR="00E0568A" w:rsidRPr="00E0568A">
              <w:rPr>
                <w:rFonts w:ascii="Trebuchet MS" w:hAnsi="Trebuchet MS"/>
              </w:rPr>
              <w:t>pupil</w:t>
            </w:r>
            <w:r w:rsidRPr="00E0568A">
              <w:rPr>
                <w:rFonts w:ascii="Trebuchet MS" w:hAnsi="Trebuchet MS"/>
              </w:rPr>
              <w:t xml:space="preserve"> suffers a serious illness or accident, when staff or volunteers may wish to give a child or young person a gift.  </w:t>
            </w:r>
            <w:r w:rsidRPr="00E0568A">
              <w:rPr>
                <w:rFonts w:ascii="Trebuchet MS" w:hAnsi="Trebuchet MS"/>
                <w:color w:val="000000"/>
              </w:rPr>
              <w:t>However, staff and volunteers need to be aware that the giving of gifts</w:t>
            </w:r>
            <w:r w:rsidR="000F1373" w:rsidRPr="00E0568A">
              <w:rPr>
                <w:rFonts w:ascii="Trebuchet MS" w:hAnsi="Trebuchet MS"/>
                <w:color w:val="000000"/>
              </w:rPr>
              <w:t xml:space="preserve"> to </w:t>
            </w:r>
            <w:r w:rsidR="00E0568A" w:rsidRPr="00E0568A">
              <w:rPr>
                <w:rFonts w:ascii="Trebuchet MS" w:hAnsi="Trebuchet MS"/>
                <w:color w:val="000000"/>
              </w:rPr>
              <w:t>pupils</w:t>
            </w:r>
            <w:r w:rsidR="000F1373" w:rsidRPr="00E0568A">
              <w:rPr>
                <w:rFonts w:ascii="Trebuchet MS" w:hAnsi="Trebuchet MS"/>
                <w:color w:val="000000"/>
              </w:rPr>
              <w:t xml:space="preserve"> or their families</w:t>
            </w:r>
            <w:r w:rsidRPr="00E0568A">
              <w:rPr>
                <w:rFonts w:ascii="Trebuchet MS" w:hAnsi="Trebuchet MS"/>
                <w:color w:val="000000"/>
              </w:rPr>
              <w:t xml:space="preserve"> could be interpreted by others as a gesture either to bribe or groom.  </w:t>
            </w:r>
            <w:r w:rsidRPr="00E0568A">
              <w:rPr>
                <w:rFonts w:ascii="Trebuchet MS" w:hAnsi="Trebuchet MS"/>
              </w:rPr>
              <w:t xml:space="preserve">It might also be perceived that a ‘favour’ of some kind is expected in return.  </w:t>
            </w:r>
          </w:p>
          <w:p w14:paraId="5C6832DC" w14:textId="555F1F5C" w:rsidR="00D26524" w:rsidRPr="00E0568A" w:rsidRDefault="00D26524">
            <w:pPr>
              <w:jc w:val="both"/>
              <w:rPr>
                <w:rFonts w:ascii="Trebuchet MS" w:hAnsi="Trebuchet MS"/>
                <w:color w:val="000000"/>
              </w:rPr>
            </w:pPr>
            <w:r w:rsidRPr="00E0568A">
              <w:rPr>
                <w:rFonts w:ascii="Trebuchet MS" w:hAnsi="Trebuchet MS"/>
              </w:rPr>
              <w:t>It is therefore recommended that when gifts are given in specific circumstances, they should be given by the whole staff group or by groups of staff (e.g. a department) or on behalf of the whole school</w:t>
            </w:r>
            <w:r w:rsidRPr="00E0568A">
              <w:rPr>
                <w:rFonts w:ascii="Trebuchet MS" w:hAnsi="Trebuchet MS"/>
                <w:color w:val="000000"/>
              </w:rPr>
              <w:t>, in line with the agreed policy, by agreement with a school leader</w:t>
            </w:r>
            <w:r w:rsidR="000F1373" w:rsidRPr="00E0568A">
              <w:rPr>
                <w:rFonts w:ascii="Trebuchet MS" w:hAnsi="Trebuchet MS"/>
                <w:color w:val="000000"/>
              </w:rPr>
              <w:t>;</w:t>
            </w:r>
            <w:r w:rsidRPr="00E0568A">
              <w:rPr>
                <w:rFonts w:ascii="Trebuchet MS" w:hAnsi="Trebuchet MS"/>
                <w:color w:val="000000"/>
              </w:rPr>
              <w:t xml:space="preserve"> the action should be recorded.</w:t>
            </w:r>
            <w:r w:rsidRPr="00E0568A">
              <w:rPr>
                <w:rFonts w:ascii="Trebuchet MS" w:hAnsi="Trebuchet MS"/>
              </w:rPr>
              <w:t xml:space="preserve">     </w:t>
            </w:r>
          </w:p>
          <w:p w14:paraId="1385175F" w14:textId="4FE0D790" w:rsidR="00D26524" w:rsidRPr="00E0568A" w:rsidRDefault="00D26524">
            <w:pPr>
              <w:jc w:val="both"/>
              <w:rPr>
                <w:rFonts w:ascii="Trebuchet MS" w:hAnsi="Trebuchet MS"/>
              </w:rPr>
            </w:pPr>
            <w:r w:rsidRPr="00E0568A">
              <w:rPr>
                <w:rFonts w:ascii="Trebuchet MS" w:hAnsi="Trebuchet MS"/>
              </w:rPr>
              <w:t xml:space="preserve">Staff and volunteers should exercise care when selecting </w:t>
            </w:r>
            <w:r w:rsidR="00E0568A" w:rsidRPr="00E0568A">
              <w:rPr>
                <w:rFonts w:ascii="Trebuchet MS" w:hAnsi="Trebuchet MS"/>
              </w:rPr>
              <w:t>pupils</w:t>
            </w:r>
            <w:r w:rsidRPr="00E0568A">
              <w:rPr>
                <w:rFonts w:ascii="Trebuchet MS" w:hAnsi="Trebuchet MS"/>
              </w:rPr>
              <w:t xml:space="preserve"> for specific activities</w:t>
            </w:r>
            <w:r w:rsidR="00BD17F5" w:rsidRPr="00E0568A">
              <w:rPr>
                <w:rFonts w:ascii="Trebuchet MS" w:hAnsi="Trebuchet MS"/>
              </w:rPr>
              <w:t>, jobs</w:t>
            </w:r>
            <w:r w:rsidRPr="00E0568A">
              <w:rPr>
                <w:rFonts w:ascii="Trebuchet MS" w:hAnsi="Trebuchet MS"/>
              </w:rPr>
              <w:t xml:space="preserve"> or privileges </w:t>
            </w:r>
            <w:r w:rsidR="00AB7A98" w:rsidRPr="00E0568A">
              <w:rPr>
                <w:rFonts w:ascii="Trebuchet MS" w:hAnsi="Trebuchet MS"/>
              </w:rPr>
              <w:t xml:space="preserve">in order </w:t>
            </w:r>
            <w:r w:rsidRPr="00E0568A">
              <w:rPr>
                <w:rFonts w:ascii="Trebuchet MS" w:hAnsi="Trebuchet MS"/>
              </w:rPr>
              <w:t>to avoid perceptions of favouritism</w:t>
            </w:r>
            <w:r w:rsidR="001D4309" w:rsidRPr="00E0568A">
              <w:rPr>
                <w:rFonts w:ascii="Trebuchet MS" w:hAnsi="Trebuchet MS"/>
              </w:rPr>
              <w:t xml:space="preserve">, </w:t>
            </w:r>
            <w:r w:rsidRPr="00E0568A">
              <w:rPr>
                <w:rFonts w:ascii="Trebuchet MS" w:hAnsi="Trebuchet MS"/>
              </w:rPr>
              <w:t>unfairness</w:t>
            </w:r>
            <w:r w:rsidR="00AB7A98" w:rsidRPr="00E0568A">
              <w:rPr>
                <w:rFonts w:ascii="Trebuchet MS" w:hAnsi="Trebuchet MS"/>
              </w:rPr>
              <w:t xml:space="preserve"> or injustice</w:t>
            </w:r>
            <w:r w:rsidRPr="00E0568A">
              <w:rPr>
                <w:rFonts w:ascii="Trebuchet MS" w:hAnsi="Trebuchet MS"/>
              </w:rPr>
              <w:t xml:space="preserve">. Similar care should be exercised when </w:t>
            </w:r>
            <w:r w:rsidR="00E0568A" w:rsidRPr="00E0568A">
              <w:rPr>
                <w:rFonts w:ascii="Trebuchet MS" w:hAnsi="Trebuchet MS"/>
              </w:rPr>
              <w:t>pupils</w:t>
            </w:r>
            <w:r w:rsidR="00DF5C61" w:rsidRPr="00E0568A">
              <w:rPr>
                <w:rFonts w:ascii="Trebuchet MS" w:hAnsi="Trebuchet MS"/>
              </w:rPr>
              <w:t xml:space="preserve"> are </w:t>
            </w:r>
            <w:r w:rsidR="00092BA5" w:rsidRPr="00E0568A">
              <w:rPr>
                <w:rFonts w:ascii="Trebuchet MS" w:hAnsi="Trebuchet MS"/>
              </w:rPr>
              <w:t>excluded</w:t>
            </w:r>
            <w:r w:rsidRPr="00E0568A">
              <w:rPr>
                <w:rFonts w:ascii="Trebuchet MS" w:hAnsi="Trebuchet MS"/>
              </w:rPr>
              <w:t xml:space="preserve"> from an activity. Methods and criteria for selection and exclusion should always be </w:t>
            </w:r>
            <w:r w:rsidR="00092BA5" w:rsidRPr="00E0568A">
              <w:rPr>
                <w:rFonts w:ascii="Trebuchet MS" w:hAnsi="Trebuchet MS"/>
              </w:rPr>
              <w:t xml:space="preserve">subject to </w:t>
            </w:r>
            <w:r w:rsidR="004675C8" w:rsidRPr="00E0568A">
              <w:rPr>
                <w:rFonts w:ascii="Trebuchet MS" w:hAnsi="Trebuchet MS"/>
              </w:rPr>
              <w:t>clear, fair, agreed criteria</w:t>
            </w:r>
            <w:r w:rsidRPr="00E0568A">
              <w:rPr>
                <w:rFonts w:ascii="Trebuchet MS" w:hAnsi="Trebuchet MS"/>
              </w:rPr>
              <w:t xml:space="preserve"> and subject to scrutiny. </w:t>
            </w:r>
          </w:p>
          <w:p w14:paraId="050E6751" w14:textId="669172B2" w:rsidR="00D26524" w:rsidRPr="00E0568A" w:rsidRDefault="005A77F3">
            <w:pPr>
              <w:jc w:val="both"/>
              <w:rPr>
                <w:rFonts w:ascii="Trebuchet MS" w:hAnsi="Trebuchet MS"/>
              </w:rPr>
            </w:pPr>
            <w:r w:rsidRPr="00E0568A">
              <w:rPr>
                <w:rFonts w:ascii="Trebuchet MS" w:hAnsi="Trebuchet MS"/>
              </w:rPr>
              <w:t>S</w:t>
            </w:r>
            <w:r w:rsidR="00D26524" w:rsidRPr="00E0568A">
              <w:rPr>
                <w:rFonts w:ascii="Trebuchet MS" w:hAnsi="Trebuchet MS"/>
              </w:rPr>
              <w:t xml:space="preserve">taff and volunteers </w:t>
            </w:r>
            <w:r w:rsidRPr="00E0568A">
              <w:rPr>
                <w:rFonts w:ascii="Trebuchet MS" w:hAnsi="Trebuchet MS"/>
              </w:rPr>
              <w:t xml:space="preserve">should take care to ensure that they </w:t>
            </w:r>
            <w:r w:rsidR="00D26524" w:rsidRPr="00E0568A">
              <w:rPr>
                <w:rFonts w:ascii="Trebuchet MS" w:hAnsi="Trebuchet MS"/>
              </w:rPr>
              <w:t>do not accept any gift that might be construed as a bribe by others, or lead the giver to expect preferential treatment.</w:t>
            </w:r>
          </w:p>
          <w:p w14:paraId="7058FB5D" w14:textId="7FBA8C98" w:rsidR="006254FE" w:rsidRPr="00E0568A" w:rsidRDefault="00D26524" w:rsidP="000A690B">
            <w:pPr>
              <w:jc w:val="both"/>
              <w:rPr>
                <w:rFonts w:ascii="Trebuchet MS" w:hAnsi="Trebuchet MS"/>
                <w:b/>
                <w:color w:val="FF0000"/>
              </w:rPr>
            </w:pPr>
            <w:r w:rsidRPr="00E0568A">
              <w:rPr>
                <w:rFonts w:ascii="Trebuchet MS" w:hAnsi="Trebuchet MS"/>
              </w:rPr>
              <w:t xml:space="preserve">There are occasions when </w:t>
            </w:r>
            <w:r w:rsidR="00E0568A" w:rsidRPr="00E0568A">
              <w:rPr>
                <w:rFonts w:ascii="Trebuchet MS" w:hAnsi="Trebuchet MS"/>
              </w:rPr>
              <w:t>pupils</w:t>
            </w:r>
            <w:r w:rsidR="000F1373" w:rsidRPr="00E0568A">
              <w:rPr>
                <w:rFonts w:ascii="Trebuchet MS" w:hAnsi="Trebuchet MS"/>
              </w:rPr>
              <w:t xml:space="preserve"> </w:t>
            </w:r>
            <w:r w:rsidRPr="00E0568A">
              <w:rPr>
                <w:rFonts w:ascii="Trebuchet MS" w:hAnsi="Trebuchet MS"/>
              </w:rPr>
              <w:t>or parents may wish to pass small tokens of appreciation to staff and volunteers, e.g. as a thank you or to mark a special achievement</w:t>
            </w:r>
            <w:r w:rsidR="005D40D8" w:rsidRPr="00E0568A">
              <w:rPr>
                <w:rFonts w:ascii="Trebuchet MS" w:hAnsi="Trebuchet MS"/>
              </w:rPr>
              <w:t xml:space="preserve">, </w:t>
            </w:r>
            <w:r w:rsidRPr="00E0568A">
              <w:rPr>
                <w:rFonts w:ascii="Trebuchet MS" w:hAnsi="Trebuchet MS"/>
              </w:rPr>
              <w:t>occasion</w:t>
            </w:r>
            <w:r w:rsidR="005D40D8" w:rsidRPr="00E0568A">
              <w:rPr>
                <w:rFonts w:ascii="Trebuchet MS" w:hAnsi="Trebuchet MS"/>
              </w:rPr>
              <w:t xml:space="preserve"> or religious festival</w:t>
            </w:r>
            <w:r w:rsidRPr="00E0568A">
              <w:rPr>
                <w:rFonts w:ascii="Trebuchet MS" w:hAnsi="Trebuchet MS"/>
              </w:rPr>
              <w:t xml:space="preserve"> and this is usually acceptable. However, it is unacceptable for staff or volunteers to receive gifts on a regular basis or that are of any significant value.</w:t>
            </w:r>
            <w:r w:rsidR="00A2024C" w:rsidRPr="00E0568A">
              <w:rPr>
                <w:rStyle w:val="FootnoteReference"/>
                <w:rFonts w:ascii="Trebuchet MS" w:hAnsi="Trebuchet MS"/>
              </w:rPr>
              <w:footnoteReference w:id="10"/>
            </w:r>
          </w:p>
        </w:tc>
        <w:tc>
          <w:tcPr>
            <w:tcW w:w="283" w:type="dxa"/>
          </w:tcPr>
          <w:p w14:paraId="20B0097C" w14:textId="77777777" w:rsidR="00D26524" w:rsidRPr="00EA06AC" w:rsidRDefault="00D26524" w:rsidP="00F50F80">
            <w:pPr>
              <w:rPr>
                <w:rFonts w:ascii="Trebuchet MS" w:hAnsi="Trebuchet MS"/>
                <w:i/>
              </w:rPr>
            </w:pPr>
          </w:p>
        </w:tc>
        <w:tc>
          <w:tcPr>
            <w:tcW w:w="3578" w:type="dxa"/>
          </w:tcPr>
          <w:p w14:paraId="5463F36C" w14:textId="4ACA8709" w:rsidR="00D26524" w:rsidRPr="00E0568A" w:rsidRDefault="00D26524">
            <w:pPr>
              <w:jc w:val="both"/>
              <w:rPr>
                <w:rFonts w:ascii="Trebuchet MS" w:hAnsi="Trebuchet MS"/>
                <w:i/>
                <w:sz w:val="20"/>
                <w:szCs w:val="20"/>
              </w:rPr>
            </w:pPr>
            <w:r w:rsidRPr="00E0568A">
              <w:rPr>
                <w:rFonts w:ascii="Trebuchet MS" w:hAnsi="Trebuchet MS"/>
                <w:i/>
                <w:sz w:val="20"/>
                <w:szCs w:val="20"/>
              </w:rPr>
              <w:t xml:space="preserve">This means that </w:t>
            </w:r>
            <w:r w:rsidR="003628DA" w:rsidRPr="00E0568A">
              <w:rPr>
                <w:rFonts w:ascii="Trebuchet MS" w:hAnsi="Trebuchet MS"/>
                <w:i/>
                <w:sz w:val="20"/>
                <w:szCs w:val="20"/>
              </w:rPr>
              <w:t>staff</w:t>
            </w:r>
            <w:r w:rsidRPr="00E0568A">
              <w:rPr>
                <w:rFonts w:ascii="Trebuchet MS" w:hAnsi="Trebuchet MS"/>
                <w:i/>
                <w:sz w:val="20"/>
                <w:szCs w:val="20"/>
              </w:rPr>
              <w:t xml:space="preserve"> and volunteers should: </w:t>
            </w:r>
          </w:p>
          <w:p w14:paraId="197E4EF4" w14:textId="75EE4D9B" w:rsidR="00D26524" w:rsidRPr="00E0568A" w:rsidRDefault="00D26524" w:rsidP="000A690B">
            <w:pPr>
              <w:widowControl w:val="0"/>
              <w:numPr>
                <w:ilvl w:val="0"/>
                <w:numId w:val="7"/>
              </w:numPr>
              <w:tabs>
                <w:tab w:val="clear" w:pos="360"/>
                <w:tab w:val="num" w:pos="252"/>
              </w:tabs>
              <w:overflowPunct w:val="0"/>
              <w:autoSpaceDE w:val="0"/>
              <w:autoSpaceDN w:val="0"/>
              <w:adjustRightInd w:val="0"/>
              <w:spacing w:after="0" w:line="240" w:lineRule="auto"/>
              <w:ind w:left="252" w:hanging="252"/>
              <w:jc w:val="both"/>
              <w:textAlignment w:val="baseline"/>
              <w:rPr>
                <w:rFonts w:ascii="Trebuchet MS" w:hAnsi="Trebuchet MS"/>
                <w:i/>
                <w:sz w:val="20"/>
                <w:szCs w:val="20"/>
              </w:rPr>
            </w:pPr>
            <w:r w:rsidRPr="00E0568A">
              <w:rPr>
                <w:rFonts w:ascii="Trebuchet MS" w:hAnsi="Trebuchet MS"/>
                <w:i/>
                <w:sz w:val="20"/>
                <w:szCs w:val="20"/>
              </w:rPr>
              <w:t xml:space="preserve">be aware of </w:t>
            </w:r>
            <w:r w:rsidR="00C22788" w:rsidRPr="00E0568A">
              <w:rPr>
                <w:rFonts w:ascii="Trebuchet MS" w:hAnsi="Trebuchet MS"/>
                <w:i/>
                <w:sz w:val="20"/>
                <w:szCs w:val="20"/>
              </w:rPr>
              <w:t xml:space="preserve">and understand </w:t>
            </w:r>
            <w:r w:rsidRPr="00E0568A">
              <w:rPr>
                <w:rFonts w:ascii="Trebuchet MS" w:hAnsi="Trebuchet MS"/>
                <w:i/>
                <w:sz w:val="20"/>
                <w:szCs w:val="20"/>
              </w:rPr>
              <w:t xml:space="preserve">the school/Academy Trust’s policy on the giving and receiving of gifts </w:t>
            </w:r>
            <w:r w:rsidR="001C2EC7" w:rsidRPr="00E0568A">
              <w:rPr>
                <w:rFonts w:ascii="Trebuchet MS" w:hAnsi="Trebuchet MS"/>
                <w:i/>
                <w:sz w:val="20"/>
                <w:szCs w:val="20"/>
              </w:rPr>
              <w:t>and rewarding positive behaviour</w:t>
            </w:r>
          </w:p>
          <w:p w14:paraId="1DA79C84" w14:textId="77777777" w:rsidR="00D26524" w:rsidRPr="00E0568A" w:rsidRDefault="00D26524" w:rsidP="000A690B">
            <w:pPr>
              <w:widowControl w:val="0"/>
              <w:numPr>
                <w:ilvl w:val="0"/>
                <w:numId w:val="7"/>
              </w:numPr>
              <w:tabs>
                <w:tab w:val="clear" w:pos="360"/>
                <w:tab w:val="num" w:pos="252"/>
              </w:tabs>
              <w:overflowPunct w:val="0"/>
              <w:autoSpaceDE w:val="0"/>
              <w:autoSpaceDN w:val="0"/>
              <w:adjustRightInd w:val="0"/>
              <w:spacing w:after="0" w:line="240" w:lineRule="auto"/>
              <w:ind w:left="252" w:hanging="252"/>
              <w:jc w:val="both"/>
              <w:textAlignment w:val="baseline"/>
              <w:rPr>
                <w:rFonts w:ascii="Trebuchet MS" w:hAnsi="Trebuchet MS"/>
                <w:i/>
                <w:sz w:val="20"/>
                <w:szCs w:val="20"/>
              </w:rPr>
            </w:pPr>
            <w:r w:rsidRPr="00E0568A">
              <w:rPr>
                <w:rFonts w:ascii="Trebuchet MS" w:hAnsi="Trebuchet MS"/>
                <w:i/>
                <w:sz w:val="20"/>
                <w:szCs w:val="20"/>
              </w:rPr>
              <w:t>ensure that gifts received or given in situations which may be misconstrued are declared</w:t>
            </w:r>
          </w:p>
          <w:p w14:paraId="422C3E6F" w14:textId="56AB51F7" w:rsidR="00D26524" w:rsidRPr="00E0568A" w:rsidRDefault="000F1373" w:rsidP="000A690B">
            <w:pPr>
              <w:widowControl w:val="0"/>
              <w:numPr>
                <w:ilvl w:val="0"/>
                <w:numId w:val="7"/>
              </w:numPr>
              <w:tabs>
                <w:tab w:val="clear" w:pos="360"/>
                <w:tab w:val="num" w:pos="252"/>
              </w:tabs>
              <w:overflowPunct w:val="0"/>
              <w:autoSpaceDE w:val="0"/>
              <w:autoSpaceDN w:val="0"/>
              <w:adjustRightInd w:val="0"/>
              <w:spacing w:after="0" w:line="240" w:lineRule="auto"/>
              <w:ind w:left="252" w:hanging="252"/>
              <w:jc w:val="both"/>
              <w:textAlignment w:val="baseline"/>
              <w:rPr>
                <w:rFonts w:ascii="Trebuchet MS" w:hAnsi="Trebuchet MS"/>
                <w:i/>
                <w:sz w:val="20"/>
                <w:szCs w:val="20"/>
              </w:rPr>
            </w:pPr>
            <w:r w:rsidRPr="00E0568A">
              <w:rPr>
                <w:rFonts w:ascii="Trebuchet MS" w:hAnsi="Trebuchet MS"/>
                <w:i/>
                <w:sz w:val="20"/>
                <w:szCs w:val="20"/>
              </w:rPr>
              <w:t>other than in exceptional circumstances, which must always be discussed and agreed with the DSL</w:t>
            </w:r>
            <w:r w:rsidR="00D26524" w:rsidRPr="00E0568A">
              <w:rPr>
                <w:rFonts w:ascii="Trebuchet MS" w:hAnsi="Trebuchet MS"/>
                <w:i/>
                <w:sz w:val="20"/>
                <w:szCs w:val="20"/>
              </w:rPr>
              <w:t>, only give gifts to an individual child as part of an agreed reward system</w:t>
            </w:r>
          </w:p>
          <w:p w14:paraId="3663F0EE" w14:textId="1FAD3565" w:rsidR="00D26524" w:rsidRPr="00E0568A" w:rsidRDefault="00D26524" w:rsidP="000A690B">
            <w:pPr>
              <w:widowControl w:val="0"/>
              <w:numPr>
                <w:ilvl w:val="0"/>
                <w:numId w:val="7"/>
              </w:numPr>
              <w:tabs>
                <w:tab w:val="clear" w:pos="360"/>
                <w:tab w:val="num" w:pos="252"/>
              </w:tabs>
              <w:overflowPunct w:val="0"/>
              <w:autoSpaceDE w:val="0"/>
              <w:autoSpaceDN w:val="0"/>
              <w:adjustRightInd w:val="0"/>
              <w:spacing w:after="0" w:line="240" w:lineRule="auto"/>
              <w:ind w:left="252" w:hanging="252"/>
              <w:jc w:val="both"/>
              <w:textAlignment w:val="baseline"/>
              <w:rPr>
                <w:rFonts w:ascii="Trebuchet MS" w:hAnsi="Trebuchet MS"/>
                <w:i/>
                <w:sz w:val="20"/>
                <w:szCs w:val="20"/>
              </w:rPr>
            </w:pPr>
            <w:r w:rsidRPr="00E0568A">
              <w:rPr>
                <w:rFonts w:ascii="Trebuchet MS" w:hAnsi="Trebuchet MS"/>
                <w:i/>
                <w:sz w:val="20"/>
                <w:szCs w:val="20"/>
              </w:rPr>
              <w:t>where giving gifts other than as above, ensure that these are of insignificant value</w:t>
            </w:r>
            <w:r w:rsidR="0091230A" w:rsidRPr="00E0568A">
              <w:rPr>
                <w:rFonts w:ascii="Trebuchet MS" w:hAnsi="Trebuchet MS"/>
                <w:i/>
                <w:sz w:val="20"/>
                <w:szCs w:val="20"/>
              </w:rPr>
              <w:t xml:space="preserve"> and given to all </w:t>
            </w:r>
            <w:r w:rsidR="00E0568A" w:rsidRPr="00E0568A">
              <w:rPr>
                <w:rFonts w:ascii="Trebuchet MS" w:hAnsi="Trebuchet MS"/>
                <w:i/>
                <w:sz w:val="20"/>
                <w:szCs w:val="20"/>
              </w:rPr>
              <w:t>pupils</w:t>
            </w:r>
            <w:r w:rsidR="0091230A" w:rsidRPr="00E0568A">
              <w:rPr>
                <w:rFonts w:ascii="Trebuchet MS" w:hAnsi="Trebuchet MS"/>
                <w:i/>
                <w:sz w:val="20"/>
                <w:szCs w:val="20"/>
              </w:rPr>
              <w:t xml:space="preserve"> equally</w:t>
            </w:r>
            <w:r w:rsidRPr="00E0568A">
              <w:rPr>
                <w:rFonts w:ascii="Trebuchet MS" w:hAnsi="Trebuchet MS"/>
                <w:i/>
                <w:sz w:val="20"/>
                <w:szCs w:val="20"/>
              </w:rPr>
              <w:t xml:space="preserve"> </w:t>
            </w:r>
          </w:p>
          <w:p w14:paraId="331EB4AD" w14:textId="77777777" w:rsidR="00D26524" w:rsidRPr="00E0568A" w:rsidRDefault="00D26524" w:rsidP="000A690B">
            <w:pPr>
              <w:widowControl w:val="0"/>
              <w:numPr>
                <w:ilvl w:val="0"/>
                <w:numId w:val="7"/>
              </w:numPr>
              <w:tabs>
                <w:tab w:val="clear" w:pos="360"/>
                <w:tab w:val="num" w:pos="252"/>
              </w:tabs>
              <w:overflowPunct w:val="0"/>
              <w:autoSpaceDE w:val="0"/>
              <w:autoSpaceDN w:val="0"/>
              <w:adjustRightInd w:val="0"/>
              <w:spacing w:after="0" w:line="240" w:lineRule="auto"/>
              <w:ind w:left="252" w:hanging="252"/>
              <w:jc w:val="both"/>
              <w:textAlignment w:val="baseline"/>
              <w:rPr>
                <w:rFonts w:ascii="Trebuchet MS" w:hAnsi="Trebuchet MS"/>
                <w:i/>
                <w:sz w:val="20"/>
                <w:szCs w:val="20"/>
              </w:rPr>
            </w:pPr>
            <w:r w:rsidRPr="00E0568A">
              <w:rPr>
                <w:rFonts w:ascii="Trebuchet MS" w:hAnsi="Trebuchet MS"/>
                <w:i/>
                <w:sz w:val="20"/>
                <w:szCs w:val="20"/>
              </w:rPr>
              <w:t xml:space="preserve">ensure that all selection processes which concern children and young people are fair and that wherever practicable these are undertaken and agreed by more than one member of staff </w:t>
            </w:r>
          </w:p>
          <w:p w14:paraId="3C061F00" w14:textId="5FBD622C" w:rsidR="00D26524" w:rsidRPr="00E0568A" w:rsidRDefault="00D26524" w:rsidP="000A690B">
            <w:pPr>
              <w:widowControl w:val="0"/>
              <w:numPr>
                <w:ilvl w:val="0"/>
                <w:numId w:val="7"/>
              </w:numPr>
              <w:tabs>
                <w:tab w:val="clear" w:pos="360"/>
                <w:tab w:val="num" w:pos="252"/>
              </w:tabs>
              <w:overflowPunct w:val="0"/>
              <w:autoSpaceDE w:val="0"/>
              <w:autoSpaceDN w:val="0"/>
              <w:adjustRightInd w:val="0"/>
              <w:spacing w:after="0" w:line="240" w:lineRule="auto"/>
              <w:ind w:left="252" w:hanging="252"/>
              <w:jc w:val="both"/>
              <w:textAlignment w:val="baseline"/>
              <w:rPr>
                <w:rFonts w:ascii="Trebuchet MS" w:hAnsi="Trebuchet MS"/>
                <w:i/>
                <w:sz w:val="20"/>
                <w:szCs w:val="20"/>
              </w:rPr>
            </w:pPr>
            <w:r w:rsidRPr="00E0568A">
              <w:rPr>
                <w:rFonts w:ascii="Trebuchet MS" w:hAnsi="Trebuchet MS"/>
                <w:i/>
                <w:sz w:val="20"/>
                <w:szCs w:val="20"/>
              </w:rPr>
              <w:t xml:space="preserve">ensure that they do not behave in a manner which could be construed as either favourable or unfavourable to individual </w:t>
            </w:r>
            <w:r w:rsidR="00E0568A" w:rsidRPr="00E0568A">
              <w:rPr>
                <w:rFonts w:ascii="Trebuchet MS" w:hAnsi="Trebuchet MS"/>
                <w:i/>
                <w:sz w:val="20"/>
                <w:szCs w:val="20"/>
              </w:rPr>
              <w:t>pupils</w:t>
            </w:r>
          </w:p>
          <w:p w14:paraId="51E007C9" w14:textId="77777777" w:rsidR="00D26524" w:rsidRPr="00E0568A" w:rsidRDefault="00D26524">
            <w:pPr>
              <w:jc w:val="both"/>
              <w:rPr>
                <w:rFonts w:ascii="Trebuchet MS" w:hAnsi="Trebuchet MS"/>
                <w:i/>
              </w:rPr>
            </w:pPr>
          </w:p>
        </w:tc>
      </w:tr>
      <w:tr w:rsidR="003F5F50" w:rsidRPr="00EA06AC" w14:paraId="3E7E4C0B"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6204" w:type="dxa"/>
            <w:tcBorders>
              <w:top w:val="nil"/>
              <w:left w:val="nil"/>
              <w:bottom w:val="nil"/>
              <w:right w:val="nil"/>
            </w:tcBorders>
          </w:tcPr>
          <w:p w14:paraId="02592A30" w14:textId="77777777" w:rsidR="003F5F50" w:rsidRPr="00EA06AC" w:rsidRDefault="003F5F50" w:rsidP="00F50F80">
            <w:pPr>
              <w:tabs>
                <w:tab w:val="left" w:pos="870"/>
              </w:tabs>
              <w:jc w:val="both"/>
              <w:rPr>
                <w:rFonts w:ascii="Trebuchet MS" w:hAnsi="Trebuchet MS"/>
                <w:b/>
              </w:rPr>
            </w:pPr>
          </w:p>
        </w:tc>
        <w:tc>
          <w:tcPr>
            <w:tcW w:w="283" w:type="dxa"/>
            <w:tcBorders>
              <w:top w:val="nil"/>
              <w:left w:val="nil"/>
              <w:bottom w:val="nil"/>
              <w:right w:val="nil"/>
            </w:tcBorders>
          </w:tcPr>
          <w:p w14:paraId="31B4269D" w14:textId="77777777" w:rsidR="003F5F50" w:rsidRPr="00EA06AC" w:rsidRDefault="003F5F50">
            <w:pPr>
              <w:pStyle w:val="BodyTextIndent2"/>
              <w:spacing w:after="160" w:line="259" w:lineRule="auto"/>
              <w:ind w:left="-18"/>
              <w:rPr>
                <w:rFonts w:ascii="Trebuchet MS" w:hAnsi="Trebuchet MS"/>
                <w:sz w:val="22"/>
                <w:szCs w:val="22"/>
              </w:rPr>
            </w:pPr>
          </w:p>
        </w:tc>
        <w:tc>
          <w:tcPr>
            <w:tcW w:w="3578" w:type="dxa"/>
            <w:tcBorders>
              <w:top w:val="nil"/>
              <w:left w:val="nil"/>
              <w:bottom w:val="nil"/>
              <w:right w:val="nil"/>
            </w:tcBorders>
          </w:tcPr>
          <w:p w14:paraId="673A3132" w14:textId="77777777" w:rsidR="003F5F50" w:rsidRPr="00EA06AC" w:rsidRDefault="003F5F50">
            <w:pPr>
              <w:pStyle w:val="BodyTextIndent2"/>
              <w:spacing w:after="160" w:line="259" w:lineRule="auto"/>
              <w:ind w:left="-18"/>
              <w:jc w:val="both"/>
              <w:rPr>
                <w:rFonts w:ascii="Trebuchet MS" w:hAnsi="Trebuchet MS"/>
                <w:sz w:val="22"/>
                <w:szCs w:val="22"/>
              </w:rPr>
            </w:pPr>
          </w:p>
        </w:tc>
      </w:tr>
      <w:tr w:rsidR="00D26524" w:rsidRPr="00EA06AC" w14:paraId="77E71B56"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6204" w:type="dxa"/>
            <w:tcBorders>
              <w:top w:val="nil"/>
              <w:left w:val="nil"/>
              <w:bottom w:val="nil"/>
              <w:right w:val="nil"/>
            </w:tcBorders>
          </w:tcPr>
          <w:p w14:paraId="4034B168" w14:textId="72B3D257" w:rsidR="00D26524" w:rsidRPr="009F5310" w:rsidRDefault="00554964" w:rsidP="009F5310">
            <w:pPr>
              <w:pStyle w:val="Heading1"/>
              <w:rPr>
                <w:rFonts w:ascii="Trebuchet MS" w:hAnsi="Trebuchet MS"/>
              </w:rPr>
            </w:pPr>
            <w:bookmarkStart w:id="40" w:name="_Toc172098641"/>
            <w:bookmarkStart w:id="41" w:name="_Toc206152105"/>
            <w:r w:rsidRPr="009F5310">
              <w:rPr>
                <w:rFonts w:ascii="Trebuchet MS" w:hAnsi="Trebuchet MS"/>
                <w:sz w:val="28"/>
                <w:szCs w:val="28"/>
              </w:rPr>
              <w:t>2.10    Infatuations and ‘crushes’</w:t>
            </w:r>
            <w:bookmarkEnd w:id="40"/>
            <w:bookmarkEnd w:id="41"/>
          </w:p>
        </w:tc>
        <w:tc>
          <w:tcPr>
            <w:tcW w:w="283" w:type="dxa"/>
            <w:tcBorders>
              <w:top w:val="nil"/>
              <w:left w:val="nil"/>
              <w:bottom w:val="nil"/>
              <w:right w:val="nil"/>
            </w:tcBorders>
          </w:tcPr>
          <w:p w14:paraId="4086BAD3" w14:textId="77777777" w:rsidR="00D26524" w:rsidRPr="00EA06AC" w:rsidRDefault="00D26524" w:rsidP="000A690B">
            <w:pPr>
              <w:pStyle w:val="BodyTextIndent2"/>
              <w:spacing w:after="160" w:line="259" w:lineRule="auto"/>
              <w:ind w:left="-18"/>
              <w:rPr>
                <w:rFonts w:ascii="Trebuchet MS" w:hAnsi="Trebuchet MS"/>
                <w:sz w:val="22"/>
                <w:szCs w:val="22"/>
              </w:rPr>
            </w:pPr>
          </w:p>
        </w:tc>
        <w:tc>
          <w:tcPr>
            <w:tcW w:w="3578" w:type="dxa"/>
            <w:tcBorders>
              <w:top w:val="nil"/>
              <w:left w:val="nil"/>
              <w:bottom w:val="nil"/>
              <w:right w:val="nil"/>
            </w:tcBorders>
          </w:tcPr>
          <w:p w14:paraId="0BB9F48A" w14:textId="77777777" w:rsidR="00D26524" w:rsidRPr="00EA06AC" w:rsidRDefault="00D26524" w:rsidP="000A690B">
            <w:pPr>
              <w:pStyle w:val="BodyTextIndent2"/>
              <w:spacing w:after="160" w:line="259" w:lineRule="auto"/>
              <w:ind w:left="-18"/>
              <w:jc w:val="both"/>
              <w:rPr>
                <w:rFonts w:ascii="Trebuchet MS" w:hAnsi="Trebuchet MS"/>
                <w:sz w:val="22"/>
                <w:szCs w:val="22"/>
              </w:rPr>
            </w:pPr>
          </w:p>
        </w:tc>
      </w:tr>
      <w:tr w:rsidR="00D26524" w:rsidRPr="00EA06AC" w14:paraId="70795B59"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04" w:type="dxa"/>
            <w:tcBorders>
              <w:top w:val="nil"/>
              <w:left w:val="nil"/>
              <w:bottom w:val="nil"/>
              <w:right w:val="nil"/>
            </w:tcBorders>
          </w:tcPr>
          <w:p w14:paraId="09270451" w14:textId="74E9F765" w:rsidR="0082577E" w:rsidRPr="00E0568A" w:rsidRDefault="0082577E" w:rsidP="000A690B">
            <w:pPr>
              <w:pStyle w:val="Default"/>
              <w:spacing w:after="160" w:line="259" w:lineRule="auto"/>
              <w:jc w:val="both"/>
              <w:rPr>
                <w:rFonts w:ascii="Trebuchet MS" w:hAnsi="Trebuchet MS" w:cs="Tahoma"/>
                <w:sz w:val="22"/>
                <w:szCs w:val="22"/>
              </w:rPr>
            </w:pPr>
            <w:r w:rsidRPr="00E0568A">
              <w:rPr>
                <w:rFonts w:ascii="Trebuchet MS" w:hAnsi="Trebuchet MS" w:cs="Tahoma"/>
                <w:sz w:val="22"/>
                <w:szCs w:val="22"/>
              </w:rPr>
              <w:t>All staff and volunteers need to recognise that it is not uncommon for a child or young person to be strongly attracted to an adult who works with them and/or develop a ‘crush’ or infatuation. They should make every effort to ensure that their own behaviour cannot be brought into question, does not appear to encourage this and be aware that such infatuations may carry a risk of their words or actions being misinterpreted.</w:t>
            </w:r>
          </w:p>
          <w:p w14:paraId="6480EB2F" w14:textId="4E474E5D" w:rsidR="00D26524" w:rsidRPr="00E0568A" w:rsidRDefault="00D26524" w:rsidP="000A690B">
            <w:pPr>
              <w:pStyle w:val="Default"/>
              <w:spacing w:after="160" w:line="259" w:lineRule="auto"/>
              <w:jc w:val="both"/>
              <w:rPr>
                <w:rFonts w:ascii="Trebuchet MS" w:hAnsi="Trebuchet MS"/>
                <w:sz w:val="22"/>
                <w:szCs w:val="22"/>
              </w:rPr>
            </w:pPr>
            <w:r w:rsidRPr="00E0568A">
              <w:rPr>
                <w:rFonts w:ascii="Trebuchet MS" w:hAnsi="Trebuchet MS"/>
                <w:sz w:val="22"/>
                <w:szCs w:val="22"/>
              </w:rPr>
              <w:t>Any member of staff or volunteer who receives a report, overhears something, or otherwise notices any sign, however small or seemingly insignificant, that a child or young person has become, or may be becoming, infatuated with either themselves or a colleague, should immediately report this to the Headteacher</w:t>
            </w:r>
            <w:r w:rsidRPr="00E0568A">
              <w:rPr>
                <w:rStyle w:val="FootnoteReference"/>
                <w:rFonts w:ascii="Trebuchet MS" w:hAnsi="Trebuchet MS"/>
                <w:sz w:val="22"/>
                <w:szCs w:val="22"/>
              </w:rPr>
              <w:footnoteReference w:id="11"/>
            </w:r>
            <w:r w:rsidRPr="00E0568A">
              <w:rPr>
                <w:rFonts w:ascii="Trebuchet MS" w:hAnsi="Trebuchet MS"/>
                <w:sz w:val="22"/>
                <w:szCs w:val="22"/>
              </w:rPr>
              <w:t xml:space="preserve">. In this way appropriate early intervention can be taken which can prevent escalation and avoid hurt, embarrassment or distress for those concerned. </w:t>
            </w:r>
          </w:p>
          <w:p w14:paraId="7BEF7FCF" w14:textId="32B0A8E4" w:rsidR="00D26524" w:rsidRPr="00E0568A" w:rsidRDefault="00D26524" w:rsidP="000A690B">
            <w:pPr>
              <w:jc w:val="both"/>
            </w:pPr>
            <w:bookmarkStart w:id="42" w:name="_Toc48308040"/>
            <w:bookmarkStart w:id="43" w:name="_Toc48309928"/>
            <w:r w:rsidRPr="00E0568A">
              <w:rPr>
                <w:rFonts w:ascii="Trebuchet MS" w:hAnsi="Trebuchet MS"/>
                <w:color w:val="000000"/>
              </w:rPr>
              <w:t>The Headteacher (or</w:t>
            </w:r>
            <w:r w:rsidR="00457F42" w:rsidRPr="00E0568A">
              <w:rPr>
                <w:rFonts w:ascii="Trebuchet MS" w:hAnsi="Trebuchet MS"/>
                <w:color w:val="000000"/>
              </w:rPr>
              <w:t xml:space="preserve"> the</w:t>
            </w:r>
            <w:r w:rsidRPr="00E0568A">
              <w:rPr>
                <w:rFonts w:ascii="Trebuchet MS" w:hAnsi="Trebuchet MS"/>
                <w:color w:val="000000"/>
              </w:rPr>
              <w:t xml:space="preserve"> </w:t>
            </w:r>
            <w:r w:rsidR="00E0568A" w:rsidRPr="00E0568A">
              <w:rPr>
                <w:rFonts w:ascii="Trebuchet MS" w:hAnsi="Trebuchet MS"/>
                <w:color w:val="000000"/>
              </w:rPr>
              <w:t>Di</w:t>
            </w:r>
            <w:r w:rsidR="00485CEE" w:rsidRPr="00E0568A">
              <w:rPr>
                <w:rFonts w:ascii="Trebuchet MS" w:hAnsi="Trebuchet MS"/>
                <w:color w:val="000000"/>
              </w:rPr>
              <w:t xml:space="preserve">rector of Schools – Primary </w:t>
            </w:r>
            <w:r w:rsidRPr="00E0568A">
              <w:rPr>
                <w:rFonts w:ascii="Trebuchet MS" w:hAnsi="Trebuchet MS"/>
                <w:color w:val="000000"/>
              </w:rPr>
              <w:t xml:space="preserve">should give careful thought to those circumstances where the staff member/volunteer, </w:t>
            </w:r>
            <w:r w:rsidR="00E0568A" w:rsidRPr="00E0568A">
              <w:rPr>
                <w:rFonts w:ascii="Trebuchet MS" w:hAnsi="Trebuchet MS"/>
              </w:rPr>
              <w:t>pupil</w:t>
            </w:r>
            <w:r w:rsidRPr="00E0568A">
              <w:rPr>
                <w:rFonts w:ascii="Trebuchet MS" w:hAnsi="Trebuchet MS"/>
                <w:color w:val="000000"/>
              </w:rPr>
              <w:t xml:space="preserve"> and their parents/carers should be spoken to and should ensure a plan to manage the situation is put in place. This plan should respond sensitively to the </w:t>
            </w:r>
            <w:r w:rsidR="00E0568A" w:rsidRPr="00E0568A">
              <w:rPr>
                <w:rFonts w:ascii="Trebuchet MS" w:hAnsi="Trebuchet MS"/>
              </w:rPr>
              <w:t>pupil</w:t>
            </w:r>
            <w:r w:rsidRPr="00E0568A">
              <w:rPr>
                <w:rFonts w:ascii="Trebuchet MS" w:hAnsi="Trebuchet MS"/>
                <w:color w:val="000000"/>
              </w:rPr>
              <w:t xml:space="preserve"> and staff member/volunteer and maintain the dignity of all. This plan should involve all parties, be robust and </w:t>
            </w:r>
            <w:r w:rsidR="00744CB5" w:rsidRPr="00E0568A">
              <w:rPr>
                <w:rFonts w:ascii="Trebuchet MS" w:hAnsi="Trebuchet MS"/>
                <w:color w:val="000000"/>
              </w:rPr>
              <w:t xml:space="preserve">be </w:t>
            </w:r>
            <w:r w:rsidRPr="00E0568A">
              <w:rPr>
                <w:rFonts w:ascii="Trebuchet MS" w:hAnsi="Trebuchet MS"/>
                <w:color w:val="000000"/>
              </w:rPr>
              <w:t>regularly monitored and reviewed.</w:t>
            </w:r>
            <w:bookmarkEnd w:id="42"/>
            <w:bookmarkEnd w:id="43"/>
            <w:r w:rsidRPr="00E0568A">
              <w:rPr>
                <w:rFonts w:ascii="Trebuchet MS" w:hAnsi="Trebuchet MS"/>
                <w:color w:val="000000"/>
              </w:rPr>
              <w:t xml:space="preserve">  </w:t>
            </w:r>
          </w:p>
        </w:tc>
        <w:tc>
          <w:tcPr>
            <w:tcW w:w="283" w:type="dxa"/>
            <w:tcBorders>
              <w:top w:val="nil"/>
              <w:left w:val="nil"/>
              <w:bottom w:val="nil"/>
              <w:right w:val="nil"/>
            </w:tcBorders>
          </w:tcPr>
          <w:p w14:paraId="2E0713DF" w14:textId="77777777" w:rsidR="00D26524" w:rsidRPr="00EA06AC" w:rsidRDefault="00D26524" w:rsidP="00F50F80">
            <w:pPr>
              <w:pStyle w:val="BodyTextIndent2"/>
              <w:ind w:left="-18"/>
              <w:rPr>
                <w:rFonts w:ascii="Trebuchet MS" w:hAnsi="Trebuchet MS"/>
                <w:sz w:val="22"/>
                <w:szCs w:val="22"/>
              </w:rPr>
            </w:pPr>
          </w:p>
        </w:tc>
        <w:tc>
          <w:tcPr>
            <w:tcW w:w="3578" w:type="dxa"/>
            <w:tcBorders>
              <w:top w:val="nil"/>
              <w:left w:val="nil"/>
              <w:bottom w:val="nil"/>
              <w:right w:val="nil"/>
            </w:tcBorders>
          </w:tcPr>
          <w:p w14:paraId="5B5F0FF1" w14:textId="05744794" w:rsidR="00D26524" w:rsidRPr="002838AB" w:rsidRDefault="00D26524" w:rsidP="000A690B">
            <w:pPr>
              <w:pStyle w:val="BodyTextIndent2"/>
              <w:ind w:left="0"/>
              <w:jc w:val="both"/>
              <w:rPr>
                <w:rFonts w:ascii="Trebuchet MS" w:hAnsi="Trebuchet MS"/>
                <w:sz w:val="20"/>
                <w:szCs w:val="20"/>
              </w:rPr>
            </w:pPr>
            <w:r w:rsidRPr="002838AB">
              <w:rPr>
                <w:rFonts w:ascii="Trebuchet MS" w:hAnsi="Trebuchet MS"/>
                <w:sz w:val="20"/>
                <w:szCs w:val="20"/>
              </w:rPr>
              <w:t xml:space="preserve">This means that </w:t>
            </w:r>
            <w:r w:rsidR="003628DA">
              <w:rPr>
                <w:rFonts w:ascii="Trebuchet MS" w:hAnsi="Trebuchet MS"/>
                <w:sz w:val="20"/>
                <w:szCs w:val="20"/>
              </w:rPr>
              <w:t>staff</w:t>
            </w:r>
            <w:r w:rsidRPr="002838AB">
              <w:rPr>
                <w:rFonts w:ascii="Trebuchet MS" w:hAnsi="Trebuchet MS"/>
                <w:sz w:val="20"/>
                <w:szCs w:val="20"/>
              </w:rPr>
              <w:t xml:space="preserve"> and volunteers</w:t>
            </w:r>
            <w:r w:rsidRPr="002838AB">
              <w:rPr>
                <w:rFonts w:ascii="Trebuchet MS" w:hAnsi="Trebuchet MS"/>
                <w:i w:val="0"/>
                <w:sz w:val="20"/>
                <w:szCs w:val="20"/>
              </w:rPr>
              <w:t xml:space="preserve"> </w:t>
            </w:r>
            <w:r w:rsidRPr="002838AB">
              <w:rPr>
                <w:rFonts w:ascii="Trebuchet MS" w:hAnsi="Trebuchet MS"/>
                <w:sz w:val="20"/>
                <w:szCs w:val="20"/>
              </w:rPr>
              <w:t>should:</w:t>
            </w:r>
          </w:p>
          <w:p w14:paraId="68F388E2" w14:textId="77777777" w:rsidR="00D26524" w:rsidRPr="002838AB" w:rsidRDefault="00D26524" w:rsidP="00F50F80">
            <w:pPr>
              <w:pStyle w:val="BodyTextIndent2"/>
              <w:ind w:left="-18"/>
              <w:jc w:val="both"/>
              <w:rPr>
                <w:rFonts w:ascii="Trebuchet MS" w:hAnsi="Trebuchet MS"/>
                <w:sz w:val="20"/>
                <w:szCs w:val="20"/>
              </w:rPr>
            </w:pPr>
          </w:p>
          <w:p w14:paraId="61D73B5D" w14:textId="2942A943" w:rsidR="00D26524" w:rsidRPr="002838AB" w:rsidRDefault="00D26524" w:rsidP="000A690B">
            <w:pPr>
              <w:widowControl w:val="0"/>
              <w:numPr>
                <w:ilvl w:val="0"/>
                <w:numId w:val="9"/>
              </w:numPr>
              <w:tabs>
                <w:tab w:val="clear" w:pos="360"/>
                <w:tab w:val="num" w:pos="252"/>
              </w:tabs>
              <w:overflowPunct w:val="0"/>
              <w:autoSpaceDE w:val="0"/>
              <w:autoSpaceDN w:val="0"/>
              <w:adjustRightInd w:val="0"/>
              <w:spacing w:after="0" w:line="240" w:lineRule="auto"/>
              <w:ind w:left="252" w:hanging="252"/>
              <w:jc w:val="both"/>
              <w:textAlignment w:val="baseline"/>
              <w:rPr>
                <w:rFonts w:ascii="Trebuchet MS" w:hAnsi="Trebuchet MS"/>
                <w:i/>
                <w:sz w:val="20"/>
                <w:szCs w:val="20"/>
              </w:rPr>
            </w:pPr>
            <w:r>
              <w:rPr>
                <w:rFonts w:ascii="Trebuchet MS" w:hAnsi="Trebuchet MS"/>
                <w:i/>
                <w:sz w:val="20"/>
                <w:szCs w:val="20"/>
              </w:rPr>
              <w:t xml:space="preserve">record and </w:t>
            </w:r>
            <w:r w:rsidRPr="002838AB">
              <w:rPr>
                <w:rFonts w:ascii="Trebuchet MS" w:hAnsi="Trebuchet MS"/>
                <w:i/>
                <w:sz w:val="20"/>
                <w:szCs w:val="20"/>
              </w:rPr>
              <w:t xml:space="preserve">report </w:t>
            </w:r>
            <w:r>
              <w:rPr>
                <w:rFonts w:ascii="Trebuchet MS" w:hAnsi="Trebuchet MS"/>
                <w:i/>
                <w:sz w:val="20"/>
                <w:szCs w:val="20"/>
              </w:rPr>
              <w:t>to the Headteacher or DSL</w:t>
            </w:r>
            <w:r w:rsidRPr="002838AB">
              <w:rPr>
                <w:rFonts w:ascii="Trebuchet MS" w:hAnsi="Trebuchet MS"/>
                <w:i/>
                <w:sz w:val="20"/>
                <w:szCs w:val="20"/>
              </w:rPr>
              <w:t xml:space="preserve"> any incidents or  indications (verbal, written or physical) that suggest a </w:t>
            </w:r>
            <w:r w:rsidR="00E0568A" w:rsidRPr="00E0568A">
              <w:rPr>
                <w:rFonts w:ascii="Trebuchet MS" w:hAnsi="Trebuchet MS"/>
                <w:i/>
                <w:iCs/>
                <w:sz w:val="20"/>
                <w:szCs w:val="20"/>
              </w:rPr>
              <w:t>pupil</w:t>
            </w:r>
            <w:r w:rsidRPr="002838AB">
              <w:rPr>
                <w:rFonts w:ascii="Trebuchet MS" w:hAnsi="Trebuchet MS"/>
                <w:i/>
                <w:sz w:val="20"/>
                <w:szCs w:val="20"/>
              </w:rPr>
              <w:t xml:space="preserve"> may have developed an infatuation with a member of staff or volunteer</w:t>
            </w:r>
          </w:p>
          <w:p w14:paraId="190D42E4" w14:textId="77777777" w:rsidR="00D26524" w:rsidRPr="002838AB" w:rsidRDefault="00D26524" w:rsidP="000A690B">
            <w:pPr>
              <w:widowControl w:val="0"/>
              <w:numPr>
                <w:ilvl w:val="0"/>
                <w:numId w:val="9"/>
              </w:numPr>
              <w:tabs>
                <w:tab w:val="clear" w:pos="360"/>
                <w:tab w:val="num" w:pos="252"/>
              </w:tabs>
              <w:overflowPunct w:val="0"/>
              <w:autoSpaceDE w:val="0"/>
              <w:autoSpaceDN w:val="0"/>
              <w:adjustRightInd w:val="0"/>
              <w:spacing w:after="0" w:line="240" w:lineRule="auto"/>
              <w:ind w:left="252" w:hanging="252"/>
              <w:jc w:val="both"/>
              <w:textAlignment w:val="baseline"/>
              <w:rPr>
                <w:rFonts w:ascii="Trebuchet MS" w:hAnsi="Trebuchet MS"/>
                <w:i/>
                <w:sz w:val="20"/>
                <w:szCs w:val="20"/>
              </w:rPr>
            </w:pPr>
            <w:r w:rsidRPr="002838AB">
              <w:rPr>
                <w:rFonts w:ascii="Trebuchet MS" w:hAnsi="Trebuchet MS"/>
                <w:i/>
                <w:sz w:val="20"/>
                <w:szCs w:val="20"/>
              </w:rPr>
              <w:t>always acknowledge and maintain professional boundaries</w:t>
            </w:r>
          </w:p>
          <w:p w14:paraId="2712CD86" w14:textId="77777777" w:rsidR="00D26524" w:rsidRPr="002838AB" w:rsidRDefault="00D26524">
            <w:pPr>
              <w:jc w:val="both"/>
              <w:rPr>
                <w:rFonts w:ascii="Trebuchet MS" w:hAnsi="Trebuchet MS"/>
                <w:i/>
                <w:sz w:val="20"/>
                <w:szCs w:val="20"/>
              </w:rPr>
            </w:pPr>
          </w:p>
          <w:p w14:paraId="55FB2AE0" w14:textId="79B45D93" w:rsidR="00D26524" w:rsidRPr="002838AB" w:rsidRDefault="00D26524" w:rsidP="000A690B">
            <w:pPr>
              <w:jc w:val="both"/>
            </w:pPr>
            <w:r w:rsidRPr="002838AB">
              <w:rPr>
                <w:rFonts w:ascii="Trebuchet MS" w:hAnsi="Trebuchet MS"/>
                <w:i/>
                <w:sz w:val="20"/>
                <w:szCs w:val="20"/>
              </w:rPr>
              <w:t>This means that strategic leaders should:</w:t>
            </w:r>
          </w:p>
          <w:p w14:paraId="1FA8AF50" w14:textId="77777777" w:rsidR="00D26524" w:rsidRPr="002838AB" w:rsidRDefault="00D26524" w:rsidP="000A690B">
            <w:pPr>
              <w:widowControl w:val="0"/>
              <w:numPr>
                <w:ilvl w:val="0"/>
                <w:numId w:val="9"/>
              </w:numPr>
              <w:tabs>
                <w:tab w:val="clear" w:pos="360"/>
                <w:tab w:val="num" w:pos="252"/>
              </w:tabs>
              <w:overflowPunct w:val="0"/>
              <w:autoSpaceDE w:val="0"/>
              <w:autoSpaceDN w:val="0"/>
              <w:adjustRightInd w:val="0"/>
              <w:spacing w:after="0" w:line="240" w:lineRule="auto"/>
              <w:ind w:left="252" w:hanging="252"/>
              <w:jc w:val="both"/>
              <w:textAlignment w:val="baseline"/>
              <w:rPr>
                <w:rFonts w:ascii="Trebuchet MS" w:hAnsi="Trebuchet MS"/>
                <w:i/>
                <w:color w:val="000000"/>
                <w:sz w:val="20"/>
                <w:szCs w:val="20"/>
              </w:rPr>
            </w:pPr>
            <w:r w:rsidRPr="002838AB">
              <w:rPr>
                <w:rFonts w:ascii="Trebuchet MS" w:hAnsi="Trebuchet MS"/>
                <w:i/>
                <w:iCs/>
                <w:color w:val="000000"/>
                <w:sz w:val="20"/>
                <w:szCs w:val="20"/>
              </w:rPr>
              <w:t>put action plans in place whe</w:t>
            </w:r>
            <w:r>
              <w:rPr>
                <w:rFonts w:ascii="Trebuchet MS" w:hAnsi="Trebuchet MS"/>
                <w:i/>
                <w:iCs/>
                <w:color w:val="000000"/>
                <w:sz w:val="20"/>
                <w:szCs w:val="20"/>
              </w:rPr>
              <w:t>n</w:t>
            </w:r>
            <w:r w:rsidRPr="002838AB">
              <w:rPr>
                <w:rFonts w:ascii="Trebuchet MS" w:hAnsi="Trebuchet MS"/>
                <w:i/>
                <w:iCs/>
                <w:color w:val="000000"/>
                <w:sz w:val="20"/>
                <w:szCs w:val="20"/>
              </w:rPr>
              <w:t xml:space="preserve"> concerns are brought to their attention </w:t>
            </w:r>
          </w:p>
          <w:p w14:paraId="255A6508" w14:textId="77777777" w:rsidR="00D26524" w:rsidRPr="00EA06AC" w:rsidRDefault="00D26524">
            <w:pPr>
              <w:jc w:val="both"/>
              <w:rPr>
                <w:rFonts w:ascii="Trebuchet MS" w:hAnsi="Trebuchet MS"/>
                <w:i/>
              </w:rPr>
            </w:pPr>
          </w:p>
          <w:p w14:paraId="17E2BD00" w14:textId="77777777" w:rsidR="00D26524" w:rsidRPr="00EA06AC" w:rsidRDefault="00D26524">
            <w:pPr>
              <w:jc w:val="both"/>
              <w:rPr>
                <w:rFonts w:ascii="Trebuchet MS" w:hAnsi="Trebuchet MS"/>
                <w:i/>
              </w:rPr>
            </w:pPr>
          </w:p>
        </w:tc>
      </w:tr>
      <w:tr w:rsidR="00554964" w:rsidRPr="00EA06AC" w14:paraId="3C5237BE"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04" w:type="dxa"/>
            <w:tcBorders>
              <w:top w:val="nil"/>
              <w:left w:val="nil"/>
              <w:bottom w:val="nil"/>
              <w:right w:val="nil"/>
            </w:tcBorders>
          </w:tcPr>
          <w:p w14:paraId="1FA2804D" w14:textId="77777777" w:rsidR="00554964" w:rsidRPr="00E0568A" w:rsidRDefault="00554964" w:rsidP="00946CD2">
            <w:pPr>
              <w:pStyle w:val="Subtitle"/>
            </w:pPr>
          </w:p>
        </w:tc>
        <w:tc>
          <w:tcPr>
            <w:tcW w:w="283" w:type="dxa"/>
            <w:tcBorders>
              <w:top w:val="nil"/>
              <w:left w:val="nil"/>
              <w:bottom w:val="nil"/>
              <w:right w:val="nil"/>
            </w:tcBorders>
          </w:tcPr>
          <w:p w14:paraId="3820D5BA" w14:textId="77777777" w:rsidR="00554964" w:rsidRPr="00EA06AC" w:rsidRDefault="00554964">
            <w:pPr>
              <w:pStyle w:val="BodyTextIndent2"/>
              <w:spacing w:after="160" w:line="259" w:lineRule="auto"/>
              <w:ind w:left="-18"/>
              <w:rPr>
                <w:rFonts w:ascii="Trebuchet MS" w:hAnsi="Trebuchet MS"/>
                <w:sz w:val="22"/>
                <w:szCs w:val="22"/>
              </w:rPr>
            </w:pPr>
          </w:p>
        </w:tc>
        <w:tc>
          <w:tcPr>
            <w:tcW w:w="3578" w:type="dxa"/>
            <w:tcBorders>
              <w:top w:val="nil"/>
              <w:left w:val="nil"/>
              <w:bottom w:val="nil"/>
              <w:right w:val="nil"/>
            </w:tcBorders>
          </w:tcPr>
          <w:p w14:paraId="5EB40C8C" w14:textId="77777777" w:rsidR="00554964" w:rsidRPr="00EA06AC" w:rsidRDefault="00554964">
            <w:pPr>
              <w:pStyle w:val="BodyTextIndent2"/>
              <w:spacing w:after="160" w:line="259" w:lineRule="auto"/>
              <w:ind w:left="-18"/>
              <w:jc w:val="both"/>
              <w:rPr>
                <w:rFonts w:ascii="Trebuchet MS" w:hAnsi="Trebuchet MS"/>
                <w:sz w:val="22"/>
                <w:szCs w:val="22"/>
              </w:rPr>
            </w:pPr>
          </w:p>
        </w:tc>
      </w:tr>
      <w:tr w:rsidR="00787203" w:rsidRPr="00EA06AC" w14:paraId="4DA9B0B5"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04" w:type="dxa"/>
            <w:tcBorders>
              <w:top w:val="nil"/>
              <w:left w:val="nil"/>
              <w:bottom w:val="nil"/>
              <w:right w:val="nil"/>
            </w:tcBorders>
          </w:tcPr>
          <w:p w14:paraId="17E22663" w14:textId="7EC41B10" w:rsidR="00787203" w:rsidRPr="009F5310" w:rsidRDefault="00554964" w:rsidP="009F5310">
            <w:pPr>
              <w:pStyle w:val="Heading1"/>
              <w:rPr>
                <w:rFonts w:ascii="Trebuchet MS" w:hAnsi="Trebuchet MS"/>
              </w:rPr>
            </w:pPr>
            <w:bookmarkStart w:id="44" w:name="_Toc172098642"/>
            <w:bookmarkStart w:id="45" w:name="_Toc206152106"/>
            <w:r w:rsidRPr="009F5310">
              <w:rPr>
                <w:rFonts w:ascii="Trebuchet MS" w:hAnsi="Trebuchet MS"/>
                <w:sz w:val="24"/>
                <w:szCs w:val="24"/>
              </w:rPr>
              <w:t xml:space="preserve">2.11    Social </w:t>
            </w:r>
            <w:r w:rsidR="002A0E21" w:rsidRPr="009F5310">
              <w:rPr>
                <w:rFonts w:ascii="Trebuchet MS" w:hAnsi="Trebuchet MS"/>
                <w:sz w:val="24"/>
                <w:szCs w:val="24"/>
              </w:rPr>
              <w:t>c</w:t>
            </w:r>
            <w:r w:rsidRPr="009F5310">
              <w:rPr>
                <w:rFonts w:ascii="Trebuchet MS" w:hAnsi="Trebuchet MS"/>
                <w:sz w:val="24"/>
                <w:szCs w:val="24"/>
              </w:rPr>
              <w:t xml:space="preserve">ontact </w:t>
            </w:r>
            <w:r w:rsidR="002A0E21" w:rsidRPr="009F5310">
              <w:rPr>
                <w:rFonts w:ascii="Trebuchet MS" w:hAnsi="Trebuchet MS"/>
                <w:sz w:val="24"/>
                <w:szCs w:val="24"/>
              </w:rPr>
              <w:t>o</w:t>
            </w:r>
            <w:r w:rsidRPr="009F5310">
              <w:rPr>
                <w:rFonts w:ascii="Trebuchet MS" w:hAnsi="Trebuchet MS"/>
                <w:sz w:val="24"/>
                <w:szCs w:val="24"/>
              </w:rPr>
              <w:t xml:space="preserve">utside the </w:t>
            </w:r>
            <w:r w:rsidR="002A0E21" w:rsidRPr="009F5310">
              <w:rPr>
                <w:rFonts w:ascii="Trebuchet MS" w:hAnsi="Trebuchet MS"/>
                <w:sz w:val="24"/>
                <w:szCs w:val="24"/>
              </w:rPr>
              <w:t>w</w:t>
            </w:r>
            <w:r w:rsidRPr="009F5310">
              <w:rPr>
                <w:rFonts w:ascii="Trebuchet MS" w:hAnsi="Trebuchet MS"/>
                <w:sz w:val="24"/>
                <w:szCs w:val="24"/>
              </w:rPr>
              <w:t>orkplace</w:t>
            </w:r>
            <w:bookmarkEnd w:id="44"/>
            <w:bookmarkEnd w:id="45"/>
          </w:p>
        </w:tc>
        <w:tc>
          <w:tcPr>
            <w:tcW w:w="283" w:type="dxa"/>
            <w:tcBorders>
              <w:top w:val="nil"/>
              <w:left w:val="nil"/>
              <w:bottom w:val="nil"/>
              <w:right w:val="nil"/>
            </w:tcBorders>
          </w:tcPr>
          <w:p w14:paraId="59E75C29" w14:textId="77777777" w:rsidR="00787203" w:rsidRPr="00EA06AC" w:rsidRDefault="00787203" w:rsidP="000A690B">
            <w:pPr>
              <w:pStyle w:val="BodyTextIndent2"/>
              <w:spacing w:after="160" w:line="259" w:lineRule="auto"/>
              <w:ind w:left="-18"/>
              <w:rPr>
                <w:rFonts w:ascii="Trebuchet MS" w:hAnsi="Trebuchet MS"/>
                <w:sz w:val="22"/>
                <w:szCs w:val="22"/>
              </w:rPr>
            </w:pPr>
          </w:p>
        </w:tc>
        <w:tc>
          <w:tcPr>
            <w:tcW w:w="3578" w:type="dxa"/>
            <w:tcBorders>
              <w:top w:val="nil"/>
              <w:left w:val="nil"/>
              <w:bottom w:val="nil"/>
              <w:right w:val="nil"/>
            </w:tcBorders>
          </w:tcPr>
          <w:p w14:paraId="1BC77394" w14:textId="77777777" w:rsidR="00787203" w:rsidRPr="00EA06AC" w:rsidRDefault="00787203" w:rsidP="000A690B">
            <w:pPr>
              <w:pStyle w:val="BodyTextIndent2"/>
              <w:spacing w:after="160" w:line="259" w:lineRule="auto"/>
              <w:ind w:left="-18"/>
              <w:jc w:val="both"/>
              <w:rPr>
                <w:rFonts w:ascii="Trebuchet MS" w:hAnsi="Trebuchet MS"/>
                <w:sz w:val="22"/>
                <w:szCs w:val="22"/>
              </w:rPr>
            </w:pPr>
          </w:p>
        </w:tc>
      </w:tr>
      <w:tr w:rsidR="00070B7F" w:rsidRPr="00EA06AC" w14:paraId="2620F873" w14:textId="77777777" w:rsidTr="000A690B">
        <w:trPr>
          <w:trHeight w:val="331"/>
        </w:trPr>
        <w:tc>
          <w:tcPr>
            <w:tcW w:w="6204" w:type="dxa"/>
          </w:tcPr>
          <w:p w14:paraId="5D1BE6D6" w14:textId="7044E15B" w:rsidR="00322BCE" w:rsidRPr="00E0568A" w:rsidRDefault="00322BCE" w:rsidP="00F50F80">
            <w:pPr>
              <w:jc w:val="both"/>
              <w:rPr>
                <w:rFonts w:ascii="Trebuchet MS" w:hAnsi="Trebuchet MS"/>
              </w:rPr>
            </w:pPr>
            <w:r w:rsidRPr="00E0568A">
              <w:rPr>
                <w:rFonts w:ascii="Trebuchet MS" w:hAnsi="Trebuchet MS"/>
              </w:rPr>
              <w:t xml:space="preserve">Members of staff and volunteers should not establish or seek to establish social contact with </w:t>
            </w:r>
            <w:r w:rsidR="00E0568A" w:rsidRPr="00E0568A">
              <w:rPr>
                <w:rFonts w:ascii="Trebuchet MS" w:hAnsi="Trebuchet MS"/>
              </w:rPr>
              <w:t>pupils</w:t>
            </w:r>
            <w:r w:rsidRPr="00E0568A">
              <w:rPr>
                <w:rFonts w:ascii="Trebuchet MS" w:hAnsi="Trebuchet MS"/>
              </w:rPr>
              <w:t xml:space="preserve"> or their families for the purpose of securing a friendship or to pursue or strengthen a relationship.</w:t>
            </w:r>
          </w:p>
          <w:p w14:paraId="15D265D4" w14:textId="3E4C0E77" w:rsidR="00EE3E32" w:rsidRPr="00E0568A" w:rsidRDefault="00322BCE">
            <w:pPr>
              <w:jc w:val="both"/>
              <w:rPr>
                <w:rFonts w:ascii="Trebuchet MS" w:hAnsi="Trebuchet MS"/>
              </w:rPr>
            </w:pPr>
            <w:r w:rsidRPr="00E0568A">
              <w:rPr>
                <w:rFonts w:ascii="Trebuchet MS" w:hAnsi="Trebuchet MS"/>
              </w:rPr>
              <w:t xml:space="preserve">However, </w:t>
            </w:r>
            <w:r w:rsidR="00D61B9C" w:rsidRPr="00E0568A">
              <w:rPr>
                <w:rFonts w:ascii="Trebuchet MS" w:hAnsi="Trebuchet MS"/>
              </w:rPr>
              <w:t>it is acknowledged that staff</w:t>
            </w:r>
            <w:r w:rsidR="00556388" w:rsidRPr="00E0568A">
              <w:rPr>
                <w:rFonts w:ascii="Trebuchet MS" w:hAnsi="Trebuchet MS"/>
              </w:rPr>
              <w:t xml:space="preserve"> and volunteers may have genuine friendships and social contact</w:t>
            </w:r>
            <w:r w:rsidR="00EF50BB" w:rsidRPr="00E0568A">
              <w:rPr>
                <w:rFonts w:ascii="Trebuchet MS" w:hAnsi="Trebuchet MS"/>
              </w:rPr>
              <w:t xml:space="preserve"> with parents/carers of </w:t>
            </w:r>
            <w:r w:rsidR="00E0568A" w:rsidRPr="00E0568A">
              <w:rPr>
                <w:rFonts w:ascii="Trebuchet MS" w:hAnsi="Trebuchet MS"/>
              </w:rPr>
              <w:t>pupils</w:t>
            </w:r>
            <w:r w:rsidR="006A5E6C" w:rsidRPr="00E0568A">
              <w:rPr>
                <w:rFonts w:ascii="Trebuchet MS" w:hAnsi="Trebuchet MS"/>
              </w:rPr>
              <w:t>, independent of the professional relationship</w:t>
            </w:r>
            <w:r w:rsidR="00DB5789" w:rsidRPr="00E0568A">
              <w:rPr>
                <w:rFonts w:ascii="Trebuchet MS" w:hAnsi="Trebuchet MS"/>
              </w:rPr>
              <w:t xml:space="preserve">, </w:t>
            </w:r>
            <w:r w:rsidRPr="00E0568A">
              <w:rPr>
                <w:rFonts w:ascii="Trebuchet MS" w:hAnsi="Trebuchet MS"/>
              </w:rPr>
              <w:t>such as when a parent and teacher are part of the same family/personal network or social</w:t>
            </w:r>
            <w:r w:rsidR="00DB5789" w:rsidRPr="00E0568A">
              <w:rPr>
                <w:rFonts w:ascii="Trebuchet MS" w:hAnsi="Trebuchet MS"/>
              </w:rPr>
              <w:t>/recreational</w:t>
            </w:r>
            <w:r w:rsidR="002A0E21" w:rsidRPr="00E0568A">
              <w:rPr>
                <w:rFonts w:ascii="Trebuchet MS" w:hAnsi="Trebuchet MS"/>
              </w:rPr>
              <w:t xml:space="preserve"> </w:t>
            </w:r>
            <w:r w:rsidRPr="00E0568A">
              <w:rPr>
                <w:rFonts w:ascii="Trebuchet MS" w:hAnsi="Trebuchet MS"/>
              </w:rPr>
              <w:t xml:space="preserve">circle. Those circumstances will usually be easily recognised, openly acknowledged and should be explicitly declared in writing by staff/volunteers to the Headteacher. </w:t>
            </w:r>
            <w:r w:rsidR="00AA3FC5" w:rsidRPr="00E0568A">
              <w:rPr>
                <w:rFonts w:ascii="Trebuchet MS" w:hAnsi="Trebuchet MS"/>
              </w:rPr>
              <w:t>Members of staff and volunteers should</w:t>
            </w:r>
            <w:r w:rsidRPr="00E0568A">
              <w:rPr>
                <w:rFonts w:ascii="Trebuchet MS" w:hAnsi="Trebuchet MS"/>
              </w:rPr>
              <w:t xml:space="preserve"> always take</w:t>
            </w:r>
            <w:r w:rsidR="00EE3E32" w:rsidRPr="00E0568A">
              <w:rPr>
                <w:rFonts w:ascii="Trebuchet MS" w:hAnsi="Trebuchet MS"/>
              </w:rPr>
              <w:t xml:space="preserve"> care</w:t>
            </w:r>
            <w:r w:rsidRPr="00E0568A">
              <w:rPr>
                <w:rFonts w:ascii="Trebuchet MS" w:hAnsi="Trebuchet MS"/>
              </w:rPr>
              <w:t xml:space="preserve"> to maintain appropriate personal and professional boundaries in any such circumstances.</w:t>
            </w:r>
          </w:p>
          <w:p w14:paraId="07387FC2" w14:textId="77777777" w:rsidR="00351F53" w:rsidRPr="00E0568A" w:rsidRDefault="00EE3E32">
            <w:pPr>
              <w:jc w:val="both"/>
              <w:rPr>
                <w:rFonts w:ascii="Trebuchet MS" w:hAnsi="Trebuchet MS"/>
                <w:color w:val="000000"/>
                <w:sz w:val="23"/>
                <w:szCs w:val="23"/>
              </w:rPr>
            </w:pPr>
            <w:r w:rsidRPr="00E0568A">
              <w:rPr>
                <w:rFonts w:ascii="Trebuchet MS" w:hAnsi="Trebuchet MS"/>
              </w:rPr>
              <w:t>Furthermore, s</w:t>
            </w:r>
            <w:r w:rsidR="00322BCE" w:rsidRPr="00E0568A">
              <w:rPr>
                <w:rFonts w:ascii="Trebuchet MS" w:hAnsi="Trebuchet MS"/>
              </w:rPr>
              <w:t xml:space="preserve">taff and volunteers should </w:t>
            </w:r>
            <w:r w:rsidR="00286535" w:rsidRPr="00E0568A">
              <w:rPr>
                <w:rFonts w:ascii="Trebuchet MS" w:hAnsi="Trebuchet MS"/>
              </w:rPr>
              <w:t xml:space="preserve">also </w:t>
            </w:r>
            <w:r w:rsidR="00322BCE" w:rsidRPr="00E0568A">
              <w:rPr>
                <w:rFonts w:ascii="Trebuchet MS" w:hAnsi="Trebuchet MS"/>
              </w:rPr>
              <w:t xml:space="preserve">be aware that professionals who sexually harm children often seek to establish relationships and contact outside of the workplace with both the child and their parents, in order to ‘groom’ the adult and the child and/or create opportunities for sexual abuse. </w:t>
            </w:r>
          </w:p>
          <w:p w14:paraId="486B9411" w14:textId="77777777" w:rsidR="00351F53" w:rsidRPr="00E0568A" w:rsidRDefault="00322BCE">
            <w:pPr>
              <w:jc w:val="both"/>
              <w:rPr>
                <w:rFonts w:ascii="Trebuchet MS" w:hAnsi="Trebuchet MS"/>
                <w:color w:val="000000"/>
              </w:rPr>
            </w:pPr>
            <w:r w:rsidRPr="00E0568A">
              <w:rPr>
                <w:rFonts w:ascii="Trebuchet MS" w:hAnsi="Trebuchet MS"/>
                <w:color w:val="000000"/>
              </w:rPr>
              <w:t xml:space="preserve">It is also important to recognise that social contact may provide opportunities for other types of grooming such as for the purposes of sexual exploitation or radicalisation. </w:t>
            </w:r>
          </w:p>
          <w:p w14:paraId="7D9C46BB" w14:textId="497F1F89" w:rsidR="002C20CA" w:rsidRPr="00E0568A" w:rsidRDefault="00322BCE">
            <w:pPr>
              <w:jc w:val="both"/>
              <w:rPr>
                <w:rFonts w:ascii="Trebuchet MS" w:hAnsi="Trebuchet MS"/>
              </w:rPr>
            </w:pPr>
            <w:r w:rsidRPr="00E0568A">
              <w:rPr>
                <w:rFonts w:ascii="Trebuchet MS" w:hAnsi="Trebuchet MS"/>
              </w:rPr>
              <w:t xml:space="preserve">Staff should recognise that some types of social contact with </w:t>
            </w:r>
            <w:r w:rsidR="00E0568A" w:rsidRPr="00E0568A">
              <w:rPr>
                <w:rFonts w:ascii="Trebuchet MS" w:hAnsi="Trebuchet MS"/>
              </w:rPr>
              <w:t>pupils</w:t>
            </w:r>
            <w:r w:rsidRPr="00E0568A">
              <w:rPr>
                <w:rFonts w:ascii="Trebuchet MS" w:hAnsi="Trebuchet MS"/>
              </w:rPr>
              <w:t xml:space="preserve"> or their families could be perceived as harmful or exerting inappropriate influence on children and may bring the school into disrepute (e.g. attending a political protest, circulating propaganda).</w:t>
            </w:r>
          </w:p>
          <w:p w14:paraId="12C45B25" w14:textId="77777777" w:rsidR="002C20CA" w:rsidRPr="00E0568A" w:rsidRDefault="00322BCE">
            <w:pPr>
              <w:jc w:val="both"/>
              <w:rPr>
                <w:rFonts w:ascii="Trebuchet MS" w:hAnsi="Trebuchet MS"/>
              </w:rPr>
            </w:pPr>
            <w:r w:rsidRPr="00E0568A">
              <w:rPr>
                <w:rFonts w:ascii="Trebuchet MS" w:hAnsi="Trebuchet MS"/>
                <w:color w:val="000000"/>
              </w:rPr>
              <w:t>Staff and volunteers should therefore be aware that social contact in certain situations could be misconstrued as grooming.</w:t>
            </w:r>
          </w:p>
          <w:p w14:paraId="22958471" w14:textId="09589268" w:rsidR="007E256F" w:rsidRPr="00E0568A" w:rsidRDefault="00322BCE">
            <w:pPr>
              <w:jc w:val="both"/>
              <w:rPr>
                <w:rFonts w:ascii="Trebuchet MS" w:hAnsi="Trebuchet MS"/>
              </w:rPr>
            </w:pPr>
            <w:r w:rsidRPr="00E0568A">
              <w:rPr>
                <w:rFonts w:ascii="Trebuchet MS" w:hAnsi="Trebuchet MS"/>
              </w:rPr>
              <w:t xml:space="preserve">If a </w:t>
            </w:r>
            <w:r w:rsidR="00E0568A" w:rsidRPr="00E0568A">
              <w:rPr>
                <w:rFonts w:ascii="Trebuchet MS" w:hAnsi="Trebuchet MS"/>
              </w:rPr>
              <w:t>pupil</w:t>
            </w:r>
            <w:r w:rsidRPr="00E0568A">
              <w:rPr>
                <w:rFonts w:ascii="Trebuchet MS" w:hAnsi="Trebuchet MS"/>
              </w:rPr>
              <w:t xml:space="preserve"> or parent seeks to establish social contact, or if this occurs coincidentally, the member of staff or volunteer should exercise her/his professional judgement in </w:t>
            </w:r>
            <w:r w:rsidR="000F1373" w:rsidRPr="00E0568A">
              <w:rPr>
                <w:rFonts w:ascii="Trebuchet MS" w:hAnsi="Trebuchet MS"/>
              </w:rPr>
              <w:t xml:space="preserve">that moment in </w:t>
            </w:r>
            <w:r w:rsidRPr="00E0568A">
              <w:rPr>
                <w:rFonts w:ascii="Trebuchet MS" w:hAnsi="Trebuchet MS"/>
              </w:rPr>
              <w:t xml:space="preserve">making a response but should always discuss the situation with </w:t>
            </w:r>
            <w:r w:rsidR="003E280F" w:rsidRPr="00E0568A">
              <w:rPr>
                <w:rFonts w:ascii="Trebuchet MS" w:hAnsi="Trebuchet MS"/>
              </w:rPr>
              <w:t>the Headteacher</w:t>
            </w:r>
            <w:r w:rsidR="000F1373" w:rsidRPr="00E0568A">
              <w:rPr>
                <w:rFonts w:ascii="Trebuchet MS" w:hAnsi="Trebuchet MS"/>
              </w:rPr>
              <w:t xml:space="preserve"> as soon as possible</w:t>
            </w:r>
            <w:r w:rsidRPr="00E0568A">
              <w:rPr>
                <w:rFonts w:ascii="Trebuchet MS" w:hAnsi="Trebuchet MS"/>
              </w:rPr>
              <w:t xml:space="preserve">, </w:t>
            </w:r>
            <w:r w:rsidR="000F1373" w:rsidRPr="00E0568A">
              <w:rPr>
                <w:rFonts w:ascii="Trebuchet MS" w:hAnsi="Trebuchet MS"/>
              </w:rPr>
              <w:t xml:space="preserve">and, if advised to do so by the Headteacher, </w:t>
            </w:r>
            <w:r w:rsidRPr="00E0568A">
              <w:rPr>
                <w:rFonts w:ascii="Trebuchet MS" w:hAnsi="Trebuchet MS"/>
              </w:rPr>
              <w:t>with the parent</w:t>
            </w:r>
            <w:r w:rsidR="000F1373" w:rsidRPr="00E0568A">
              <w:rPr>
                <w:rFonts w:ascii="Trebuchet MS" w:hAnsi="Trebuchet MS"/>
              </w:rPr>
              <w:t>s/carers</w:t>
            </w:r>
            <w:r w:rsidRPr="00E0568A">
              <w:rPr>
                <w:rFonts w:ascii="Trebuchet MS" w:hAnsi="Trebuchet MS"/>
              </w:rPr>
              <w:t xml:space="preserve"> of the child or young person.</w:t>
            </w:r>
          </w:p>
          <w:p w14:paraId="4824B35E" w14:textId="77777777" w:rsidR="007E256F" w:rsidRPr="00E0568A" w:rsidRDefault="00322BCE">
            <w:pPr>
              <w:jc w:val="both"/>
              <w:rPr>
                <w:rFonts w:ascii="Trebuchet MS" w:hAnsi="Trebuchet MS"/>
                <w:szCs w:val="23"/>
              </w:rPr>
            </w:pPr>
            <w:r w:rsidRPr="00E0568A">
              <w:rPr>
                <w:rFonts w:ascii="Trebuchet MS" w:hAnsi="Trebuchet MS"/>
                <w:szCs w:val="23"/>
              </w:rPr>
              <w:t>This also applies to social contacts made through outside interests or the staff member/volunteer’s own family.</w:t>
            </w:r>
          </w:p>
          <w:p w14:paraId="0681E1BE" w14:textId="290E9BD7" w:rsidR="00D6057E" w:rsidRPr="00E0568A" w:rsidRDefault="003D6059">
            <w:pPr>
              <w:jc w:val="both"/>
              <w:rPr>
                <w:rFonts w:ascii="Trebuchet MS" w:hAnsi="Trebuchet MS"/>
              </w:rPr>
            </w:pPr>
            <w:r w:rsidRPr="00E0568A">
              <w:rPr>
                <w:rFonts w:ascii="Trebuchet MS" w:hAnsi="Trebuchet MS"/>
              </w:rPr>
              <w:t>S</w:t>
            </w:r>
            <w:r w:rsidR="00322BCE" w:rsidRPr="00E0568A">
              <w:rPr>
                <w:rFonts w:ascii="Trebuchet MS" w:hAnsi="Trebuchet MS"/>
              </w:rPr>
              <w:t>ome members of staff may</w:t>
            </w:r>
            <w:r w:rsidRPr="00E0568A">
              <w:rPr>
                <w:rFonts w:ascii="Trebuchet MS" w:hAnsi="Trebuchet MS"/>
              </w:rPr>
              <w:t>, as part of their professional role</w:t>
            </w:r>
            <w:r w:rsidR="00414184" w:rsidRPr="00E0568A">
              <w:rPr>
                <w:rFonts w:ascii="Trebuchet MS" w:hAnsi="Trebuchet MS"/>
              </w:rPr>
              <w:t>, be required to</w:t>
            </w:r>
            <w:r w:rsidR="00322BCE" w:rsidRPr="00E0568A">
              <w:rPr>
                <w:rFonts w:ascii="Trebuchet MS" w:hAnsi="Trebuchet MS"/>
              </w:rPr>
              <w:t xml:space="preserve"> support a parent </w:t>
            </w:r>
            <w:r w:rsidR="00414184" w:rsidRPr="00E0568A">
              <w:rPr>
                <w:rFonts w:ascii="Trebuchet MS" w:hAnsi="Trebuchet MS"/>
              </w:rPr>
              <w:t>or carer</w:t>
            </w:r>
            <w:r w:rsidR="00322BCE" w:rsidRPr="00E0568A">
              <w:rPr>
                <w:rFonts w:ascii="Trebuchet MS" w:hAnsi="Trebuchet MS"/>
              </w:rPr>
              <w:t xml:space="preserve">, for instance when initiating </w:t>
            </w:r>
            <w:r w:rsidR="002D1257" w:rsidRPr="00E0568A">
              <w:rPr>
                <w:rFonts w:ascii="Trebuchet MS" w:hAnsi="Trebuchet MS"/>
              </w:rPr>
              <w:t xml:space="preserve">an </w:t>
            </w:r>
            <w:r w:rsidR="00322BCE" w:rsidRPr="00E0568A">
              <w:rPr>
                <w:rFonts w:ascii="Trebuchet MS" w:hAnsi="Trebuchet MS"/>
              </w:rPr>
              <w:t xml:space="preserve">Early Help </w:t>
            </w:r>
            <w:r w:rsidR="002D1257" w:rsidRPr="00E0568A">
              <w:rPr>
                <w:rFonts w:ascii="Trebuchet MS" w:hAnsi="Trebuchet MS"/>
              </w:rPr>
              <w:t xml:space="preserve">Assessment </w:t>
            </w:r>
            <w:r w:rsidR="00322BCE" w:rsidRPr="00E0568A">
              <w:rPr>
                <w:rFonts w:ascii="Trebuchet MS" w:hAnsi="Trebuchet MS"/>
              </w:rPr>
              <w:t>or supporting a parent who experiences difficulties in managing their child’s behaviour or a personal crisis such as bereavement, domestic abuse or a relationship breakdown.</w:t>
            </w:r>
          </w:p>
          <w:p w14:paraId="294A0661" w14:textId="06D3CAB1" w:rsidR="00070B7F" w:rsidRPr="00E0568A" w:rsidRDefault="00322BCE">
            <w:pPr>
              <w:jc w:val="both"/>
              <w:rPr>
                <w:rFonts w:ascii="Trebuchet MS" w:hAnsi="Trebuchet MS"/>
              </w:rPr>
            </w:pPr>
            <w:r w:rsidRPr="00E0568A">
              <w:rPr>
                <w:rFonts w:ascii="Trebuchet MS" w:hAnsi="Trebuchet MS"/>
              </w:rPr>
              <w:t>Care needs to be exercised in those situations where the parent</w:t>
            </w:r>
            <w:r w:rsidR="000F1373" w:rsidRPr="00E0568A">
              <w:rPr>
                <w:rFonts w:ascii="Trebuchet MS" w:hAnsi="Trebuchet MS"/>
              </w:rPr>
              <w:t>/carer</w:t>
            </w:r>
            <w:r w:rsidRPr="00E0568A">
              <w:rPr>
                <w:rFonts w:ascii="Trebuchet MS" w:hAnsi="Trebuchet MS"/>
              </w:rPr>
              <w:t xml:space="preserve"> comes to depend upon the member of staff for support outside their professional role. This situation should be discussed with </w:t>
            </w:r>
            <w:r w:rsidR="00E51640">
              <w:rPr>
                <w:rFonts w:ascii="Trebuchet MS" w:hAnsi="Trebuchet MS"/>
              </w:rPr>
              <w:t>the H</w:t>
            </w:r>
            <w:r w:rsidR="000F1373" w:rsidRPr="00E0568A">
              <w:rPr>
                <w:rFonts w:ascii="Trebuchet MS" w:hAnsi="Trebuchet MS"/>
              </w:rPr>
              <w:t>eadteacher</w:t>
            </w:r>
            <w:r w:rsidRPr="00E0568A">
              <w:rPr>
                <w:rFonts w:ascii="Trebuchet MS" w:hAnsi="Trebuchet MS"/>
              </w:rPr>
              <w:t xml:space="preserve"> and, where necessary, referrals made to the appropriate support agency.</w:t>
            </w:r>
          </w:p>
        </w:tc>
        <w:tc>
          <w:tcPr>
            <w:tcW w:w="283" w:type="dxa"/>
          </w:tcPr>
          <w:p w14:paraId="17E386E4" w14:textId="77777777" w:rsidR="00070B7F" w:rsidRPr="00EA06AC" w:rsidRDefault="00070B7F">
            <w:pPr>
              <w:rPr>
                <w:rFonts w:ascii="Trebuchet MS" w:hAnsi="Trebuchet MS"/>
              </w:rPr>
            </w:pPr>
          </w:p>
        </w:tc>
        <w:tc>
          <w:tcPr>
            <w:tcW w:w="3578" w:type="dxa"/>
          </w:tcPr>
          <w:p w14:paraId="7EE243E5" w14:textId="37207E83" w:rsidR="00BA08F1" w:rsidRPr="000A690B" w:rsidRDefault="00BA08F1">
            <w:pPr>
              <w:jc w:val="both"/>
              <w:rPr>
                <w:rFonts w:ascii="Trebuchet MS" w:hAnsi="Trebuchet MS"/>
                <w:i/>
                <w:sz w:val="20"/>
                <w:szCs w:val="20"/>
              </w:rPr>
            </w:pPr>
            <w:r w:rsidRPr="002838AB">
              <w:rPr>
                <w:rFonts w:ascii="Trebuchet MS" w:hAnsi="Trebuchet MS"/>
                <w:i/>
                <w:sz w:val="20"/>
                <w:szCs w:val="20"/>
              </w:rPr>
              <w:t>This means that staff</w:t>
            </w:r>
            <w:r w:rsidRPr="002838AB">
              <w:rPr>
                <w:rFonts w:ascii="Trebuchet MS" w:hAnsi="Trebuchet MS"/>
                <w:i/>
                <w:color w:val="FF0000"/>
                <w:sz w:val="20"/>
                <w:szCs w:val="20"/>
              </w:rPr>
              <w:t xml:space="preserve"> </w:t>
            </w:r>
            <w:r w:rsidRPr="002838AB">
              <w:rPr>
                <w:rFonts w:ascii="Trebuchet MS" w:hAnsi="Trebuchet MS"/>
                <w:i/>
                <w:sz w:val="20"/>
                <w:szCs w:val="20"/>
              </w:rPr>
              <w:t>and volunteers should:</w:t>
            </w:r>
          </w:p>
          <w:p w14:paraId="49539D87" w14:textId="5028D568" w:rsidR="00BA08F1" w:rsidRPr="00E0568A" w:rsidRDefault="00BA08F1" w:rsidP="000A690B">
            <w:pPr>
              <w:widowControl w:val="0"/>
              <w:numPr>
                <w:ilvl w:val="0"/>
                <w:numId w:val="29"/>
              </w:numPr>
              <w:tabs>
                <w:tab w:val="clear" w:pos="1440"/>
                <w:tab w:val="num" w:pos="253"/>
              </w:tabs>
              <w:overflowPunct w:val="0"/>
              <w:autoSpaceDE w:val="0"/>
              <w:autoSpaceDN w:val="0"/>
              <w:adjustRightInd w:val="0"/>
              <w:spacing w:after="0" w:line="240" w:lineRule="auto"/>
              <w:ind w:left="253" w:hanging="284"/>
              <w:jc w:val="both"/>
              <w:textAlignment w:val="baseline"/>
              <w:rPr>
                <w:rFonts w:ascii="Trebuchet MS" w:hAnsi="Trebuchet MS"/>
                <w:i/>
                <w:sz w:val="20"/>
                <w:szCs w:val="20"/>
              </w:rPr>
            </w:pPr>
            <w:r w:rsidRPr="00E0568A">
              <w:rPr>
                <w:rFonts w:ascii="Trebuchet MS" w:hAnsi="Trebuchet MS"/>
                <w:i/>
                <w:sz w:val="20"/>
                <w:szCs w:val="20"/>
              </w:rPr>
              <w:t xml:space="preserve">inform the Headteacher or DSL in writing of any relationship with a parent/carer which extends beyond the usual </w:t>
            </w:r>
            <w:r w:rsidR="00555125" w:rsidRPr="00E0568A">
              <w:rPr>
                <w:rFonts w:ascii="Trebuchet MS" w:hAnsi="Trebuchet MS"/>
                <w:i/>
                <w:sz w:val="20"/>
                <w:szCs w:val="20"/>
              </w:rPr>
              <w:t>parent/</w:t>
            </w:r>
            <w:r w:rsidR="00DD7441" w:rsidRPr="00E0568A">
              <w:rPr>
                <w:rFonts w:ascii="Trebuchet MS" w:hAnsi="Trebuchet MS"/>
                <w:i/>
                <w:sz w:val="20"/>
                <w:szCs w:val="20"/>
              </w:rPr>
              <w:t xml:space="preserve"> </w:t>
            </w:r>
            <w:r w:rsidRPr="00E0568A">
              <w:rPr>
                <w:rFonts w:ascii="Trebuchet MS" w:hAnsi="Trebuchet MS"/>
                <w:i/>
                <w:sz w:val="20"/>
                <w:szCs w:val="20"/>
              </w:rPr>
              <w:t xml:space="preserve">professional relationship and is likely to lead to social contact with a </w:t>
            </w:r>
            <w:r w:rsidR="00E0568A" w:rsidRPr="00E0568A">
              <w:rPr>
                <w:rFonts w:ascii="Trebuchet MS" w:hAnsi="Trebuchet MS"/>
                <w:i/>
                <w:iCs/>
                <w:sz w:val="20"/>
                <w:szCs w:val="20"/>
              </w:rPr>
              <w:t>pupil</w:t>
            </w:r>
            <w:r w:rsidRPr="00E0568A">
              <w:rPr>
                <w:rFonts w:ascii="Trebuchet MS" w:hAnsi="Trebuchet MS"/>
                <w:i/>
                <w:sz w:val="20"/>
                <w:szCs w:val="20"/>
              </w:rPr>
              <w:t xml:space="preserve"> or their parents/</w:t>
            </w:r>
            <w:r w:rsidR="0034587D" w:rsidRPr="00E0568A">
              <w:rPr>
                <w:rFonts w:ascii="Trebuchet MS" w:hAnsi="Trebuchet MS"/>
                <w:i/>
                <w:sz w:val="20"/>
                <w:szCs w:val="20"/>
              </w:rPr>
              <w:t xml:space="preserve"> </w:t>
            </w:r>
            <w:r w:rsidRPr="00E0568A">
              <w:rPr>
                <w:rFonts w:ascii="Trebuchet MS" w:hAnsi="Trebuchet MS"/>
                <w:i/>
                <w:sz w:val="20"/>
                <w:szCs w:val="20"/>
              </w:rPr>
              <w:t>carers</w:t>
            </w:r>
          </w:p>
          <w:p w14:paraId="27CF2F44" w14:textId="77777777" w:rsidR="00BA08F1" w:rsidRPr="00E0568A" w:rsidRDefault="00BA08F1" w:rsidP="000A690B">
            <w:pPr>
              <w:pStyle w:val="DfESBullets"/>
              <w:numPr>
                <w:ilvl w:val="0"/>
                <w:numId w:val="15"/>
              </w:numPr>
              <w:tabs>
                <w:tab w:val="clear" w:pos="360"/>
                <w:tab w:val="num" w:pos="252"/>
              </w:tabs>
              <w:spacing w:after="0"/>
              <w:ind w:left="252" w:hanging="252"/>
              <w:jc w:val="both"/>
              <w:rPr>
                <w:rFonts w:ascii="Trebuchet MS" w:hAnsi="Trebuchet MS"/>
                <w:i/>
                <w:sz w:val="20"/>
                <w:szCs w:val="20"/>
              </w:rPr>
            </w:pPr>
            <w:r w:rsidRPr="00E0568A">
              <w:rPr>
                <w:rFonts w:ascii="Trebuchet MS" w:hAnsi="Trebuchet MS"/>
                <w:i/>
                <w:sz w:val="20"/>
                <w:szCs w:val="20"/>
              </w:rPr>
              <w:t>advise the Headteacher or DSL of any social contact they have with a child or her/his family, which may give rise to concern</w:t>
            </w:r>
          </w:p>
          <w:p w14:paraId="52551AC5" w14:textId="0A7AA36B" w:rsidR="00BA08F1" w:rsidRPr="00E0568A" w:rsidRDefault="00BA08F1" w:rsidP="000A690B">
            <w:pPr>
              <w:widowControl w:val="0"/>
              <w:numPr>
                <w:ilvl w:val="0"/>
                <w:numId w:val="29"/>
              </w:numPr>
              <w:tabs>
                <w:tab w:val="clear" w:pos="1440"/>
                <w:tab w:val="num" w:pos="253"/>
              </w:tabs>
              <w:overflowPunct w:val="0"/>
              <w:autoSpaceDE w:val="0"/>
              <w:autoSpaceDN w:val="0"/>
              <w:adjustRightInd w:val="0"/>
              <w:spacing w:after="0" w:line="240" w:lineRule="auto"/>
              <w:ind w:left="253" w:hanging="284"/>
              <w:jc w:val="both"/>
              <w:textAlignment w:val="baseline"/>
              <w:rPr>
                <w:rFonts w:ascii="Trebuchet MS" w:hAnsi="Trebuchet MS"/>
                <w:i/>
                <w:sz w:val="20"/>
                <w:szCs w:val="20"/>
              </w:rPr>
            </w:pPr>
            <w:r w:rsidRPr="00E0568A">
              <w:rPr>
                <w:rFonts w:ascii="Trebuchet MS" w:hAnsi="Trebuchet MS"/>
                <w:i/>
                <w:sz w:val="20"/>
                <w:szCs w:val="20"/>
              </w:rPr>
              <w:t xml:space="preserve">refrain from sending personal </w:t>
            </w:r>
            <w:r w:rsidR="0069682C" w:rsidRPr="00E0568A">
              <w:rPr>
                <w:rFonts w:ascii="Trebuchet MS" w:hAnsi="Trebuchet MS"/>
                <w:i/>
                <w:sz w:val="20"/>
                <w:szCs w:val="20"/>
              </w:rPr>
              <w:t>communications</w:t>
            </w:r>
            <w:r w:rsidRPr="00E0568A">
              <w:rPr>
                <w:rFonts w:ascii="Trebuchet MS" w:hAnsi="Trebuchet MS"/>
                <w:i/>
                <w:sz w:val="20"/>
                <w:szCs w:val="20"/>
              </w:rPr>
              <w:t xml:space="preserve"> to </w:t>
            </w:r>
            <w:r w:rsidR="00CB0992" w:rsidRPr="00E0568A">
              <w:rPr>
                <w:rFonts w:ascii="Trebuchet MS" w:hAnsi="Trebuchet MS"/>
                <w:i/>
                <w:sz w:val="20"/>
                <w:szCs w:val="20"/>
              </w:rPr>
              <w:t>pupils</w:t>
            </w:r>
            <w:r w:rsidRPr="00E0568A">
              <w:rPr>
                <w:rFonts w:ascii="Trebuchet MS" w:hAnsi="Trebuchet MS"/>
                <w:i/>
                <w:sz w:val="20"/>
                <w:szCs w:val="20"/>
              </w:rPr>
              <w:t xml:space="preserve"> or their parents/carers unless agreed by a member of SLT</w:t>
            </w:r>
          </w:p>
          <w:p w14:paraId="25F0D3F4" w14:textId="2ED48988" w:rsidR="00BA08F1" w:rsidRPr="00E0568A" w:rsidRDefault="00BA08F1" w:rsidP="000A690B">
            <w:pPr>
              <w:pStyle w:val="DfESBullets"/>
              <w:numPr>
                <w:ilvl w:val="0"/>
                <w:numId w:val="15"/>
              </w:numPr>
              <w:tabs>
                <w:tab w:val="clear" w:pos="360"/>
                <w:tab w:val="num" w:pos="252"/>
              </w:tabs>
              <w:spacing w:after="0"/>
              <w:ind w:left="252" w:hanging="252"/>
              <w:jc w:val="both"/>
              <w:rPr>
                <w:rFonts w:ascii="Trebuchet MS" w:hAnsi="Trebuchet MS"/>
                <w:i/>
                <w:sz w:val="20"/>
                <w:szCs w:val="20"/>
              </w:rPr>
            </w:pPr>
            <w:r w:rsidRPr="00E0568A">
              <w:rPr>
                <w:rFonts w:ascii="Trebuchet MS" w:hAnsi="Trebuchet MS"/>
                <w:i/>
                <w:sz w:val="20"/>
                <w:szCs w:val="20"/>
              </w:rPr>
              <w:t xml:space="preserve">report and record any situation, which may place a child at risk or which may compromise the </w:t>
            </w:r>
            <w:r w:rsidR="009B4B36" w:rsidRPr="00E0568A">
              <w:rPr>
                <w:rFonts w:ascii="Trebuchet MS" w:hAnsi="Trebuchet MS"/>
                <w:i/>
                <w:sz w:val="20"/>
                <w:szCs w:val="20"/>
              </w:rPr>
              <w:t>school</w:t>
            </w:r>
            <w:r w:rsidRPr="00E0568A">
              <w:rPr>
                <w:rFonts w:ascii="Trebuchet MS" w:hAnsi="Trebuchet MS"/>
                <w:i/>
                <w:sz w:val="20"/>
                <w:szCs w:val="20"/>
              </w:rPr>
              <w:t xml:space="preserve"> or their own professional standing</w:t>
            </w:r>
          </w:p>
          <w:p w14:paraId="2300100F" w14:textId="1A95E7DB" w:rsidR="00BA08F1" w:rsidRPr="00E0568A" w:rsidRDefault="00BA08F1" w:rsidP="000A690B">
            <w:pPr>
              <w:widowControl w:val="0"/>
              <w:numPr>
                <w:ilvl w:val="0"/>
                <w:numId w:val="29"/>
              </w:numPr>
              <w:tabs>
                <w:tab w:val="clear" w:pos="1440"/>
                <w:tab w:val="num" w:pos="253"/>
              </w:tabs>
              <w:overflowPunct w:val="0"/>
              <w:autoSpaceDE w:val="0"/>
              <w:autoSpaceDN w:val="0"/>
              <w:adjustRightInd w:val="0"/>
              <w:spacing w:after="0" w:line="240" w:lineRule="auto"/>
              <w:ind w:left="253" w:hanging="284"/>
              <w:jc w:val="both"/>
              <w:textAlignment w:val="baseline"/>
              <w:rPr>
                <w:rFonts w:ascii="Trebuchet MS" w:hAnsi="Trebuchet MS"/>
                <w:i/>
                <w:sz w:val="20"/>
                <w:szCs w:val="20"/>
              </w:rPr>
            </w:pPr>
            <w:r w:rsidRPr="00E0568A">
              <w:rPr>
                <w:rFonts w:ascii="Trebuchet MS" w:hAnsi="Trebuchet MS"/>
                <w:i/>
                <w:sz w:val="20"/>
                <w:szCs w:val="20"/>
              </w:rPr>
              <w:t>be aware that the sending of personal communications such as birthday or faith cards should always be recorded and/or discussed with their line manager</w:t>
            </w:r>
          </w:p>
          <w:p w14:paraId="5474CFD0" w14:textId="03EC8B63" w:rsidR="00BA08F1" w:rsidRPr="00E0568A" w:rsidRDefault="00BA08F1" w:rsidP="000A690B">
            <w:pPr>
              <w:widowControl w:val="0"/>
              <w:numPr>
                <w:ilvl w:val="0"/>
                <w:numId w:val="29"/>
              </w:numPr>
              <w:tabs>
                <w:tab w:val="clear" w:pos="1440"/>
                <w:tab w:val="num" w:pos="253"/>
              </w:tabs>
              <w:overflowPunct w:val="0"/>
              <w:autoSpaceDE w:val="0"/>
              <w:autoSpaceDN w:val="0"/>
              <w:adjustRightInd w:val="0"/>
              <w:spacing w:after="0" w:line="240" w:lineRule="auto"/>
              <w:ind w:left="253" w:hanging="284"/>
              <w:jc w:val="both"/>
              <w:textAlignment w:val="baseline"/>
              <w:rPr>
                <w:rFonts w:ascii="Trebuchet MS" w:hAnsi="Trebuchet MS"/>
                <w:i/>
                <w:sz w:val="20"/>
                <w:szCs w:val="20"/>
              </w:rPr>
            </w:pPr>
            <w:r w:rsidRPr="00E0568A">
              <w:rPr>
                <w:rFonts w:ascii="Trebuchet MS" w:hAnsi="Trebuchet MS"/>
                <w:i/>
                <w:sz w:val="20"/>
                <w:szCs w:val="20"/>
              </w:rPr>
              <w:t>understand that some communications may be called into question and need to be justified</w:t>
            </w:r>
          </w:p>
          <w:p w14:paraId="20553987" w14:textId="77777777" w:rsidR="00BA08F1" w:rsidRPr="002838AB" w:rsidRDefault="00BA08F1" w:rsidP="000A690B">
            <w:pPr>
              <w:pStyle w:val="DfESBullets"/>
              <w:numPr>
                <w:ilvl w:val="0"/>
                <w:numId w:val="15"/>
              </w:numPr>
              <w:tabs>
                <w:tab w:val="clear" w:pos="360"/>
                <w:tab w:val="num" w:pos="252"/>
              </w:tabs>
              <w:spacing w:after="0"/>
              <w:ind w:left="252" w:hanging="252"/>
              <w:jc w:val="both"/>
              <w:rPr>
                <w:rFonts w:ascii="Trebuchet MS" w:hAnsi="Trebuchet MS"/>
                <w:i/>
                <w:color w:val="000000"/>
                <w:sz w:val="22"/>
                <w:szCs w:val="22"/>
              </w:rPr>
            </w:pPr>
            <w:r w:rsidRPr="002838AB">
              <w:rPr>
                <w:rFonts w:ascii="Trebuchet MS" w:hAnsi="Trebuchet MS"/>
                <w:i/>
                <w:color w:val="000000"/>
                <w:sz w:val="20"/>
                <w:szCs w:val="22"/>
              </w:rPr>
              <w:t xml:space="preserve">inform the Headteacher or DSL of any </w:t>
            </w:r>
            <w:r w:rsidRPr="002838AB">
              <w:rPr>
                <w:rFonts w:ascii="Trebuchet MS" w:hAnsi="Trebuchet MS"/>
                <w:i/>
                <w:iCs/>
                <w:color w:val="000000"/>
                <w:sz w:val="20"/>
                <w:szCs w:val="22"/>
              </w:rPr>
              <w:t xml:space="preserve">requests or arrangements where parents wish to use their services outside of the workplace e.g. babysitting, tutoring </w:t>
            </w:r>
          </w:p>
          <w:p w14:paraId="008CB727" w14:textId="77777777" w:rsidR="00BA08F1" w:rsidRPr="002838AB" w:rsidRDefault="00BA08F1" w:rsidP="000A690B">
            <w:pPr>
              <w:pStyle w:val="DfESBullets"/>
              <w:numPr>
                <w:ilvl w:val="0"/>
                <w:numId w:val="15"/>
              </w:numPr>
              <w:tabs>
                <w:tab w:val="clear" w:pos="360"/>
                <w:tab w:val="num" w:pos="252"/>
              </w:tabs>
              <w:spacing w:after="0"/>
              <w:ind w:left="252" w:hanging="252"/>
              <w:jc w:val="both"/>
              <w:rPr>
                <w:rFonts w:ascii="Trebuchet MS" w:hAnsi="Trebuchet MS"/>
                <w:i/>
                <w:sz w:val="20"/>
                <w:szCs w:val="20"/>
              </w:rPr>
            </w:pPr>
            <w:r w:rsidRPr="002838AB">
              <w:rPr>
                <w:rFonts w:ascii="Trebuchet MS" w:hAnsi="Trebuchet MS"/>
                <w:i/>
                <w:sz w:val="20"/>
                <w:szCs w:val="20"/>
              </w:rPr>
              <w:t>consider the appropriateness of the social contact according to their role and nature of their work</w:t>
            </w:r>
          </w:p>
          <w:p w14:paraId="315B151B" w14:textId="77777777" w:rsidR="00BA08F1" w:rsidRPr="002838AB" w:rsidRDefault="00BA08F1" w:rsidP="000A690B">
            <w:pPr>
              <w:pStyle w:val="DfESBullets"/>
              <w:numPr>
                <w:ilvl w:val="0"/>
                <w:numId w:val="15"/>
              </w:numPr>
              <w:tabs>
                <w:tab w:val="clear" w:pos="360"/>
                <w:tab w:val="num" w:pos="252"/>
              </w:tabs>
              <w:spacing w:after="0"/>
              <w:ind w:left="252" w:hanging="252"/>
              <w:jc w:val="both"/>
              <w:rPr>
                <w:rFonts w:ascii="Trebuchet MS" w:hAnsi="Trebuchet MS"/>
                <w:i/>
                <w:sz w:val="20"/>
                <w:szCs w:val="20"/>
              </w:rPr>
            </w:pPr>
            <w:r w:rsidRPr="002838AB">
              <w:rPr>
                <w:rFonts w:ascii="Trebuchet MS" w:hAnsi="Trebuchet MS"/>
                <w:i/>
                <w:sz w:val="20"/>
                <w:szCs w:val="20"/>
              </w:rPr>
              <w:t>inform the DSL of any planned social contact with children or parents</w:t>
            </w:r>
          </w:p>
          <w:p w14:paraId="0EBA8F87" w14:textId="14D63FF7" w:rsidR="00BA08F1" w:rsidRPr="00EA06AC" w:rsidRDefault="00BA08F1">
            <w:pPr>
              <w:rPr>
                <w:rFonts w:ascii="Trebuchet MS" w:hAnsi="Trebuchet MS"/>
              </w:rPr>
            </w:pPr>
          </w:p>
        </w:tc>
      </w:tr>
      <w:tr w:rsidR="00554964" w:rsidRPr="00465184" w14:paraId="68B19A17" w14:textId="77777777" w:rsidTr="000A690B">
        <w:trPr>
          <w:trHeight w:val="331"/>
        </w:trPr>
        <w:tc>
          <w:tcPr>
            <w:tcW w:w="6204" w:type="dxa"/>
          </w:tcPr>
          <w:p w14:paraId="10661A21" w14:textId="77777777" w:rsidR="00554964" w:rsidRPr="00465184" w:rsidRDefault="00554964" w:rsidP="00946CD2">
            <w:pPr>
              <w:pStyle w:val="Subtitle"/>
            </w:pPr>
          </w:p>
        </w:tc>
        <w:tc>
          <w:tcPr>
            <w:tcW w:w="283" w:type="dxa"/>
          </w:tcPr>
          <w:p w14:paraId="38052135" w14:textId="77777777" w:rsidR="00554964" w:rsidRPr="00A71171" w:rsidRDefault="00554964">
            <w:pPr>
              <w:rPr>
                <w:rFonts w:ascii="Trebuchet MS" w:hAnsi="Trebuchet MS"/>
              </w:rPr>
            </w:pPr>
          </w:p>
        </w:tc>
        <w:tc>
          <w:tcPr>
            <w:tcW w:w="3578" w:type="dxa"/>
          </w:tcPr>
          <w:p w14:paraId="37D7B117" w14:textId="77777777" w:rsidR="00554964" w:rsidRPr="00465184" w:rsidRDefault="00554964">
            <w:pPr>
              <w:rPr>
                <w:rFonts w:ascii="Trebuchet MS" w:hAnsi="Trebuchet MS"/>
              </w:rPr>
            </w:pPr>
          </w:p>
        </w:tc>
      </w:tr>
      <w:tr w:rsidR="0098171C" w:rsidRPr="00A71171" w14:paraId="49AB7478" w14:textId="77777777" w:rsidTr="000A690B">
        <w:trPr>
          <w:trHeight w:val="331"/>
        </w:trPr>
        <w:tc>
          <w:tcPr>
            <w:tcW w:w="10065" w:type="dxa"/>
            <w:gridSpan w:val="3"/>
          </w:tcPr>
          <w:p w14:paraId="10132628" w14:textId="1C007377" w:rsidR="0098171C" w:rsidRPr="009F5310" w:rsidRDefault="0098171C" w:rsidP="009F5310">
            <w:pPr>
              <w:pStyle w:val="Heading1"/>
              <w:rPr>
                <w:rFonts w:ascii="Trebuchet MS" w:hAnsi="Trebuchet MS"/>
                <w:sz w:val="28"/>
                <w:szCs w:val="28"/>
              </w:rPr>
            </w:pPr>
            <w:bookmarkStart w:id="46" w:name="_Toc172098643"/>
            <w:bookmarkStart w:id="47" w:name="_Toc206152107"/>
            <w:r w:rsidRPr="009F5310">
              <w:rPr>
                <w:rFonts w:ascii="Trebuchet MS" w:hAnsi="Trebuchet MS"/>
                <w:sz w:val="24"/>
                <w:szCs w:val="24"/>
              </w:rPr>
              <w:t xml:space="preserve">2.12    Communication with </w:t>
            </w:r>
            <w:r w:rsidR="00E0568A" w:rsidRPr="00E0568A">
              <w:rPr>
                <w:rFonts w:ascii="Trebuchet MS" w:hAnsi="Trebuchet MS"/>
                <w:sz w:val="24"/>
                <w:szCs w:val="24"/>
              </w:rPr>
              <w:t>pupils</w:t>
            </w:r>
            <w:r w:rsidRPr="009F5310">
              <w:rPr>
                <w:rFonts w:ascii="Trebuchet MS" w:hAnsi="Trebuchet MS"/>
                <w:sz w:val="24"/>
                <w:szCs w:val="24"/>
              </w:rPr>
              <w:t xml:space="preserve"> and   their   </w:t>
            </w:r>
            <w:r w:rsidR="009E055B" w:rsidRPr="009F5310">
              <w:rPr>
                <w:rFonts w:ascii="Trebuchet MS" w:hAnsi="Trebuchet MS"/>
                <w:sz w:val="24"/>
                <w:szCs w:val="24"/>
              </w:rPr>
              <w:t>p</w:t>
            </w:r>
            <w:r w:rsidRPr="009F5310">
              <w:rPr>
                <w:rFonts w:ascii="Trebuchet MS" w:hAnsi="Trebuchet MS"/>
                <w:sz w:val="24"/>
                <w:szCs w:val="24"/>
              </w:rPr>
              <w:t>arents/</w:t>
            </w:r>
            <w:r w:rsidR="009E055B" w:rsidRPr="009F5310">
              <w:rPr>
                <w:rFonts w:ascii="Trebuchet MS" w:hAnsi="Trebuchet MS"/>
                <w:sz w:val="24"/>
                <w:szCs w:val="24"/>
              </w:rPr>
              <w:t>c</w:t>
            </w:r>
            <w:r w:rsidRPr="009F5310">
              <w:rPr>
                <w:rFonts w:ascii="Trebuchet MS" w:hAnsi="Trebuchet MS"/>
                <w:sz w:val="24"/>
                <w:szCs w:val="24"/>
              </w:rPr>
              <w:t>arers, including   the   use   of technology (Refer also to section 2.13)</w:t>
            </w:r>
            <w:bookmarkEnd w:id="46"/>
            <w:bookmarkEnd w:id="47"/>
          </w:p>
        </w:tc>
      </w:tr>
      <w:tr w:rsidR="00070B7F" w:rsidRPr="00EA06AC" w14:paraId="1F7E6DDC" w14:textId="77777777" w:rsidTr="000A690B">
        <w:tc>
          <w:tcPr>
            <w:tcW w:w="6204" w:type="dxa"/>
          </w:tcPr>
          <w:p w14:paraId="0CD53E07" w14:textId="7EE2F08E" w:rsidR="003F022E" w:rsidRPr="00E0568A" w:rsidRDefault="00342E72" w:rsidP="000A690B">
            <w:pPr>
              <w:pStyle w:val="Default"/>
              <w:spacing w:after="160" w:line="259" w:lineRule="auto"/>
              <w:jc w:val="both"/>
              <w:rPr>
                <w:rFonts w:ascii="Trebuchet MS" w:hAnsi="Trebuchet MS" w:cs="Tahoma"/>
                <w:color w:val="auto"/>
                <w:sz w:val="22"/>
                <w:szCs w:val="22"/>
              </w:rPr>
            </w:pPr>
            <w:r w:rsidRPr="00E0568A">
              <w:rPr>
                <w:rFonts w:ascii="Trebuchet MS" w:hAnsi="Trebuchet MS"/>
                <w:sz w:val="22"/>
                <w:szCs w:val="22"/>
              </w:rPr>
              <w:t xml:space="preserve">In order to </w:t>
            </w:r>
            <w:r w:rsidR="003A4953" w:rsidRPr="00E0568A">
              <w:rPr>
                <w:rFonts w:ascii="Trebuchet MS" w:hAnsi="Trebuchet MS" w:cs="Tahoma"/>
                <w:color w:val="auto"/>
                <w:sz w:val="22"/>
                <w:szCs w:val="22"/>
              </w:rPr>
              <w:t xml:space="preserve">make best use of the many educational and social benefits of new and emerging technologies, </w:t>
            </w:r>
            <w:r w:rsidR="00E0568A" w:rsidRPr="00E0568A">
              <w:rPr>
                <w:rFonts w:ascii="Trebuchet MS" w:hAnsi="Trebuchet MS" w:cs="Tahoma"/>
                <w:color w:val="auto"/>
                <w:sz w:val="22"/>
                <w:szCs w:val="22"/>
              </w:rPr>
              <w:t>pupils</w:t>
            </w:r>
            <w:r w:rsidR="003A4953" w:rsidRPr="00E0568A">
              <w:rPr>
                <w:rFonts w:ascii="Trebuchet MS" w:hAnsi="Trebuchet MS" w:cs="Tahoma"/>
                <w:color w:val="auto"/>
                <w:sz w:val="22"/>
                <w:szCs w:val="22"/>
              </w:rPr>
              <w:t xml:space="preserve"> need opportunities to use and explore the digital world.  Online safety risks are posed more by behaviours and values than the technology itself.</w:t>
            </w:r>
          </w:p>
          <w:p w14:paraId="52D8693E" w14:textId="69D8B69B" w:rsidR="00070B7F" w:rsidRPr="00E0568A" w:rsidRDefault="00070B7F" w:rsidP="000A690B">
            <w:pPr>
              <w:pStyle w:val="Default"/>
              <w:spacing w:after="160" w:line="259" w:lineRule="auto"/>
              <w:jc w:val="both"/>
              <w:rPr>
                <w:rFonts w:ascii="Trebuchet MS" w:hAnsi="Trebuchet MS" w:cs="Tahoma"/>
              </w:rPr>
            </w:pPr>
            <w:r w:rsidRPr="00E0568A">
              <w:rPr>
                <w:rFonts w:ascii="Trebuchet MS" w:hAnsi="Trebuchet MS"/>
                <w:color w:val="auto"/>
                <w:sz w:val="22"/>
                <w:szCs w:val="22"/>
              </w:rPr>
              <w:t>Staff should ensure that they establish safe and responsible online behaviours, working to local and national guidelines and acceptable use policies which detail how new and emerging technologies may be used.</w:t>
            </w:r>
          </w:p>
          <w:p w14:paraId="4DD9AF93" w14:textId="0613AB84" w:rsidR="00A7727B" w:rsidRPr="00E0568A" w:rsidRDefault="00070B7F">
            <w:pPr>
              <w:jc w:val="both"/>
              <w:rPr>
                <w:rFonts w:ascii="Trebuchet MS" w:hAnsi="Trebuchet MS"/>
              </w:rPr>
            </w:pPr>
            <w:r w:rsidRPr="00E0568A">
              <w:rPr>
                <w:rFonts w:ascii="Trebuchet MS" w:hAnsi="Trebuchet MS"/>
              </w:rPr>
              <w:t xml:space="preserve">Communication </w:t>
            </w:r>
            <w:r w:rsidR="00C407C5" w:rsidRPr="00E0568A">
              <w:rPr>
                <w:rFonts w:ascii="Trebuchet MS" w:hAnsi="Trebuchet MS"/>
              </w:rPr>
              <w:t>with</w:t>
            </w:r>
            <w:r w:rsidRPr="00E0568A">
              <w:rPr>
                <w:rFonts w:ascii="Trebuchet MS" w:hAnsi="Trebuchet MS"/>
              </w:rPr>
              <w:t xml:space="preserve"> </w:t>
            </w:r>
            <w:r w:rsidR="00E0568A" w:rsidRPr="00E0568A">
              <w:rPr>
                <w:rFonts w:ascii="Trebuchet MS" w:hAnsi="Trebuchet MS"/>
              </w:rPr>
              <w:t>pupils</w:t>
            </w:r>
            <w:r w:rsidRPr="00E0568A">
              <w:rPr>
                <w:rFonts w:ascii="Trebuchet MS" w:hAnsi="Trebuchet MS"/>
              </w:rPr>
              <w:t xml:space="preserve">, </w:t>
            </w:r>
            <w:r w:rsidR="00262821" w:rsidRPr="00E0568A">
              <w:rPr>
                <w:rFonts w:ascii="Trebuchet MS" w:hAnsi="Trebuchet MS"/>
              </w:rPr>
              <w:t>both in the ‘real world</w:t>
            </w:r>
            <w:r w:rsidR="008E4960" w:rsidRPr="00E0568A">
              <w:rPr>
                <w:rFonts w:ascii="Trebuchet MS" w:hAnsi="Trebuchet MS"/>
              </w:rPr>
              <w:t>’</w:t>
            </w:r>
            <w:r w:rsidR="00262821" w:rsidRPr="00E0568A">
              <w:rPr>
                <w:rFonts w:ascii="Trebuchet MS" w:hAnsi="Trebuchet MS"/>
              </w:rPr>
              <w:t xml:space="preserve"> and through web-based and telecommunication interaction</w:t>
            </w:r>
            <w:r w:rsidR="00BE3849" w:rsidRPr="00E0568A">
              <w:rPr>
                <w:rFonts w:ascii="Trebuchet MS" w:hAnsi="Trebuchet MS"/>
              </w:rPr>
              <w:t>s</w:t>
            </w:r>
            <w:r w:rsidRPr="00E0568A">
              <w:rPr>
                <w:rFonts w:ascii="Trebuchet MS" w:hAnsi="Trebuchet MS"/>
              </w:rPr>
              <w:t xml:space="preserve">, </w:t>
            </w:r>
            <w:r w:rsidR="00AA1A2C" w:rsidRPr="00E0568A">
              <w:rPr>
                <w:rFonts w:ascii="Trebuchet MS" w:hAnsi="Trebuchet MS"/>
              </w:rPr>
              <w:t xml:space="preserve">such as when teaching virtually or remotely, </w:t>
            </w:r>
            <w:r w:rsidRPr="00E0568A">
              <w:rPr>
                <w:rFonts w:ascii="Trebuchet MS" w:hAnsi="Trebuchet MS"/>
              </w:rPr>
              <w:t>should take place within clear and explicit professional boundaries. This includes the</w:t>
            </w:r>
            <w:r w:rsidR="00BE3849" w:rsidRPr="00E0568A">
              <w:rPr>
                <w:rFonts w:ascii="Trebuchet MS" w:hAnsi="Trebuchet MS"/>
              </w:rPr>
              <w:t xml:space="preserve"> </w:t>
            </w:r>
            <w:r w:rsidRPr="00E0568A">
              <w:rPr>
                <w:rFonts w:ascii="Trebuchet MS" w:hAnsi="Trebuchet MS"/>
              </w:rPr>
              <w:t xml:space="preserve">use of </w:t>
            </w:r>
            <w:r w:rsidR="00480167" w:rsidRPr="00E0568A">
              <w:rPr>
                <w:rFonts w:ascii="Trebuchet MS" w:hAnsi="Trebuchet MS"/>
              </w:rPr>
              <w:t xml:space="preserve">computers, tablets, </w:t>
            </w:r>
            <w:r w:rsidRPr="00E0568A">
              <w:rPr>
                <w:rFonts w:ascii="Trebuchet MS" w:hAnsi="Trebuchet MS"/>
              </w:rPr>
              <w:t>phones, text</w:t>
            </w:r>
            <w:r w:rsidR="00480167" w:rsidRPr="00E0568A">
              <w:rPr>
                <w:rFonts w:ascii="Trebuchet MS" w:hAnsi="Trebuchet MS"/>
              </w:rPr>
              <w:t>s</w:t>
            </w:r>
            <w:r w:rsidR="00C377D6" w:rsidRPr="00E0568A">
              <w:rPr>
                <w:rFonts w:ascii="Trebuchet MS" w:hAnsi="Trebuchet MS"/>
              </w:rPr>
              <w:t>,</w:t>
            </w:r>
            <w:r w:rsidRPr="00E0568A">
              <w:rPr>
                <w:rFonts w:ascii="Trebuchet MS" w:hAnsi="Trebuchet MS"/>
              </w:rPr>
              <w:t xml:space="preserve"> email</w:t>
            </w:r>
            <w:r w:rsidR="00C377D6" w:rsidRPr="00E0568A">
              <w:rPr>
                <w:rFonts w:ascii="Trebuchet MS" w:hAnsi="Trebuchet MS"/>
              </w:rPr>
              <w:t>s</w:t>
            </w:r>
            <w:r w:rsidRPr="00E0568A">
              <w:rPr>
                <w:rFonts w:ascii="Trebuchet MS" w:hAnsi="Trebuchet MS"/>
              </w:rPr>
              <w:t>, instant messag</w:t>
            </w:r>
            <w:r w:rsidR="00C377D6" w:rsidRPr="00E0568A">
              <w:rPr>
                <w:rFonts w:ascii="Trebuchet MS" w:hAnsi="Trebuchet MS"/>
              </w:rPr>
              <w:t>es</w:t>
            </w:r>
            <w:r w:rsidRPr="00E0568A">
              <w:rPr>
                <w:rFonts w:ascii="Trebuchet MS" w:hAnsi="Trebuchet MS"/>
              </w:rPr>
              <w:t xml:space="preserve">, </w:t>
            </w:r>
            <w:r w:rsidR="00792B01" w:rsidRPr="00E0568A">
              <w:rPr>
                <w:rFonts w:ascii="Trebuchet MS" w:hAnsi="Trebuchet MS"/>
              </w:rPr>
              <w:t xml:space="preserve">social media such as </w:t>
            </w:r>
            <w:r w:rsidR="009E744A" w:rsidRPr="00E0568A">
              <w:rPr>
                <w:rFonts w:ascii="Trebuchet MS" w:hAnsi="Trebuchet MS"/>
              </w:rPr>
              <w:t xml:space="preserve">Facebook, Twitter and Instagram, chat </w:t>
            </w:r>
            <w:r w:rsidR="00FD70DC" w:rsidRPr="00E0568A">
              <w:rPr>
                <w:rFonts w:ascii="Trebuchet MS" w:hAnsi="Trebuchet MS"/>
              </w:rPr>
              <w:t>rooms, forums, blogs, gaming sites</w:t>
            </w:r>
            <w:r w:rsidRPr="00E0568A">
              <w:rPr>
                <w:rFonts w:ascii="Trebuchet MS" w:hAnsi="Trebuchet MS"/>
              </w:rPr>
              <w:t>, websites</w:t>
            </w:r>
            <w:r w:rsidR="008672E8" w:rsidRPr="00E0568A">
              <w:rPr>
                <w:rFonts w:ascii="Trebuchet MS" w:hAnsi="Trebuchet MS"/>
              </w:rPr>
              <w:t>, digital cameras, videos, webcams and other handheld devices</w:t>
            </w:r>
            <w:r w:rsidRPr="00E0568A">
              <w:rPr>
                <w:rFonts w:ascii="Trebuchet MS" w:hAnsi="Trebuchet MS"/>
              </w:rPr>
              <w:t>.</w:t>
            </w:r>
            <w:r w:rsidR="00DB5B6A" w:rsidRPr="00E0568A">
              <w:rPr>
                <w:rStyle w:val="FootnoteReference"/>
                <w:rFonts w:ascii="Trebuchet MS" w:hAnsi="Trebuchet MS"/>
              </w:rPr>
              <w:footnoteReference w:id="12"/>
            </w:r>
          </w:p>
          <w:p w14:paraId="3320AFD3" w14:textId="6410A273" w:rsidR="002B5638" w:rsidRPr="00E0568A" w:rsidRDefault="00070B7F">
            <w:pPr>
              <w:jc w:val="both"/>
              <w:rPr>
                <w:rFonts w:ascii="Trebuchet MS" w:hAnsi="Trebuchet MS"/>
              </w:rPr>
            </w:pPr>
            <w:r w:rsidRPr="00E0568A">
              <w:rPr>
                <w:rFonts w:ascii="Trebuchet MS" w:hAnsi="Trebuchet MS"/>
              </w:rPr>
              <w:t xml:space="preserve">Staff/volunteers who communicate with </w:t>
            </w:r>
            <w:r w:rsidR="00E0568A" w:rsidRPr="00E0568A">
              <w:rPr>
                <w:rFonts w:ascii="Trebuchet MS" w:hAnsi="Trebuchet MS"/>
              </w:rPr>
              <w:t>pupils</w:t>
            </w:r>
            <w:r w:rsidRPr="00E0568A">
              <w:rPr>
                <w:rFonts w:ascii="Trebuchet MS" w:hAnsi="Trebuchet MS"/>
              </w:rPr>
              <w:t xml:space="preserve"> and their parents using email, telephone, text or social networking should only do so for professional purposes and by use of school accounts and school</w:t>
            </w:r>
            <w:r w:rsidR="000637D6" w:rsidRPr="00E0568A">
              <w:rPr>
                <w:rFonts w:ascii="Trebuchet MS" w:hAnsi="Trebuchet MS"/>
              </w:rPr>
              <w:t>-</w:t>
            </w:r>
            <w:r w:rsidRPr="00E0568A">
              <w:rPr>
                <w:rFonts w:ascii="Trebuchet MS" w:hAnsi="Trebuchet MS"/>
              </w:rPr>
              <w:t xml:space="preserve">owned ICT equipment.  Emails to </w:t>
            </w:r>
            <w:r w:rsidR="00E0568A" w:rsidRPr="00E0568A">
              <w:rPr>
                <w:rFonts w:ascii="Trebuchet MS" w:hAnsi="Trebuchet MS"/>
              </w:rPr>
              <w:t>pupils</w:t>
            </w:r>
            <w:r w:rsidRPr="00E0568A">
              <w:rPr>
                <w:rFonts w:ascii="Trebuchet MS" w:hAnsi="Trebuchet MS"/>
              </w:rPr>
              <w:t xml:space="preserve"> should only be sent to the </w:t>
            </w:r>
            <w:r w:rsidR="00101968" w:rsidRPr="00E0568A">
              <w:rPr>
                <w:rFonts w:ascii="Trebuchet MS" w:hAnsi="Trebuchet MS"/>
              </w:rPr>
              <w:t>pupil’s/</w:t>
            </w:r>
            <w:r w:rsidRPr="00E0568A">
              <w:rPr>
                <w:rFonts w:ascii="Trebuchet MS" w:hAnsi="Trebuchet MS"/>
              </w:rPr>
              <w:t xml:space="preserve">student’s school email address. </w:t>
            </w:r>
          </w:p>
          <w:p w14:paraId="2044D418" w14:textId="3BA797CF" w:rsidR="00070B7F" w:rsidRPr="00E0568A" w:rsidRDefault="00070B7F">
            <w:pPr>
              <w:jc w:val="both"/>
              <w:rPr>
                <w:rFonts w:ascii="Trebuchet MS" w:hAnsi="Trebuchet MS"/>
              </w:rPr>
            </w:pPr>
            <w:r w:rsidRPr="00E0568A">
              <w:rPr>
                <w:rFonts w:ascii="Trebuchet MS" w:hAnsi="Trebuchet MS"/>
              </w:rPr>
              <w:t xml:space="preserve">Staff and volunteers should not request </w:t>
            </w:r>
            <w:r w:rsidR="00BF35BD" w:rsidRPr="00E0568A">
              <w:rPr>
                <w:rFonts w:ascii="Trebuchet MS" w:hAnsi="Trebuchet MS"/>
              </w:rPr>
              <w:t xml:space="preserve">or respond to </w:t>
            </w:r>
            <w:r w:rsidRPr="00E0568A">
              <w:rPr>
                <w:rFonts w:ascii="Trebuchet MS" w:hAnsi="Trebuchet MS"/>
              </w:rPr>
              <w:t xml:space="preserve">any personal information from </w:t>
            </w:r>
            <w:r w:rsidR="00E0568A" w:rsidRPr="00E0568A">
              <w:rPr>
                <w:rFonts w:ascii="Trebuchet MS" w:hAnsi="Trebuchet MS"/>
              </w:rPr>
              <w:t>pupils</w:t>
            </w:r>
            <w:r w:rsidRPr="00E0568A">
              <w:rPr>
                <w:rFonts w:ascii="Trebuchet MS" w:hAnsi="Trebuchet MS"/>
              </w:rPr>
              <w:t xml:space="preserve"> or their parents other than that which </w:t>
            </w:r>
            <w:r w:rsidR="006D100C" w:rsidRPr="00E0568A">
              <w:rPr>
                <w:rFonts w:ascii="Trebuchet MS" w:hAnsi="Trebuchet MS"/>
              </w:rPr>
              <w:t>m</w:t>
            </w:r>
            <w:r w:rsidR="005E4C26" w:rsidRPr="00E0568A">
              <w:rPr>
                <w:rFonts w:ascii="Trebuchet MS" w:hAnsi="Trebuchet MS"/>
              </w:rPr>
              <w:t>ay be necessar</w:t>
            </w:r>
            <w:r w:rsidR="00351F4F">
              <w:rPr>
                <w:rFonts w:ascii="Trebuchet MS" w:hAnsi="Trebuchet MS"/>
              </w:rPr>
              <w:t>y</w:t>
            </w:r>
            <w:r w:rsidRPr="00E0568A">
              <w:rPr>
                <w:rFonts w:ascii="Trebuchet MS" w:hAnsi="Trebuchet MS"/>
              </w:rPr>
              <w:t xml:space="preserve"> as part of their professional role. </w:t>
            </w:r>
            <w:r w:rsidR="001C6DFF" w:rsidRPr="00E0568A">
              <w:rPr>
                <w:rFonts w:ascii="Trebuchet MS" w:hAnsi="Trebuchet MS"/>
              </w:rPr>
              <w:t>They should ensure that their communications are open and transparent and avoid any communication which could be interpreted as grooming behaviour</w:t>
            </w:r>
            <w:r w:rsidR="008D1C1D" w:rsidRPr="00E0568A">
              <w:rPr>
                <w:rFonts w:ascii="Trebuchet MS" w:hAnsi="Trebuchet MS"/>
              </w:rPr>
              <w:t>.</w:t>
            </w:r>
          </w:p>
          <w:p w14:paraId="5A9EC5AC" w14:textId="2777A429" w:rsidR="00767810" w:rsidRPr="00E0568A" w:rsidRDefault="00B63992" w:rsidP="00767810">
            <w:pPr>
              <w:pStyle w:val="Default"/>
              <w:spacing w:after="160" w:line="259" w:lineRule="auto"/>
              <w:jc w:val="both"/>
              <w:rPr>
                <w:rFonts w:ascii="Trebuchet MS" w:hAnsi="Trebuchet MS" w:cs="Tahoma"/>
                <w:color w:val="auto"/>
                <w:sz w:val="22"/>
                <w:szCs w:val="22"/>
              </w:rPr>
            </w:pPr>
            <w:r w:rsidRPr="00E0568A">
              <w:rPr>
                <w:rFonts w:ascii="Trebuchet MS" w:hAnsi="Trebuchet MS"/>
                <w:color w:val="auto"/>
                <w:sz w:val="22"/>
                <w:szCs w:val="22"/>
              </w:rPr>
              <w:t>Staff and volunteers should not seek contact with</w:t>
            </w:r>
            <w:r w:rsidR="008D1C1D" w:rsidRPr="00E0568A">
              <w:rPr>
                <w:rFonts w:ascii="Trebuchet MS" w:hAnsi="Trebuchet MS"/>
                <w:color w:val="auto"/>
                <w:sz w:val="22"/>
                <w:szCs w:val="22"/>
              </w:rPr>
              <w:t>,</w:t>
            </w:r>
            <w:r w:rsidRPr="00E0568A">
              <w:rPr>
                <w:rFonts w:ascii="Trebuchet MS" w:hAnsi="Trebuchet MS"/>
                <w:color w:val="auto"/>
                <w:sz w:val="22"/>
                <w:szCs w:val="22"/>
              </w:rPr>
              <w:t xml:space="preserve"> or respond to requests for contact from</w:t>
            </w:r>
            <w:r w:rsidR="008D1C1D" w:rsidRPr="00E0568A">
              <w:rPr>
                <w:rFonts w:ascii="Trebuchet MS" w:hAnsi="Trebuchet MS"/>
                <w:color w:val="auto"/>
                <w:sz w:val="22"/>
                <w:szCs w:val="22"/>
              </w:rPr>
              <w:t>,</w:t>
            </w:r>
            <w:r w:rsidRPr="00E0568A">
              <w:rPr>
                <w:rFonts w:ascii="Trebuchet MS" w:hAnsi="Trebuchet MS"/>
                <w:color w:val="auto"/>
                <w:sz w:val="22"/>
                <w:szCs w:val="22"/>
              </w:rPr>
              <w:t xml:space="preserve"> </w:t>
            </w:r>
            <w:r w:rsidR="00E0568A" w:rsidRPr="00E0568A">
              <w:rPr>
                <w:rFonts w:ascii="Trebuchet MS" w:hAnsi="Trebuchet MS"/>
                <w:color w:val="auto"/>
                <w:sz w:val="22"/>
                <w:szCs w:val="22"/>
              </w:rPr>
              <w:t>pupils</w:t>
            </w:r>
            <w:r w:rsidRPr="00E0568A">
              <w:rPr>
                <w:rFonts w:ascii="Trebuchet MS" w:hAnsi="Trebuchet MS"/>
                <w:color w:val="auto"/>
                <w:sz w:val="22"/>
                <w:szCs w:val="22"/>
              </w:rPr>
              <w:t xml:space="preserve"> </w:t>
            </w:r>
            <w:r w:rsidR="005873B3" w:rsidRPr="00E0568A">
              <w:rPr>
                <w:rFonts w:ascii="Trebuchet MS" w:hAnsi="Trebuchet MS"/>
                <w:color w:val="auto"/>
                <w:sz w:val="22"/>
                <w:szCs w:val="22"/>
              </w:rPr>
              <w:t xml:space="preserve">or their parents </w:t>
            </w:r>
            <w:r w:rsidRPr="00E0568A">
              <w:rPr>
                <w:rFonts w:ascii="Trebuchet MS" w:hAnsi="Trebuchet MS"/>
                <w:color w:val="auto"/>
                <w:sz w:val="22"/>
                <w:szCs w:val="22"/>
              </w:rPr>
              <w:t>via personal telephone, text, e-mail</w:t>
            </w:r>
            <w:r w:rsidR="00343CD2" w:rsidRPr="00E0568A">
              <w:rPr>
                <w:rFonts w:ascii="Trebuchet MS" w:hAnsi="Trebuchet MS"/>
                <w:color w:val="auto"/>
                <w:sz w:val="22"/>
                <w:szCs w:val="22"/>
              </w:rPr>
              <w:t xml:space="preserve">, </w:t>
            </w:r>
            <w:r w:rsidRPr="00E0568A">
              <w:rPr>
                <w:rFonts w:ascii="Trebuchet MS" w:hAnsi="Trebuchet MS"/>
                <w:color w:val="auto"/>
                <w:sz w:val="22"/>
                <w:szCs w:val="22"/>
              </w:rPr>
              <w:t xml:space="preserve">social </w:t>
            </w:r>
            <w:r w:rsidR="00EC7C15" w:rsidRPr="00E0568A">
              <w:rPr>
                <w:rFonts w:ascii="Trebuchet MS" w:hAnsi="Trebuchet MS"/>
                <w:color w:val="auto"/>
                <w:sz w:val="22"/>
                <w:szCs w:val="22"/>
              </w:rPr>
              <w:t>media</w:t>
            </w:r>
            <w:r w:rsidRPr="00E0568A">
              <w:rPr>
                <w:rFonts w:ascii="Trebuchet MS" w:hAnsi="Trebuchet MS"/>
                <w:color w:val="auto"/>
                <w:sz w:val="22"/>
                <w:szCs w:val="22"/>
              </w:rPr>
              <w:t xml:space="preserve"> accounts</w:t>
            </w:r>
            <w:r w:rsidR="00EC7C15" w:rsidRPr="00E0568A">
              <w:rPr>
                <w:rFonts w:ascii="Trebuchet MS" w:hAnsi="Trebuchet MS"/>
                <w:color w:val="auto"/>
                <w:sz w:val="22"/>
                <w:szCs w:val="22"/>
              </w:rPr>
              <w:t xml:space="preserve"> or via online gaming</w:t>
            </w:r>
            <w:r w:rsidRPr="00E0568A">
              <w:rPr>
                <w:rFonts w:ascii="Trebuchet MS" w:hAnsi="Trebuchet MS"/>
                <w:color w:val="auto"/>
                <w:sz w:val="22"/>
                <w:szCs w:val="22"/>
              </w:rPr>
              <w:t xml:space="preserve"> and should not therefore give their personal contact details to </w:t>
            </w:r>
            <w:r w:rsidR="00E0568A" w:rsidRPr="00E0568A">
              <w:rPr>
                <w:rFonts w:ascii="Trebuchet MS" w:hAnsi="Trebuchet MS"/>
                <w:color w:val="auto"/>
                <w:sz w:val="22"/>
                <w:szCs w:val="22"/>
              </w:rPr>
              <w:t>pupils</w:t>
            </w:r>
            <w:r w:rsidR="00224941" w:rsidRPr="00E0568A">
              <w:rPr>
                <w:rFonts w:ascii="Trebuchet MS" w:hAnsi="Trebuchet MS"/>
                <w:color w:val="auto"/>
                <w:sz w:val="22"/>
                <w:szCs w:val="22"/>
              </w:rPr>
              <w:t xml:space="preserve"> or their parents </w:t>
            </w:r>
            <w:r w:rsidRPr="00E0568A">
              <w:rPr>
                <w:rFonts w:ascii="Trebuchet MS" w:hAnsi="Trebuchet MS"/>
                <w:color w:val="auto"/>
                <w:sz w:val="22"/>
                <w:szCs w:val="22"/>
              </w:rPr>
              <w:t xml:space="preserve"> </w:t>
            </w:r>
            <w:r w:rsidR="0090316C" w:rsidRPr="00E0568A">
              <w:rPr>
                <w:rFonts w:ascii="Trebuchet MS" w:hAnsi="Trebuchet MS" w:cs="Tahoma"/>
                <w:color w:val="auto"/>
                <w:sz w:val="22"/>
                <w:szCs w:val="22"/>
              </w:rPr>
              <w:t xml:space="preserve">e.g. </w:t>
            </w:r>
            <w:r w:rsidR="00224941" w:rsidRPr="00E0568A">
              <w:rPr>
                <w:rFonts w:ascii="Trebuchet MS" w:hAnsi="Trebuchet MS" w:cs="Tahoma"/>
                <w:color w:val="auto"/>
                <w:sz w:val="22"/>
                <w:szCs w:val="22"/>
              </w:rPr>
              <w:t>e</w:t>
            </w:r>
            <w:r w:rsidR="0090316C" w:rsidRPr="00E0568A">
              <w:rPr>
                <w:rFonts w:ascii="Trebuchet MS" w:hAnsi="Trebuchet MS" w:cs="Tahoma"/>
                <w:color w:val="auto"/>
                <w:sz w:val="22"/>
                <w:szCs w:val="22"/>
              </w:rPr>
              <w:t>mail address, home or mobile telephone numbers, details of web-based identities. If</w:t>
            </w:r>
            <w:r w:rsidR="00224941" w:rsidRPr="00E0568A">
              <w:rPr>
                <w:rFonts w:ascii="Trebuchet MS" w:hAnsi="Trebuchet MS" w:cs="Tahoma"/>
                <w:color w:val="auto"/>
                <w:sz w:val="22"/>
                <w:szCs w:val="22"/>
              </w:rPr>
              <w:t xml:space="preserve"> </w:t>
            </w:r>
            <w:r w:rsidR="00E0568A" w:rsidRPr="00E0568A">
              <w:rPr>
                <w:rFonts w:ascii="Trebuchet MS" w:hAnsi="Trebuchet MS" w:cs="Tahoma"/>
                <w:color w:val="auto"/>
                <w:sz w:val="22"/>
                <w:szCs w:val="22"/>
              </w:rPr>
              <w:t>pupils</w:t>
            </w:r>
            <w:r w:rsidR="0090316C" w:rsidRPr="00E0568A">
              <w:rPr>
                <w:rFonts w:ascii="Trebuchet MS" w:hAnsi="Trebuchet MS" w:cs="Tahoma"/>
                <w:color w:val="auto"/>
                <w:sz w:val="22"/>
                <w:szCs w:val="22"/>
              </w:rPr>
              <w:t xml:space="preserve"> or their parents locate these by any other means and attempt to contact or correspond with a staff member or volunteer, the latter should not respond and must report the matter to their line manager. The</w:t>
            </w:r>
            <w:r w:rsidR="00CC32A4" w:rsidRPr="00E0568A">
              <w:rPr>
                <w:rFonts w:ascii="Trebuchet MS" w:hAnsi="Trebuchet MS" w:cs="Tahoma"/>
                <w:color w:val="auto"/>
                <w:sz w:val="22"/>
                <w:szCs w:val="22"/>
              </w:rPr>
              <w:t xml:space="preserve"> </w:t>
            </w:r>
            <w:r w:rsidR="00E0568A" w:rsidRPr="00E0568A">
              <w:rPr>
                <w:rFonts w:ascii="Trebuchet MS" w:hAnsi="Trebuchet MS"/>
                <w:sz w:val="22"/>
                <w:szCs w:val="22"/>
              </w:rPr>
              <w:t>pupil</w:t>
            </w:r>
            <w:r w:rsidR="0090316C" w:rsidRPr="00E0568A">
              <w:rPr>
                <w:rFonts w:ascii="Trebuchet MS" w:hAnsi="Trebuchet MS" w:cs="Tahoma"/>
                <w:color w:val="auto"/>
                <w:sz w:val="22"/>
                <w:szCs w:val="22"/>
              </w:rPr>
              <w:t xml:space="preserve">/parent should be firmly and politely informed that this is not acceptable. </w:t>
            </w:r>
          </w:p>
          <w:p w14:paraId="17888061" w14:textId="6E710D90" w:rsidR="005745A3" w:rsidRPr="00E0568A" w:rsidRDefault="0090316C" w:rsidP="000A690B">
            <w:pPr>
              <w:pStyle w:val="Default"/>
              <w:spacing w:after="160" w:line="259" w:lineRule="auto"/>
              <w:jc w:val="both"/>
              <w:rPr>
                <w:rFonts w:ascii="Trebuchet MS" w:hAnsi="Trebuchet MS" w:cs="Tahoma"/>
                <w:color w:val="auto"/>
                <w:sz w:val="22"/>
                <w:szCs w:val="22"/>
              </w:rPr>
            </w:pPr>
            <w:r w:rsidRPr="00E0568A">
              <w:rPr>
                <w:rFonts w:ascii="Trebuchet MS" w:hAnsi="Trebuchet MS" w:cs="Tahoma"/>
                <w:color w:val="auto"/>
                <w:sz w:val="22"/>
                <w:szCs w:val="22"/>
              </w:rPr>
              <w:t xml:space="preserve">Staff should, in any communication with children, also follow the guidance in </w:t>
            </w:r>
            <w:r w:rsidRPr="00E0568A">
              <w:rPr>
                <w:rFonts w:ascii="Trebuchet MS" w:hAnsi="Trebuchet MS" w:cs="Tahoma"/>
                <w:i/>
                <w:iCs/>
                <w:color w:val="auto"/>
                <w:sz w:val="22"/>
                <w:szCs w:val="22"/>
              </w:rPr>
              <w:t xml:space="preserve">section </w:t>
            </w:r>
            <w:r w:rsidR="00CC32A4" w:rsidRPr="00E0568A">
              <w:rPr>
                <w:rFonts w:ascii="Trebuchet MS" w:hAnsi="Trebuchet MS" w:cs="Tahoma"/>
                <w:i/>
                <w:iCs/>
                <w:color w:val="auto"/>
                <w:sz w:val="22"/>
                <w:szCs w:val="22"/>
              </w:rPr>
              <w:t>2.</w:t>
            </w:r>
            <w:r w:rsidRPr="00E0568A">
              <w:rPr>
                <w:rFonts w:ascii="Trebuchet MS" w:hAnsi="Trebuchet MS" w:cs="Tahoma"/>
                <w:i/>
                <w:iCs/>
                <w:color w:val="auto"/>
                <w:sz w:val="22"/>
                <w:szCs w:val="22"/>
              </w:rPr>
              <w:t xml:space="preserve">7 </w:t>
            </w:r>
            <w:r w:rsidR="000D7B63" w:rsidRPr="00E0568A">
              <w:rPr>
                <w:rFonts w:ascii="Trebuchet MS" w:hAnsi="Trebuchet MS" w:cs="Tahoma"/>
                <w:i/>
                <w:iCs/>
                <w:color w:val="auto"/>
                <w:sz w:val="22"/>
                <w:szCs w:val="22"/>
              </w:rPr>
              <w:t xml:space="preserve">- </w:t>
            </w:r>
            <w:r w:rsidRPr="00E0568A">
              <w:rPr>
                <w:rFonts w:ascii="Trebuchet MS" w:hAnsi="Trebuchet MS" w:cs="Tahoma"/>
                <w:i/>
                <w:iCs/>
                <w:color w:val="auto"/>
                <w:sz w:val="22"/>
                <w:szCs w:val="22"/>
              </w:rPr>
              <w:t xml:space="preserve">Standards of </w:t>
            </w:r>
            <w:r w:rsidR="00767810" w:rsidRPr="00E0568A">
              <w:rPr>
                <w:rFonts w:ascii="Trebuchet MS" w:hAnsi="Trebuchet MS" w:cs="Tahoma"/>
                <w:i/>
                <w:iCs/>
                <w:color w:val="auto"/>
                <w:sz w:val="22"/>
                <w:szCs w:val="22"/>
              </w:rPr>
              <w:t>b</w:t>
            </w:r>
            <w:r w:rsidRPr="00E0568A">
              <w:rPr>
                <w:rFonts w:ascii="Trebuchet MS" w:hAnsi="Trebuchet MS" w:cs="Tahoma"/>
                <w:i/>
                <w:iCs/>
                <w:color w:val="auto"/>
                <w:sz w:val="22"/>
                <w:szCs w:val="22"/>
              </w:rPr>
              <w:t>ehaviour</w:t>
            </w:r>
            <w:r w:rsidRPr="00E0568A">
              <w:rPr>
                <w:rFonts w:ascii="Trebuchet MS" w:hAnsi="Trebuchet MS" w:cs="Tahoma"/>
                <w:color w:val="auto"/>
                <w:sz w:val="22"/>
                <w:szCs w:val="22"/>
              </w:rPr>
              <w:t>.</w:t>
            </w:r>
          </w:p>
          <w:p w14:paraId="666F2E61" w14:textId="48F91ADE" w:rsidR="0090316C" w:rsidRPr="00E0568A" w:rsidRDefault="0090316C" w:rsidP="000A690B">
            <w:pPr>
              <w:jc w:val="both"/>
              <w:rPr>
                <w:rFonts w:ascii="Trebuchet MS" w:hAnsi="Trebuchet MS" w:cs="Tahoma"/>
              </w:rPr>
            </w:pPr>
            <w:r w:rsidRPr="00E0568A">
              <w:rPr>
                <w:rFonts w:ascii="Trebuchet MS" w:hAnsi="Trebuchet MS" w:cs="Tahoma"/>
              </w:rPr>
              <w:t xml:space="preserve">Staff should adhere to the school’s policies, including those with regard to communication with parents and carers and the information they share when using the internet. </w:t>
            </w:r>
          </w:p>
          <w:p w14:paraId="47626B40" w14:textId="59D923DE" w:rsidR="00070B7F" w:rsidRPr="00E0568A" w:rsidRDefault="0090316C" w:rsidP="00F50F80">
            <w:pPr>
              <w:jc w:val="both"/>
              <w:rPr>
                <w:rFonts w:ascii="Trebuchet MS" w:hAnsi="Trebuchet MS"/>
              </w:rPr>
            </w:pPr>
            <w:r w:rsidRPr="00E0568A">
              <w:rPr>
                <w:rFonts w:ascii="Trebuchet MS" w:hAnsi="Trebuchet MS" w:cs="Tahoma"/>
              </w:rPr>
              <w:t xml:space="preserve">Email, text, social networking or online gaming </w:t>
            </w:r>
            <w:r w:rsidR="00070B7F" w:rsidRPr="00E0568A">
              <w:rPr>
                <w:rFonts w:ascii="Trebuchet MS" w:hAnsi="Trebuchet MS"/>
              </w:rPr>
              <w:t xml:space="preserve">communications between a member of staff or volunteer and a </w:t>
            </w:r>
            <w:r w:rsidR="00E0568A" w:rsidRPr="00E0568A">
              <w:rPr>
                <w:rFonts w:ascii="Trebuchet MS" w:hAnsi="Trebuchet MS"/>
              </w:rPr>
              <w:t>pupil</w:t>
            </w:r>
            <w:r w:rsidR="008C65B2" w:rsidRPr="00E0568A">
              <w:rPr>
                <w:rFonts w:ascii="Trebuchet MS" w:hAnsi="Trebuchet MS"/>
              </w:rPr>
              <w:t>/parent</w:t>
            </w:r>
            <w:r w:rsidR="00070B7F" w:rsidRPr="00E0568A">
              <w:rPr>
                <w:rFonts w:ascii="Trebuchet MS" w:hAnsi="Trebuchet MS"/>
              </w:rPr>
              <w:t xml:space="preserve"> outside this </w:t>
            </w:r>
            <w:r w:rsidR="00E3060E" w:rsidRPr="00E0568A">
              <w:rPr>
                <w:rFonts w:ascii="Trebuchet MS" w:hAnsi="Trebuchet MS"/>
              </w:rPr>
              <w:t>policy</w:t>
            </w:r>
            <w:r w:rsidR="00070B7F" w:rsidRPr="00E0568A">
              <w:rPr>
                <w:rFonts w:ascii="Trebuchet MS" w:hAnsi="Trebuchet MS"/>
              </w:rPr>
              <w:t xml:space="preserve"> and agreed protocols may lead to disciplinary and/or criminal investigations. </w:t>
            </w:r>
          </w:p>
          <w:p w14:paraId="25B950B1" w14:textId="1454C8BF" w:rsidR="00070B7F" w:rsidRPr="00E0568A" w:rsidRDefault="00070B7F">
            <w:pPr>
              <w:jc w:val="both"/>
              <w:rPr>
                <w:rFonts w:ascii="Trebuchet MS" w:hAnsi="Trebuchet MS"/>
                <w:b/>
              </w:rPr>
            </w:pPr>
            <w:r w:rsidRPr="00E0568A">
              <w:rPr>
                <w:rFonts w:ascii="Trebuchet MS" w:hAnsi="Trebuchet MS"/>
              </w:rPr>
              <w:t xml:space="preserve">School email and social networking accounts should only be used in accordance with the school’s </w:t>
            </w:r>
            <w:r w:rsidR="000352FA" w:rsidRPr="00E0568A">
              <w:rPr>
                <w:rFonts w:ascii="Trebuchet MS" w:hAnsi="Trebuchet MS"/>
                <w:i/>
                <w:iCs/>
              </w:rPr>
              <w:t>A</w:t>
            </w:r>
            <w:r w:rsidR="00F17636" w:rsidRPr="00E0568A">
              <w:rPr>
                <w:rFonts w:ascii="Trebuchet MS" w:hAnsi="Trebuchet MS"/>
                <w:i/>
                <w:iCs/>
              </w:rPr>
              <w:t xml:space="preserve">cceptable </w:t>
            </w:r>
            <w:r w:rsidR="000352FA" w:rsidRPr="00E0568A">
              <w:rPr>
                <w:rFonts w:ascii="Trebuchet MS" w:hAnsi="Trebuchet MS"/>
                <w:i/>
                <w:iCs/>
              </w:rPr>
              <w:t>U</w:t>
            </w:r>
            <w:r w:rsidR="00F17636" w:rsidRPr="00E0568A">
              <w:rPr>
                <w:rFonts w:ascii="Trebuchet MS" w:hAnsi="Trebuchet MS"/>
                <w:i/>
                <w:iCs/>
              </w:rPr>
              <w:t xml:space="preserve">se </w:t>
            </w:r>
            <w:r w:rsidR="000352FA" w:rsidRPr="00E0568A">
              <w:rPr>
                <w:rFonts w:ascii="Trebuchet MS" w:hAnsi="Trebuchet MS"/>
                <w:i/>
                <w:iCs/>
              </w:rPr>
              <w:t>P</w:t>
            </w:r>
            <w:r w:rsidRPr="00E0568A">
              <w:rPr>
                <w:rFonts w:ascii="Trebuchet MS" w:hAnsi="Trebuchet MS"/>
                <w:i/>
                <w:iCs/>
              </w:rPr>
              <w:t>olicy</w:t>
            </w:r>
            <w:r w:rsidRPr="00E0568A">
              <w:rPr>
                <w:rFonts w:ascii="Trebuchet MS" w:hAnsi="Trebuchet MS"/>
              </w:rPr>
              <w:t>.</w:t>
            </w:r>
          </w:p>
        </w:tc>
        <w:tc>
          <w:tcPr>
            <w:tcW w:w="283" w:type="dxa"/>
          </w:tcPr>
          <w:p w14:paraId="515952FE" w14:textId="77777777" w:rsidR="00070B7F" w:rsidRPr="00E0568A" w:rsidRDefault="00070B7F">
            <w:pPr>
              <w:rPr>
                <w:rFonts w:ascii="Trebuchet MS" w:hAnsi="Trebuchet MS"/>
                <w:i/>
              </w:rPr>
            </w:pPr>
          </w:p>
        </w:tc>
        <w:tc>
          <w:tcPr>
            <w:tcW w:w="3578" w:type="dxa"/>
          </w:tcPr>
          <w:p w14:paraId="34D83FAE" w14:textId="5BBBD127" w:rsidR="00070B7F" w:rsidRPr="00E0568A" w:rsidRDefault="00070B7F">
            <w:pPr>
              <w:jc w:val="both"/>
              <w:rPr>
                <w:rFonts w:ascii="Trebuchet MS" w:hAnsi="Trebuchet MS"/>
                <w:i/>
                <w:sz w:val="20"/>
                <w:szCs w:val="20"/>
              </w:rPr>
            </w:pPr>
            <w:r w:rsidRPr="00E0568A">
              <w:rPr>
                <w:rFonts w:ascii="Trebuchet MS" w:hAnsi="Trebuchet MS"/>
                <w:i/>
                <w:sz w:val="20"/>
                <w:szCs w:val="20"/>
              </w:rPr>
              <w:t>This means that the school will:</w:t>
            </w:r>
          </w:p>
          <w:p w14:paraId="670FB945" w14:textId="388E3762" w:rsidR="00070B7F" w:rsidRPr="00E0568A" w:rsidRDefault="00070B7F" w:rsidP="000A690B">
            <w:pPr>
              <w:widowControl w:val="0"/>
              <w:numPr>
                <w:ilvl w:val="0"/>
                <w:numId w:val="36"/>
              </w:numPr>
              <w:tabs>
                <w:tab w:val="clear" w:pos="720"/>
                <w:tab w:val="num" w:pos="395"/>
              </w:tabs>
              <w:overflowPunct w:val="0"/>
              <w:autoSpaceDE w:val="0"/>
              <w:autoSpaceDN w:val="0"/>
              <w:adjustRightInd w:val="0"/>
              <w:spacing w:after="0" w:line="240" w:lineRule="auto"/>
              <w:ind w:left="395" w:hanging="395"/>
              <w:jc w:val="both"/>
              <w:textAlignment w:val="baseline"/>
              <w:rPr>
                <w:rFonts w:ascii="Trebuchet MS" w:hAnsi="Trebuchet MS"/>
                <w:i/>
                <w:sz w:val="20"/>
                <w:szCs w:val="20"/>
              </w:rPr>
            </w:pPr>
            <w:r w:rsidRPr="00E0568A">
              <w:rPr>
                <w:rFonts w:ascii="Trebuchet MS" w:hAnsi="Trebuchet MS"/>
                <w:i/>
                <w:sz w:val="20"/>
                <w:szCs w:val="20"/>
              </w:rPr>
              <w:t xml:space="preserve">have in place an </w:t>
            </w:r>
            <w:r w:rsidR="001204D5" w:rsidRPr="00E0568A">
              <w:rPr>
                <w:rFonts w:ascii="Trebuchet MS" w:hAnsi="Trebuchet MS"/>
                <w:i/>
                <w:sz w:val="20"/>
                <w:szCs w:val="20"/>
              </w:rPr>
              <w:t>up-to-date</w:t>
            </w:r>
            <w:r w:rsidRPr="00E0568A">
              <w:rPr>
                <w:rFonts w:ascii="Trebuchet MS" w:hAnsi="Trebuchet MS"/>
                <w:i/>
                <w:sz w:val="20"/>
                <w:szCs w:val="20"/>
              </w:rPr>
              <w:t xml:space="preserve"> Acceptable Use Policy (AUP)</w:t>
            </w:r>
            <w:r w:rsidR="00A91082" w:rsidRPr="00E0568A">
              <w:rPr>
                <w:rFonts w:ascii="Trebuchet MS" w:hAnsi="Trebuchet MS"/>
                <w:i/>
                <w:sz w:val="20"/>
                <w:szCs w:val="20"/>
              </w:rPr>
              <w:t xml:space="preserve"> and online safety guidance</w:t>
            </w:r>
          </w:p>
          <w:p w14:paraId="61437BB5" w14:textId="561F025A" w:rsidR="00070B7F" w:rsidRPr="00E0568A" w:rsidRDefault="00070B7F" w:rsidP="000A690B">
            <w:pPr>
              <w:widowControl w:val="0"/>
              <w:numPr>
                <w:ilvl w:val="0"/>
                <w:numId w:val="36"/>
              </w:numPr>
              <w:tabs>
                <w:tab w:val="clear" w:pos="720"/>
                <w:tab w:val="num" w:pos="395"/>
              </w:tabs>
              <w:overflowPunct w:val="0"/>
              <w:autoSpaceDE w:val="0"/>
              <w:autoSpaceDN w:val="0"/>
              <w:adjustRightInd w:val="0"/>
              <w:spacing w:after="0" w:line="240" w:lineRule="auto"/>
              <w:ind w:left="395" w:hanging="395"/>
              <w:jc w:val="both"/>
              <w:textAlignment w:val="baseline"/>
              <w:rPr>
                <w:rFonts w:ascii="Trebuchet MS" w:hAnsi="Trebuchet MS"/>
                <w:i/>
                <w:sz w:val="20"/>
                <w:szCs w:val="20"/>
              </w:rPr>
            </w:pPr>
            <w:r w:rsidRPr="00E0568A">
              <w:rPr>
                <w:rFonts w:ascii="Trebuchet MS" w:hAnsi="Trebuchet MS"/>
                <w:i/>
                <w:sz w:val="20"/>
                <w:szCs w:val="20"/>
              </w:rPr>
              <w:t xml:space="preserve">continually review the school’s </w:t>
            </w:r>
            <w:r w:rsidR="00A91082" w:rsidRPr="00E0568A">
              <w:rPr>
                <w:rFonts w:ascii="Trebuchet MS" w:hAnsi="Trebuchet MS"/>
                <w:i/>
                <w:sz w:val="20"/>
                <w:szCs w:val="20"/>
              </w:rPr>
              <w:t>O</w:t>
            </w:r>
            <w:r w:rsidRPr="00E0568A">
              <w:rPr>
                <w:rFonts w:ascii="Trebuchet MS" w:hAnsi="Trebuchet MS"/>
                <w:i/>
                <w:sz w:val="20"/>
                <w:szCs w:val="20"/>
              </w:rPr>
              <w:t xml:space="preserve">nline </w:t>
            </w:r>
            <w:r w:rsidR="00A91082" w:rsidRPr="00E0568A">
              <w:rPr>
                <w:rFonts w:ascii="Trebuchet MS" w:hAnsi="Trebuchet MS"/>
                <w:i/>
                <w:sz w:val="20"/>
                <w:szCs w:val="20"/>
              </w:rPr>
              <w:t>S</w:t>
            </w:r>
            <w:r w:rsidRPr="00E0568A">
              <w:rPr>
                <w:rFonts w:ascii="Trebuchet MS" w:hAnsi="Trebuchet MS"/>
                <w:i/>
                <w:sz w:val="20"/>
                <w:szCs w:val="20"/>
              </w:rPr>
              <w:t xml:space="preserve">afety </w:t>
            </w:r>
            <w:r w:rsidR="00A91082" w:rsidRPr="00E0568A">
              <w:rPr>
                <w:rFonts w:ascii="Trebuchet MS" w:hAnsi="Trebuchet MS"/>
                <w:i/>
                <w:sz w:val="20"/>
                <w:szCs w:val="20"/>
              </w:rPr>
              <w:t>P</w:t>
            </w:r>
            <w:r w:rsidRPr="00E0568A">
              <w:rPr>
                <w:rFonts w:ascii="Trebuchet MS" w:hAnsi="Trebuchet MS"/>
                <w:i/>
                <w:sz w:val="20"/>
                <w:szCs w:val="20"/>
              </w:rPr>
              <w:t>olicy and practice in the light of new and emerging technologies</w:t>
            </w:r>
          </w:p>
          <w:p w14:paraId="74EDC151" w14:textId="46BB0546" w:rsidR="00070B7F" w:rsidRPr="00E0568A" w:rsidRDefault="00070B7F" w:rsidP="000A690B">
            <w:pPr>
              <w:widowControl w:val="0"/>
              <w:numPr>
                <w:ilvl w:val="0"/>
                <w:numId w:val="36"/>
              </w:numPr>
              <w:tabs>
                <w:tab w:val="clear" w:pos="720"/>
                <w:tab w:val="num" w:pos="395"/>
              </w:tabs>
              <w:overflowPunct w:val="0"/>
              <w:autoSpaceDE w:val="0"/>
              <w:autoSpaceDN w:val="0"/>
              <w:adjustRightInd w:val="0"/>
              <w:spacing w:after="0" w:line="240" w:lineRule="auto"/>
              <w:ind w:left="395" w:hanging="395"/>
              <w:jc w:val="both"/>
              <w:textAlignment w:val="baseline"/>
              <w:rPr>
                <w:rFonts w:ascii="Trebuchet MS" w:hAnsi="Trebuchet MS"/>
                <w:i/>
                <w:sz w:val="20"/>
                <w:szCs w:val="20"/>
              </w:rPr>
            </w:pPr>
            <w:r w:rsidRPr="00E0568A">
              <w:rPr>
                <w:rFonts w:ascii="Trebuchet MS" w:hAnsi="Trebuchet MS"/>
                <w:i/>
                <w:sz w:val="20"/>
                <w:szCs w:val="20"/>
              </w:rPr>
              <w:t xml:space="preserve">have a </w:t>
            </w:r>
            <w:r w:rsidR="00A91082" w:rsidRPr="00E0568A">
              <w:rPr>
                <w:rFonts w:ascii="Trebuchet MS" w:hAnsi="Trebuchet MS"/>
                <w:i/>
                <w:sz w:val="20"/>
                <w:szCs w:val="20"/>
              </w:rPr>
              <w:t>C</w:t>
            </w:r>
            <w:r w:rsidRPr="00E0568A">
              <w:rPr>
                <w:rFonts w:ascii="Trebuchet MS" w:hAnsi="Trebuchet MS"/>
                <w:i/>
                <w:sz w:val="20"/>
                <w:szCs w:val="20"/>
              </w:rPr>
              <w:t xml:space="preserve">ommunication </w:t>
            </w:r>
            <w:r w:rsidR="00A91082" w:rsidRPr="00E0568A">
              <w:rPr>
                <w:rFonts w:ascii="Trebuchet MS" w:hAnsi="Trebuchet MS"/>
                <w:i/>
                <w:sz w:val="20"/>
                <w:szCs w:val="20"/>
              </w:rPr>
              <w:t>P</w:t>
            </w:r>
            <w:r w:rsidRPr="00E0568A">
              <w:rPr>
                <w:rFonts w:ascii="Trebuchet MS" w:hAnsi="Trebuchet MS"/>
                <w:i/>
                <w:sz w:val="20"/>
                <w:szCs w:val="20"/>
              </w:rPr>
              <w:t>olicy which specifies acceptable and permissible modes of communication between staff/</w:t>
            </w:r>
            <w:r w:rsidR="001F6172" w:rsidRPr="00E0568A">
              <w:rPr>
                <w:rFonts w:ascii="Trebuchet MS" w:hAnsi="Trebuchet MS"/>
                <w:i/>
                <w:sz w:val="20"/>
                <w:szCs w:val="20"/>
              </w:rPr>
              <w:t xml:space="preserve"> </w:t>
            </w:r>
            <w:r w:rsidRPr="00E0568A">
              <w:rPr>
                <w:rFonts w:ascii="Trebuchet MS" w:hAnsi="Trebuchet MS"/>
                <w:i/>
                <w:sz w:val="20"/>
                <w:szCs w:val="20"/>
              </w:rPr>
              <w:t xml:space="preserve">volunteers and </w:t>
            </w:r>
            <w:r w:rsidR="00E0568A" w:rsidRPr="00E0568A">
              <w:rPr>
                <w:rFonts w:ascii="Trebuchet MS" w:hAnsi="Trebuchet MS"/>
                <w:i/>
                <w:sz w:val="20"/>
                <w:szCs w:val="20"/>
              </w:rPr>
              <w:t>pupils</w:t>
            </w:r>
          </w:p>
          <w:p w14:paraId="601E3636" w14:textId="57B4CD5C" w:rsidR="00070B7F" w:rsidRPr="00E0568A" w:rsidRDefault="00070B7F" w:rsidP="000A690B">
            <w:pPr>
              <w:widowControl w:val="0"/>
              <w:numPr>
                <w:ilvl w:val="0"/>
                <w:numId w:val="36"/>
              </w:numPr>
              <w:tabs>
                <w:tab w:val="clear" w:pos="720"/>
                <w:tab w:val="num" w:pos="395"/>
              </w:tabs>
              <w:overflowPunct w:val="0"/>
              <w:autoSpaceDE w:val="0"/>
              <w:autoSpaceDN w:val="0"/>
              <w:adjustRightInd w:val="0"/>
              <w:spacing w:after="0" w:line="240" w:lineRule="auto"/>
              <w:ind w:left="395" w:hanging="395"/>
              <w:jc w:val="both"/>
              <w:textAlignment w:val="baseline"/>
              <w:rPr>
                <w:rFonts w:ascii="Trebuchet MS" w:hAnsi="Trebuchet MS"/>
                <w:i/>
                <w:sz w:val="20"/>
                <w:szCs w:val="20"/>
              </w:rPr>
            </w:pPr>
            <w:r w:rsidRPr="00E0568A">
              <w:rPr>
                <w:rFonts w:ascii="Trebuchet MS" w:hAnsi="Trebuchet MS"/>
                <w:i/>
                <w:sz w:val="20"/>
                <w:szCs w:val="20"/>
              </w:rPr>
              <w:t>provide school devices such as cameras and mobile phon</w:t>
            </w:r>
            <w:r w:rsidR="00243358" w:rsidRPr="00E0568A">
              <w:rPr>
                <w:rFonts w:ascii="Trebuchet MS" w:hAnsi="Trebuchet MS"/>
                <w:i/>
                <w:sz w:val="20"/>
                <w:szCs w:val="20"/>
              </w:rPr>
              <w:t>es for</w:t>
            </w:r>
            <w:r w:rsidR="00027CE1" w:rsidRPr="00E0568A">
              <w:rPr>
                <w:rFonts w:ascii="Trebuchet MS" w:hAnsi="Trebuchet MS"/>
                <w:i/>
                <w:sz w:val="20"/>
                <w:szCs w:val="20"/>
              </w:rPr>
              <w:t xml:space="preserve"> </w:t>
            </w:r>
            <w:r w:rsidRPr="00E0568A">
              <w:rPr>
                <w:rFonts w:ascii="Trebuchet MS" w:hAnsi="Trebuchet MS"/>
                <w:i/>
                <w:sz w:val="20"/>
                <w:szCs w:val="20"/>
              </w:rPr>
              <w:t xml:space="preserve">staff to use </w:t>
            </w:r>
            <w:r w:rsidR="00027CE1" w:rsidRPr="00E0568A">
              <w:rPr>
                <w:rFonts w:ascii="Trebuchet MS" w:hAnsi="Trebuchet MS"/>
                <w:i/>
                <w:sz w:val="20"/>
                <w:szCs w:val="20"/>
              </w:rPr>
              <w:t>for agreed curriculum purposes</w:t>
            </w:r>
            <w:r w:rsidR="007656AC" w:rsidRPr="00E0568A">
              <w:rPr>
                <w:rFonts w:ascii="Trebuchet MS" w:hAnsi="Trebuchet MS"/>
                <w:i/>
                <w:sz w:val="20"/>
                <w:szCs w:val="20"/>
              </w:rPr>
              <w:t xml:space="preserve"> and for recording school activities as agreed with school leaders</w:t>
            </w:r>
            <w:r w:rsidR="00075A7C" w:rsidRPr="00E0568A">
              <w:rPr>
                <w:rFonts w:ascii="Trebuchet MS" w:hAnsi="Trebuchet MS"/>
                <w:i/>
                <w:sz w:val="20"/>
                <w:szCs w:val="20"/>
              </w:rPr>
              <w:t xml:space="preserve"> and not expect staff/volunteers to use </w:t>
            </w:r>
            <w:r w:rsidRPr="00E0568A">
              <w:rPr>
                <w:rFonts w:ascii="Trebuchet MS" w:hAnsi="Trebuchet MS"/>
                <w:i/>
                <w:sz w:val="20"/>
                <w:szCs w:val="20"/>
              </w:rPr>
              <w:t xml:space="preserve">their own </w:t>
            </w:r>
            <w:r w:rsidR="008D5389" w:rsidRPr="00E0568A">
              <w:rPr>
                <w:rFonts w:ascii="Trebuchet MS" w:hAnsi="Trebuchet MS"/>
                <w:i/>
                <w:sz w:val="20"/>
                <w:szCs w:val="20"/>
              </w:rPr>
              <w:t>equipment</w:t>
            </w:r>
            <w:r w:rsidRPr="00E0568A">
              <w:rPr>
                <w:rFonts w:ascii="Trebuchet MS" w:hAnsi="Trebuchet MS"/>
                <w:i/>
                <w:sz w:val="20"/>
                <w:szCs w:val="20"/>
              </w:rPr>
              <w:t xml:space="preserve"> </w:t>
            </w:r>
            <w:r w:rsidR="008D5389" w:rsidRPr="00E0568A">
              <w:rPr>
                <w:rFonts w:ascii="Trebuchet MS" w:hAnsi="Trebuchet MS"/>
                <w:i/>
                <w:sz w:val="20"/>
                <w:szCs w:val="20"/>
              </w:rPr>
              <w:t xml:space="preserve">(e.g. </w:t>
            </w:r>
            <w:r w:rsidRPr="00E0568A">
              <w:rPr>
                <w:rFonts w:ascii="Trebuchet MS" w:hAnsi="Trebuchet MS"/>
                <w:i/>
                <w:sz w:val="20"/>
                <w:szCs w:val="20"/>
              </w:rPr>
              <w:t>when on</w:t>
            </w:r>
            <w:r w:rsidR="002538BA" w:rsidRPr="00E0568A">
              <w:rPr>
                <w:rFonts w:ascii="Trebuchet MS" w:hAnsi="Trebuchet MS"/>
                <w:i/>
                <w:sz w:val="20"/>
                <w:szCs w:val="20"/>
              </w:rPr>
              <w:t xml:space="preserve"> trips/</w:t>
            </w:r>
            <w:r w:rsidRPr="00E0568A">
              <w:rPr>
                <w:rFonts w:ascii="Trebuchet MS" w:hAnsi="Trebuchet MS"/>
                <w:i/>
                <w:sz w:val="20"/>
                <w:szCs w:val="20"/>
              </w:rPr>
              <w:t xml:space="preserve"> residentials</w:t>
            </w:r>
            <w:r w:rsidR="00C12A24" w:rsidRPr="00E0568A">
              <w:rPr>
                <w:rFonts w:ascii="Trebuchet MS" w:hAnsi="Trebuchet MS"/>
                <w:i/>
                <w:sz w:val="20"/>
                <w:szCs w:val="20"/>
              </w:rPr>
              <w:t xml:space="preserve"> </w:t>
            </w:r>
            <w:r w:rsidR="00DB1603" w:rsidRPr="00E0568A">
              <w:rPr>
                <w:rFonts w:ascii="Trebuchet MS" w:hAnsi="Trebuchet MS"/>
                <w:i/>
                <w:sz w:val="20"/>
                <w:szCs w:val="20"/>
              </w:rPr>
              <w:t>or in remote/virtual teaching</w:t>
            </w:r>
            <w:r w:rsidR="008B29F0" w:rsidRPr="00E0568A">
              <w:rPr>
                <w:rFonts w:ascii="Trebuchet MS" w:hAnsi="Trebuchet MS"/>
                <w:i/>
                <w:sz w:val="20"/>
                <w:szCs w:val="20"/>
              </w:rPr>
              <w:t>)</w:t>
            </w:r>
            <w:r w:rsidR="002538BA" w:rsidRPr="00E0568A">
              <w:rPr>
                <w:rFonts w:ascii="Trebuchet MS" w:hAnsi="Trebuchet MS"/>
                <w:i/>
                <w:sz w:val="20"/>
                <w:szCs w:val="20"/>
              </w:rPr>
              <w:t>.</w:t>
            </w:r>
          </w:p>
          <w:p w14:paraId="202FA97C" w14:textId="77777777" w:rsidR="00070B7F" w:rsidRPr="00E0568A" w:rsidRDefault="00070B7F">
            <w:pPr>
              <w:jc w:val="both"/>
              <w:rPr>
                <w:rFonts w:ascii="Trebuchet MS" w:hAnsi="Trebuchet MS"/>
                <w:i/>
                <w:sz w:val="20"/>
                <w:szCs w:val="20"/>
              </w:rPr>
            </w:pPr>
          </w:p>
          <w:p w14:paraId="2852FFDB" w14:textId="7C2CABE6" w:rsidR="00070B7F" w:rsidRPr="00E0568A" w:rsidRDefault="00070B7F">
            <w:pPr>
              <w:jc w:val="both"/>
              <w:rPr>
                <w:rFonts w:ascii="Trebuchet MS" w:hAnsi="Trebuchet MS"/>
                <w:i/>
                <w:sz w:val="20"/>
                <w:szCs w:val="20"/>
              </w:rPr>
            </w:pPr>
            <w:r w:rsidRPr="00E0568A">
              <w:rPr>
                <w:rFonts w:ascii="Trebuchet MS" w:hAnsi="Trebuchet MS"/>
                <w:i/>
                <w:sz w:val="20"/>
                <w:szCs w:val="20"/>
              </w:rPr>
              <w:t xml:space="preserve">This means that </w:t>
            </w:r>
            <w:r w:rsidR="003628DA" w:rsidRPr="00E0568A">
              <w:rPr>
                <w:rFonts w:ascii="Trebuchet MS" w:hAnsi="Trebuchet MS"/>
                <w:i/>
                <w:sz w:val="20"/>
                <w:szCs w:val="20"/>
              </w:rPr>
              <w:t>staff</w:t>
            </w:r>
            <w:r w:rsidRPr="00E0568A">
              <w:rPr>
                <w:rFonts w:ascii="Trebuchet MS" w:hAnsi="Trebuchet MS"/>
                <w:i/>
                <w:sz w:val="20"/>
                <w:szCs w:val="20"/>
              </w:rPr>
              <w:t xml:space="preserve"> and volunteers should:</w:t>
            </w:r>
          </w:p>
          <w:p w14:paraId="132E2A5C" w14:textId="77777777" w:rsidR="00070B7F" w:rsidRPr="00E0568A" w:rsidRDefault="00070B7F" w:rsidP="000A690B">
            <w:pPr>
              <w:numPr>
                <w:ilvl w:val="0"/>
                <w:numId w:val="27"/>
              </w:numPr>
              <w:spacing w:after="0"/>
              <w:ind w:left="357" w:hanging="357"/>
              <w:jc w:val="both"/>
              <w:rPr>
                <w:rFonts w:ascii="Trebuchet MS" w:hAnsi="Trebuchet MS"/>
                <w:i/>
                <w:sz w:val="20"/>
                <w:szCs w:val="20"/>
              </w:rPr>
            </w:pPr>
            <w:r w:rsidRPr="00E0568A">
              <w:rPr>
                <w:rFonts w:ascii="Trebuchet MS" w:hAnsi="Trebuchet MS"/>
                <w:i/>
                <w:sz w:val="20"/>
                <w:szCs w:val="20"/>
              </w:rPr>
              <w:t>follow the school’s Acceptable Use Policy and online safety guidance</w:t>
            </w:r>
          </w:p>
          <w:p w14:paraId="6D1BCEEE" w14:textId="4C2378FB" w:rsidR="00070B7F" w:rsidRPr="00E0568A" w:rsidRDefault="00070B7F">
            <w:pPr>
              <w:numPr>
                <w:ilvl w:val="0"/>
                <w:numId w:val="27"/>
              </w:numPr>
              <w:spacing w:after="0" w:line="240" w:lineRule="auto"/>
              <w:jc w:val="both"/>
              <w:rPr>
                <w:rFonts w:ascii="Trebuchet MS" w:hAnsi="Trebuchet MS"/>
                <w:i/>
                <w:sz w:val="20"/>
                <w:szCs w:val="20"/>
              </w:rPr>
            </w:pPr>
            <w:r w:rsidRPr="00E0568A">
              <w:rPr>
                <w:rFonts w:ascii="Trebuchet MS" w:hAnsi="Trebuchet MS"/>
                <w:i/>
                <w:sz w:val="20"/>
                <w:szCs w:val="20"/>
              </w:rPr>
              <w:t xml:space="preserve">ensure that privacy settings are set at maximum on any social networking sites they use privately and that </w:t>
            </w:r>
            <w:r w:rsidR="00CB0992" w:rsidRPr="00E0568A">
              <w:rPr>
                <w:rFonts w:ascii="Trebuchet MS" w:hAnsi="Trebuchet MS"/>
                <w:i/>
                <w:sz w:val="20"/>
                <w:szCs w:val="20"/>
              </w:rPr>
              <w:t>pupils/</w:t>
            </w:r>
            <w:r w:rsidR="00220759" w:rsidRPr="00E0568A">
              <w:rPr>
                <w:rFonts w:ascii="Trebuchet MS" w:hAnsi="Trebuchet MS"/>
                <w:i/>
                <w:sz w:val="20"/>
                <w:szCs w:val="20"/>
              </w:rPr>
              <w:t xml:space="preserve"> </w:t>
            </w:r>
            <w:r w:rsidR="00CB0992" w:rsidRPr="00E0568A">
              <w:rPr>
                <w:rFonts w:ascii="Trebuchet MS" w:hAnsi="Trebuchet MS"/>
                <w:i/>
                <w:sz w:val="20"/>
                <w:szCs w:val="20"/>
              </w:rPr>
              <w:t>students</w:t>
            </w:r>
            <w:r w:rsidRPr="00E0568A">
              <w:rPr>
                <w:rFonts w:ascii="Trebuchet MS" w:hAnsi="Trebuchet MS"/>
                <w:i/>
                <w:sz w:val="20"/>
                <w:szCs w:val="20"/>
              </w:rPr>
              <w:t xml:space="preserve"> and their parents</w:t>
            </w:r>
            <w:r w:rsidR="00220759" w:rsidRPr="00E0568A">
              <w:rPr>
                <w:rFonts w:ascii="Trebuchet MS" w:hAnsi="Trebuchet MS"/>
                <w:i/>
                <w:sz w:val="20"/>
                <w:szCs w:val="20"/>
              </w:rPr>
              <w:t xml:space="preserve"> </w:t>
            </w:r>
            <w:r w:rsidRPr="00E0568A">
              <w:rPr>
                <w:rFonts w:ascii="Trebuchet MS" w:hAnsi="Trebuchet MS"/>
                <w:i/>
                <w:sz w:val="20"/>
                <w:szCs w:val="20"/>
              </w:rPr>
              <w:t>/carers are never able to view the content or listed as approved contacts</w:t>
            </w:r>
          </w:p>
          <w:p w14:paraId="5EDE738D" w14:textId="1B596002" w:rsidR="00070B7F" w:rsidRPr="00E0568A" w:rsidRDefault="00070B7F">
            <w:pPr>
              <w:widowControl w:val="0"/>
              <w:numPr>
                <w:ilvl w:val="0"/>
                <w:numId w:val="27"/>
              </w:numPr>
              <w:overflowPunct w:val="0"/>
              <w:autoSpaceDE w:val="0"/>
              <w:autoSpaceDN w:val="0"/>
              <w:adjustRightInd w:val="0"/>
              <w:spacing w:after="0" w:line="240" w:lineRule="auto"/>
              <w:jc w:val="both"/>
              <w:textAlignment w:val="baseline"/>
              <w:rPr>
                <w:rFonts w:ascii="Trebuchet MS" w:hAnsi="Trebuchet MS"/>
                <w:i/>
                <w:sz w:val="20"/>
                <w:szCs w:val="20"/>
              </w:rPr>
            </w:pPr>
            <w:r w:rsidRPr="00E0568A">
              <w:rPr>
                <w:rFonts w:ascii="Trebuchet MS" w:hAnsi="Trebuchet MS"/>
                <w:i/>
                <w:sz w:val="20"/>
                <w:szCs w:val="20"/>
              </w:rPr>
              <w:t xml:space="preserve">never use or access social networking sites of </w:t>
            </w:r>
            <w:r w:rsidR="00CB0992" w:rsidRPr="00E0568A">
              <w:rPr>
                <w:rFonts w:ascii="Trebuchet MS" w:hAnsi="Trebuchet MS"/>
                <w:i/>
                <w:sz w:val="20"/>
                <w:szCs w:val="20"/>
              </w:rPr>
              <w:t>pupils/</w:t>
            </w:r>
            <w:r w:rsidR="00220759" w:rsidRPr="00E0568A">
              <w:rPr>
                <w:rFonts w:ascii="Trebuchet MS" w:hAnsi="Trebuchet MS"/>
                <w:i/>
                <w:sz w:val="20"/>
                <w:szCs w:val="20"/>
              </w:rPr>
              <w:t xml:space="preserve"> </w:t>
            </w:r>
            <w:r w:rsidR="00CB0992" w:rsidRPr="00E0568A">
              <w:rPr>
                <w:rFonts w:ascii="Trebuchet MS" w:hAnsi="Trebuchet MS"/>
                <w:i/>
                <w:sz w:val="20"/>
                <w:szCs w:val="20"/>
              </w:rPr>
              <w:t>students</w:t>
            </w:r>
            <w:r w:rsidRPr="00E0568A">
              <w:rPr>
                <w:rFonts w:ascii="Trebuchet MS" w:hAnsi="Trebuchet MS"/>
                <w:i/>
                <w:sz w:val="20"/>
                <w:szCs w:val="20"/>
              </w:rPr>
              <w:t xml:space="preserve"> or their parents/carer</w:t>
            </w:r>
            <w:r w:rsidR="00220759" w:rsidRPr="00E0568A">
              <w:rPr>
                <w:rFonts w:ascii="Trebuchet MS" w:hAnsi="Trebuchet MS"/>
                <w:i/>
                <w:sz w:val="20"/>
                <w:szCs w:val="20"/>
              </w:rPr>
              <w:t>s</w:t>
            </w:r>
            <w:r w:rsidRPr="00E0568A">
              <w:rPr>
                <w:rFonts w:ascii="Trebuchet MS" w:hAnsi="Trebuchet MS"/>
                <w:i/>
                <w:sz w:val="20"/>
                <w:szCs w:val="20"/>
              </w:rPr>
              <w:t>.</w:t>
            </w:r>
          </w:p>
          <w:p w14:paraId="1703C211" w14:textId="3DCA8A58" w:rsidR="00070B7F" w:rsidRPr="00E0568A" w:rsidRDefault="00070B7F">
            <w:pPr>
              <w:widowControl w:val="0"/>
              <w:numPr>
                <w:ilvl w:val="0"/>
                <w:numId w:val="27"/>
              </w:numPr>
              <w:overflowPunct w:val="0"/>
              <w:autoSpaceDE w:val="0"/>
              <w:autoSpaceDN w:val="0"/>
              <w:adjustRightInd w:val="0"/>
              <w:spacing w:after="0" w:line="240" w:lineRule="auto"/>
              <w:jc w:val="both"/>
              <w:textAlignment w:val="baseline"/>
              <w:rPr>
                <w:rFonts w:ascii="Trebuchet MS" w:hAnsi="Trebuchet MS"/>
                <w:i/>
                <w:sz w:val="20"/>
                <w:szCs w:val="20"/>
              </w:rPr>
            </w:pPr>
            <w:r w:rsidRPr="00E0568A">
              <w:rPr>
                <w:rFonts w:ascii="Trebuchet MS" w:hAnsi="Trebuchet MS"/>
                <w:i/>
                <w:sz w:val="20"/>
                <w:szCs w:val="20"/>
              </w:rPr>
              <w:t xml:space="preserve">not give their personal contact details to </w:t>
            </w:r>
            <w:r w:rsidR="00E0568A" w:rsidRPr="00E0568A">
              <w:rPr>
                <w:rFonts w:ascii="Trebuchet MS" w:hAnsi="Trebuchet MS"/>
                <w:i/>
                <w:sz w:val="20"/>
                <w:szCs w:val="20"/>
              </w:rPr>
              <w:t>pupils</w:t>
            </w:r>
            <w:r w:rsidRPr="00E0568A">
              <w:rPr>
                <w:rFonts w:ascii="Trebuchet MS" w:hAnsi="Trebuchet MS"/>
                <w:i/>
                <w:sz w:val="20"/>
                <w:szCs w:val="20"/>
              </w:rPr>
              <w:t xml:space="preserve"> or their parents/carers</w:t>
            </w:r>
          </w:p>
          <w:p w14:paraId="5ED01918" w14:textId="545AE4CD" w:rsidR="00266DF0" w:rsidRPr="00E0568A" w:rsidRDefault="0037413F">
            <w:pPr>
              <w:widowControl w:val="0"/>
              <w:numPr>
                <w:ilvl w:val="0"/>
                <w:numId w:val="27"/>
              </w:numPr>
              <w:overflowPunct w:val="0"/>
              <w:autoSpaceDE w:val="0"/>
              <w:autoSpaceDN w:val="0"/>
              <w:adjustRightInd w:val="0"/>
              <w:spacing w:after="0" w:line="240" w:lineRule="auto"/>
              <w:jc w:val="both"/>
              <w:textAlignment w:val="baseline"/>
              <w:rPr>
                <w:rFonts w:ascii="Trebuchet MS" w:hAnsi="Trebuchet MS"/>
                <w:i/>
                <w:sz w:val="20"/>
                <w:szCs w:val="20"/>
              </w:rPr>
            </w:pPr>
            <w:r w:rsidRPr="00E0568A">
              <w:rPr>
                <w:rFonts w:ascii="Trebuchet MS" w:hAnsi="Trebuchet MS"/>
                <w:i/>
                <w:sz w:val="20"/>
                <w:szCs w:val="20"/>
              </w:rPr>
              <w:t xml:space="preserve">not seek to communicate/make contact </w:t>
            </w:r>
            <w:r w:rsidR="003A6C48" w:rsidRPr="00E0568A">
              <w:rPr>
                <w:rFonts w:ascii="Trebuchet MS" w:hAnsi="Trebuchet MS"/>
                <w:i/>
                <w:sz w:val="20"/>
                <w:szCs w:val="20"/>
              </w:rPr>
              <w:t xml:space="preserve">or respond to contact </w:t>
            </w:r>
            <w:r w:rsidRPr="00E0568A">
              <w:rPr>
                <w:rFonts w:ascii="Trebuchet MS" w:hAnsi="Trebuchet MS"/>
                <w:i/>
                <w:sz w:val="20"/>
                <w:szCs w:val="20"/>
              </w:rPr>
              <w:t>with</w:t>
            </w:r>
            <w:r w:rsidR="003A6C48" w:rsidRPr="00E0568A">
              <w:rPr>
                <w:rFonts w:ascii="Trebuchet MS" w:hAnsi="Trebuchet MS"/>
                <w:i/>
                <w:sz w:val="20"/>
                <w:szCs w:val="20"/>
              </w:rPr>
              <w:t xml:space="preserve"> </w:t>
            </w:r>
            <w:r w:rsidR="00E0568A" w:rsidRPr="00E0568A">
              <w:rPr>
                <w:rFonts w:ascii="Trebuchet MS" w:hAnsi="Trebuchet MS"/>
                <w:i/>
                <w:sz w:val="20"/>
                <w:szCs w:val="20"/>
              </w:rPr>
              <w:t>pupils</w:t>
            </w:r>
            <w:r w:rsidR="003A6C48" w:rsidRPr="00E0568A">
              <w:rPr>
                <w:rFonts w:ascii="Trebuchet MS" w:hAnsi="Trebuchet MS"/>
                <w:i/>
                <w:sz w:val="20"/>
                <w:szCs w:val="20"/>
              </w:rPr>
              <w:t xml:space="preserve"> or their parents/carers outside of the purposes of their work</w:t>
            </w:r>
          </w:p>
          <w:p w14:paraId="0638B17D" w14:textId="62302968" w:rsidR="00070B7F" w:rsidRPr="00E0568A" w:rsidRDefault="00070B7F" w:rsidP="000A690B">
            <w:pPr>
              <w:widowControl w:val="0"/>
              <w:numPr>
                <w:ilvl w:val="0"/>
                <w:numId w:val="27"/>
              </w:numPr>
              <w:overflowPunct w:val="0"/>
              <w:autoSpaceDE w:val="0"/>
              <w:autoSpaceDN w:val="0"/>
              <w:adjustRightInd w:val="0"/>
              <w:spacing w:after="0" w:line="240" w:lineRule="auto"/>
              <w:jc w:val="both"/>
              <w:textAlignment w:val="baseline"/>
              <w:rPr>
                <w:rFonts w:ascii="Trebuchet MS" w:hAnsi="Trebuchet MS"/>
                <w:i/>
                <w:sz w:val="20"/>
                <w:szCs w:val="20"/>
              </w:rPr>
            </w:pPr>
            <w:r w:rsidRPr="00E0568A">
              <w:rPr>
                <w:rFonts w:ascii="Trebuchet MS" w:hAnsi="Trebuchet MS"/>
                <w:i/>
                <w:sz w:val="20"/>
                <w:szCs w:val="20"/>
              </w:rPr>
              <w:t>only use equipment, e.g. mobile phones</w:t>
            </w:r>
            <w:r w:rsidR="004F227A" w:rsidRPr="00E0568A">
              <w:rPr>
                <w:rFonts w:ascii="Trebuchet MS" w:hAnsi="Trebuchet MS"/>
                <w:i/>
                <w:sz w:val="20"/>
                <w:szCs w:val="20"/>
              </w:rPr>
              <w:t xml:space="preserve"> and laptops</w:t>
            </w:r>
            <w:r w:rsidRPr="00E0568A">
              <w:rPr>
                <w:rFonts w:ascii="Trebuchet MS" w:hAnsi="Trebuchet MS"/>
                <w:i/>
                <w:sz w:val="20"/>
                <w:szCs w:val="20"/>
              </w:rPr>
              <w:t xml:space="preserve"> provided by the school to communicate with </w:t>
            </w:r>
            <w:r w:rsidR="00E0568A" w:rsidRPr="00E0568A">
              <w:rPr>
                <w:rFonts w:ascii="Trebuchet MS" w:hAnsi="Trebuchet MS"/>
                <w:i/>
                <w:sz w:val="20"/>
                <w:szCs w:val="20"/>
              </w:rPr>
              <w:t>pupils</w:t>
            </w:r>
            <w:r w:rsidRPr="00E0568A">
              <w:rPr>
                <w:rFonts w:ascii="Trebuchet MS" w:hAnsi="Trebuchet MS"/>
                <w:i/>
                <w:sz w:val="20"/>
                <w:szCs w:val="20"/>
              </w:rPr>
              <w:t xml:space="preserve"> and their parents/carers, </w:t>
            </w:r>
            <w:r w:rsidR="00DE774C" w:rsidRPr="00E0568A">
              <w:rPr>
                <w:rFonts w:ascii="Trebuchet MS" w:hAnsi="Trebuchet MS"/>
                <w:i/>
                <w:sz w:val="20"/>
                <w:szCs w:val="20"/>
              </w:rPr>
              <w:t xml:space="preserve">for approved professional purposes only, </w:t>
            </w:r>
            <w:r w:rsidRPr="00E0568A">
              <w:rPr>
                <w:rFonts w:ascii="Trebuchet MS" w:hAnsi="Trebuchet MS"/>
                <w:i/>
                <w:sz w:val="20"/>
                <w:szCs w:val="20"/>
              </w:rPr>
              <w:t>making sure that parents/carers have given permission for this form of communication to be used</w:t>
            </w:r>
          </w:p>
          <w:p w14:paraId="47FDBB70" w14:textId="6AAF1FDB" w:rsidR="00070B7F" w:rsidRPr="00E0568A" w:rsidRDefault="00070B7F" w:rsidP="00F50F80">
            <w:pPr>
              <w:numPr>
                <w:ilvl w:val="0"/>
                <w:numId w:val="23"/>
              </w:numPr>
              <w:spacing w:after="0" w:line="240" w:lineRule="auto"/>
              <w:jc w:val="both"/>
              <w:rPr>
                <w:rFonts w:ascii="Trebuchet MS" w:hAnsi="Trebuchet MS"/>
                <w:i/>
                <w:sz w:val="20"/>
                <w:szCs w:val="20"/>
              </w:rPr>
            </w:pPr>
            <w:r w:rsidRPr="00E0568A">
              <w:rPr>
                <w:rFonts w:ascii="Trebuchet MS" w:hAnsi="Trebuchet MS"/>
                <w:i/>
                <w:sz w:val="20"/>
                <w:szCs w:val="20"/>
              </w:rPr>
              <w:t xml:space="preserve">only make contact with </w:t>
            </w:r>
            <w:r w:rsidR="004D6572" w:rsidRPr="00E0568A">
              <w:rPr>
                <w:rFonts w:ascii="Trebuchet MS" w:hAnsi="Trebuchet MS"/>
                <w:i/>
                <w:sz w:val="20"/>
                <w:szCs w:val="20"/>
              </w:rPr>
              <w:t>pupils/ students</w:t>
            </w:r>
            <w:r w:rsidRPr="00E0568A">
              <w:rPr>
                <w:rFonts w:ascii="Trebuchet MS" w:hAnsi="Trebuchet MS"/>
                <w:i/>
                <w:sz w:val="20"/>
                <w:szCs w:val="20"/>
              </w:rPr>
              <w:t xml:space="preserve"> for professional reasons and in accordance with this </w:t>
            </w:r>
            <w:r w:rsidR="00E3060E" w:rsidRPr="00E0568A">
              <w:rPr>
                <w:rFonts w:ascii="Trebuchet MS" w:hAnsi="Trebuchet MS"/>
                <w:i/>
                <w:sz w:val="20"/>
                <w:szCs w:val="20"/>
              </w:rPr>
              <w:t>policy</w:t>
            </w:r>
            <w:r w:rsidRPr="00E0568A">
              <w:rPr>
                <w:rFonts w:ascii="Trebuchet MS" w:hAnsi="Trebuchet MS"/>
                <w:i/>
                <w:sz w:val="20"/>
                <w:szCs w:val="20"/>
              </w:rPr>
              <w:t xml:space="preserve"> and other school policies</w:t>
            </w:r>
          </w:p>
          <w:p w14:paraId="6C0C85E9" w14:textId="3B79D2A3" w:rsidR="00070B7F" w:rsidRPr="00E0568A" w:rsidRDefault="00070B7F">
            <w:pPr>
              <w:numPr>
                <w:ilvl w:val="0"/>
                <w:numId w:val="27"/>
              </w:numPr>
              <w:spacing w:after="0" w:line="240" w:lineRule="auto"/>
              <w:jc w:val="both"/>
              <w:rPr>
                <w:rFonts w:ascii="Trebuchet MS" w:hAnsi="Trebuchet MS"/>
                <w:i/>
                <w:sz w:val="20"/>
                <w:szCs w:val="20"/>
              </w:rPr>
            </w:pPr>
            <w:r w:rsidRPr="00E0568A">
              <w:rPr>
                <w:rFonts w:ascii="Trebuchet MS" w:hAnsi="Trebuchet MS"/>
                <w:i/>
                <w:sz w:val="20"/>
                <w:szCs w:val="20"/>
              </w:rPr>
              <w:t>recognise that text messaging</w:t>
            </w:r>
            <w:r w:rsidR="002B326F" w:rsidRPr="00E0568A">
              <w:rPr>
                <w:rFonts w:ascii="Trebuchet MS" w:hAnsi="Trebuchet MS"/>
                <w:i/>
                <w:sz w:val="20"/>
                <w:szCs w:val="20"/>
              </w:rPr>
              <w:t>, using school devices and accounts,</w:t>
            </w:r>
            <w:r w:rsidRPr="00E0568A">
              <w:rPr>
                <w:rFonts w:ascii="Trebuchet MS" w:hAnsi="Trebuchet MS"/>
                <w:i/>
                <w:sz w:val="20"/>
                <w:szCs w:val="20"/>
              </w:rPr>
              <w:t xml:space="preserve"> should only be used as part of an agreed protocol and when other forms of communication are not possible; and recognise that text messaging is rarely an appropriate response to a child in a crisis situation or at risk of harm</w:t>
            </w:r>
          </w:p>
          <w:p w14:paraId="0F27D782" w14:textId="231B6267" w:rsidR="00AA1FEB" w:rsidRPr="00E0568A" w:rsidRDefault="00070B7F">
            <w:pPr>
              <w:numPr>
                <w:ilvl w:val="0"/>
                <w:numId w:val="23"/>
              </w:numPr>
              <w:spacing w:after="0" w:line="240" w:lineRule="auto"/>
              <w:jc w:val="both"/>
              <w:rPr>
                <w:rFonts w:ascii="Trebuchet MS" w:hAnsi="Trebuchet MS"/>
                <w:i/>
                <w:sz w:val="20"/>
                <w:szCs w:val="20"/>
              </w:rPr>
            </w:pPr>
            <w:r w:rsidRPr="00E0568A">
              <w:rPr>
                <w:rFonts w:ascii="Trebuchet MS" w:hAnsi="Trebuchet MS"/>
                <w:i/>
                <w:iCs/>
                <w:sz w:val="20"/>
                <w:szCs w:val="20"/>
              </w:rPr>
              <w:t>not discuss or share data relating to children/parents/carers in staff or private social media groups</w:t>
            </w:r>
          </w:p>
          <w:p w14:paraId="7E2277D0" w14:textId="2A6AD577" w:rsidR="002863AC" w:rsidRPr="00E0568A" w:rsidRDefault="00070B7F" w:rsidP="000A690B">
            <w:pPr>
              <w:numPr>
                <w:ilvl w:val="0"/>
                <w:numId w:val="23"/>
              </w:numPr>
              <w:spacing w:after="0" w:line="240" w:lineRule="auto"/>
              <w:jc w:val="both"/>
              <w:rPr>
                <w:rFonts w:ascii="Trebuchet MS" w:hAnsi="Trebuchet MS"/>
                <w:i/>
                <w:sz w:val="20"/>
                <w:szCs w:val="20"/>
              </w:rPr>
            </w:pPr>
            <w:r w:rsidRPr="00E0568A">
              <w:rPr>
                <w:rFonts w:ascii="Trebuchet MS" w:hAnsi="Trebuchet MS"/>
                <w:i/>
                <w:iCs/>
                <w:sz w:val="20"/>
                <w:szCs w:val="20"/>
              </w:rPr>
              <w:t>ensure that their use of technologies could not bring the school into disrepute</w:t>
            </w:r>
            <w:r w:rsidRPr="00E0568A">
              <w:rPr>
                <w:rFonts w:ascii="Trebuchet MS" w:hAnsi="Trebuchet MS"/>
                <w:i/>
                <w:sz w:val="20"/>
                <w:szCs w:val="20"/>
              </w:rPr>
              <w:t xml:space="preserve"> </w:t>
            </w:r>
          </w:p>
          <w:p w14:paraId="7E01A0B0" w14:textId="77777777" w:rsidR="00070B7F" w:rsidRPr="00E0568A" w:rsidRDefault="00070B7F" w:rsidP="000A690B">
            <w:pPr>
              <w:spacing w:after="0" w:line="240" w:lineRule="auto"/>
              <w:jc w:val="both"/>
              <w:rPr>
                <w:rFonts w:ascii="Trebuchet MS" w:hAnsi="Trebuchet MS"/>
              </w:rPr>
            </w:pPr>
          </w:p>
        </w:tc>
      </w:tr>
      <w:tr w:rsidR="00070B7F" w:rsidRPr="00EA06AC" w14:paraId="64A87241" w14:textId="77777777" w:rsidTr="000A690B">
        <w:tc>
          <w:tcPr>
            <w:tcW w:w="6204" w:type="dxa"/>
          </w:tcPr>
          <w:p w14:paraId="50495661" w14:textId="77777777" w:rsidR="00070B7F" w:rsidRPr="00EA06AC" w:rsidRDefault="00070B7F" w:rsidP="00F50F80">
            <w:pPr>
              <w:jc w:val="both"/>
              <w:rPr>
                <w:rFonts w:ascii="Trebuchet MS" w:hAnsi="Trebuchet MS"/>
              </w:rPr>
            </w:pPr>
          </w:p>
        </w:tc>
        <w:tc>
          <w:tcPr>
            <w:tcW w:w="283" w:type="dxa"/>
          </w:tcPr>
          <w:p w14:paraId="2883AFB1" w14:textId="77777777" w:rsidR="00070B7F" w:rsidRPr="00EA06AC" w:rsidRDefault="00070B7F">
            <w:pPr>
              <w:rPr>
                <w:rFonts w:ascii="Trebuchet MS" w:hAnsi="Trebuchet MS"/>
              </w:rPr>
            </w:pPr>
          </w:p>
        </w:tc>
        <w:tc>
          <w:tcPr>
            <w:tcW w:w="3578" w:type="dxa"/>
          </w:tcPr>
          <w:p w14:paraId="5EF7D4B8" w14:textId="77777777" w:rsidR="00070B7F" w:rsidRPr="00EA06AC" w:rsidRDefault="00070B7F">
            <w:pPr>
              <w:jc w:val="both"/>
              <w:rPr>
                <w:rFonts w:ascii="Trebuchet MS" w:hAnsi="Trebuchet MS"/>
              </w:rPr>
            </w:pPr>
          </w:p>
        </w:tc>
      </w:tr>
      <w:tr w:rsidR="0098171C" w:rsidRPr="00EA06AC" w14:paraId="76FF17BD" w14:textId="77777777" w:rsidTr="000A690B">
        <w:tc>
          <w:tcPr>
            <w:tcW w:w="10065" w:type="dxa"/>
            <w:gridSpan w:val="3"/>
          </w:tcPr>
          <w:p w14:paraId="305CE662" w14:textId="4C9D8480" w:rsidR="0098171C" w:rsidRPr="007A537E" w:rsidRDefault="0098171C" w:rsidP="009F5310">
            <w:pPr>
              <w:pStyle w:val="Heading1"/>
              <w:rPr>
                <w:rFonts w:ascii="Trebuchet MS" w:hAnsi="Trebuchet MS"/>
              </w:rPr>
            </w:pPr>
            <w:bookmarkStart w:id="48" w:name="_Toc172098644"/>
            <w:bookmarkStart w:id="49" w:name="_Toc206152108"/>
            <w:r w:rsidRPr="009F5310">
              <w:rPr>
                <w:rFonts w:ascii="Trebuchet MS" w:hAnsi="Trebuchet MS"/>
                <w:sz w:val="24"/>
                <w:szCs w:val="24"/>
              </w:rPr>
              <w:t>2.13    Use of technology for online/virtual teaching</w:t>
            </w:r>
            <w:bookmarkEnd w:id="48"/>
            <w:bookmarkEnd w:id="49"/>
          </w:p>
        </w:tc>
      </w:tr>
      <w:tr w:rsidR="00070B7F" w:rsidRPr="00EA06AC" w14:paraId="75B58518" w14:textId="77777777" w:rsidTr="000A690B">
        <w:trPr>
          <w:trHeight w:val="907"/>
        </w:trPr>
        <w:tc>
          <w:tcPr>
            <w:tcW w:w="6204" w:type="dxa"/>
          </w:tcPr>
          <w:p w14:paraId="3EFFBB47" w14:textId="6CFF074A" w:rsidR="00070B7F" w:rsidRPr="00351F4F" w:rsidRDefault="009560B5" w:rsidP="000A690B">
            <w:pPr>
              <w:pStyle w:val="Default"/>
              <w:spacing w:after="160" w:line="259" w:lineRule="auto"/>
              <w:jc w:val="both"/>
              <w:rPr>
                <w:rFonts w:ascii="Trebuchet MS" w:hAnsi="Trebuchet MS"/>
                <w:sz w:val="22"/>
                <w:szCs w:val="22"/>
              </w:rPr>
            </w:pPr>
            <w:r w:rsidRPr="00351F4F">
              <w:rPr>
                <w:rFonts w:ascii="Trebuchet MS" w:hAnsi="Trebuchet MS"/>
                <w:sz w:val="22"/>
                <w:szCs w:val="22"/>
              </w:rPr>
              <w:t>T</w:t>
            </w:r>
            <w:r w:rsidR="00070B7F" w:rsidRPr="00351F4F">
              <w:rPr>
                <w:rFonts w:ascii="Trebuchet MS" w:hAnsi="Trebuchet MS"/>
                <w:sz w:val="22"/>
                <w:szCs w:val="22"/>
              </w:rPr>
              <w:t xml:space="preserve">his section provides further guidelines for staff and school leaders in relation to online and virtual teaching; and online/virtual communication with </w:t>
            </w:r>
            <w:r w:rsidR="00E0568A" w:rsidRPr="00351F4F">
              <w:rPr>
                <w:rFonts w:ascii="Trebuchet MS" w:hAnsi="Trebuchet MS"/>
                <w:sz w:val="22"/>
                <w:szCs w:val="22"/>
              </w:rPr>
              <w:t>pupils</w:t>
            </w:r>
            <w:r w:rsidR="00070B7F" w:rsidRPr="00351F4F">
              <w:rPr>
                <w:rFonts w:ascii="Trebuchet MS" w:hAnsi="Trebuchet MS"/>
                <w:sz w:val="22"/>
                <w:szCs w:val="22"/>
              </w:rPr>
              <w:t xml:space="preserve"> and parents for teaching and/or welfare purposes</w:t>
            </w:r>
            <w:r w:rsidR="00635360" w:rsidRPr="00351F4F">
              <w:rPr>
                <w:rFonts w:ascii="Trebuchet MS" w:hAnsi="Trebuchet MS"/>
                <w:sz w:val="22"/>
                <w:szCs w:val="22"/>
              </w:rPr>
              <w:t>.</w:t>
            </w:r>
          </w:p>
          <w:p w14:paraId="3662480D" w14:textId="5A0FC8E4" w:rsidR="00070B7F" w:rsidRPr="00351F4F" w:rsidRDefault="00070B7F" w:rsidP="000A690B">
            <w:pPr>
              <w:pStyle w:val="Default"/>
              <w:spacing w:after="160" w:line="259" w:lineRule="auto"/>
              <w:jc w:val="both"/>
              <w:rPr>
                <w:rFonts w:ascii="Trebuchet MS" w:hAnsi="Trebuchet MS"/>
                <w:i/>
                <w:iCs/>
                <w:color w:val="0B0C0C"/>
                <w:sz w:val="22"/>
                <w:szCs w:val="22"/>
                <w:bdr w:val="none" w:sz="0" w:space="0" w:color="auto" w:frame="1"/>
                <w:shd w:val="clear" w:color="auto" w:fill="FFFFFF"/>
              </w:rPr>
            </w:pPr>
            <w:r w:rsidRPr="00351F4F">
              <w:rPr>
                <w:rFonts w:ascii="Trebuchet MS" w:hAnsi="Trebuchet MS"/>
                <w:sz w:val="22"/>
                <w:szCs w:val="22"/>
              </w:rPr>
              <w:t xml:space="preserve">The school will constantly review its online safety and acceptable use policies and amend those </w:t>
            </w:r>
            <w:r w:rsidR="00635360" w:rsidRPr="00351F4F">
              <w:rPr>
                <w:rFonts w:ascii="Trebuchet MS" w:hAnsi="Trebuchet MS"/>
                <w:sz w:val="22"/>
                <w:szCs w:val="22"/>
              </w:rPr>
              <w:t>as</w:t>
            </w:r>
            <w:r w:rsidRPr="00351F4F">
              <w:rPr>
                <w:rFonts w:ascii="Trebuchet MS" w:hAnsi="Trebuchet MS"/>
                <w:sz w:val="22"/>
                <w:szCs w:val="22"/>
              </w:rPr>
              <w:t xml:space="preserve"> necessary, ensuring that all staff involved in online/virtual teaching or the use of technology to contact</w:t>
            </w:r>
            <w:r w:rsidR="00635360" w:rsidRPr="00351F4F">
              <w:rPr>
                <w:rFonts w:ascii="Trebuchet MS" w:hAnsi="Trebuchet MS"/>
                <w:sz w:val="22"/>
                <w:szCs w:val="22"/>
              </w:rPr>
              <w:t xml:space="preserve"> </w:t>
            </w:r>
            <w:r w:rsidR="00E0568A" w:rsidRPr="00351F4F">
              <w:rPr>
                <w:rFonts w:ascii="Trebuchet MS" w:hAnsi="Trebuchet MS"/>
                <w:sz w:val="22"/>
                <w:szCs w:val="22"/>
              </w:rPr>
              <w:t>pupils</w:t>
            </w:r>
            <w:r w:rsidRPr="00351F4F">
              <w:rPr>
                <w:rFonts w:ascii="Trebuchet MS" w:hAnsi="Trebuchet MS"/>
                <w:sz w:val="22"/>
                <w:szCs w:val="22"/>
              </w:rPr>
              <w:t xml:space="preserve"> or parents </w:t>
            </w:r>
            <w:r w:rsidR="00A82ABC" w:rsidRPr="00351F4F">
              <w:rPr>
                <w:rFonts w:ascii="Trebuchet MS" w:hAnsi="Trebuchet MS"/>
                <w:sz w:val="22"/>
                <w:szCs w:val="22"/>
              </w:rPr>
              <w:t xml:space="preserve">for welfare or other </w:t>
            </w:r>
            <w:r w:rsidR="00BA67B4" w:rsidRPr="00351F4F">
              <w:rPr>
                <w:rFonts w:ascii="Trebuchet MS" w:hAnsi="Trebuchet MS"/>
                <w:sz w:val="22"/>
                <w:szCs w:val="22"/>
              </w:rPr>
              <w:t xml:space="preserve">approved professional purposes </w:t>
            </w:r>
            <w:r w:rsidRPr="00351F4F">
              <w:rPr>
                <w:rFonts w:ascii="Trebuchet MS" w:hAnsi="Trebuchet MS"/>
                <w:sz w:val="22"/>
                <w:szCs w:val="22"/>
              </w:rPr>
              <w:t xml:space="preserve">are briefed on best practice and any permanent or temporary changes to policy/procedures.  The school will take account of DfE guidance in relation to the planning and delivery of online learning as well as </w:t>
            </w:r>
            <w:r w:rsidRPr="00351F4F">
              <w:rPr>
                <w:rFonts w:ascii="Trebuchet MS" w:hAnsi="Trebuchet MS"/>
                <w:bCs/>
                <w:sz w:val="22"/>
                <w:szCs w:val="22"/>
              </w:rPr>
              <w:t xml:space="preserve">nationally recognised guidance including </w:t>
            </w:r>
            <w:hyperlink r:id="rId10" w:tgtFrame="_blank" w:history="1">
              <w:r w:rsidRPr="00351F4F">
                <w:rPr>
                  <w:rStyle w:val="Hyperlink"/>
                  <w:rFonts w:ascii="Trebuchet MS" w:hAnsi="Trebuchet MS"/>
                  <w:i/>
                  <w:iCs/>
                  <w:color w:val="auto"/>
                  <w:sz w:val="22"/>
                  <w:szCs w:val="22"/>
                  <w:bdr w:val="none" w:sz="0" w:space="0" w:color="auto" w:frame="1"/>
                  <w:shd w:val="clear" w:color="auto" w:fill="FFFFFF"/>
                </w:rPr>
                <w:t>guidance from the UK Safer Internet Centre on safe remote learning</w:t>
              </w:r>
            </w:hyperlink>
            <w:r w:rsidRPr="00351F4F">
              <w:rPr>
                <w:rFonts w:ascii="Trebuchet MS" w:hAnsi="Trebuchet MS"/>
                <w:i/>
                <w:iCs/>
                <w:color w:val="auto"/>
                <w:sz w:val="22"/>
                <w:szCs w:val="22"/>
                <w:bdr w:val="none" w:sz="0" w:space="0" w:color="auto" w:frame="1"/>
                <w:shd w:val="clear" w:color="auto" w:fill="FFFFFF"/>
              </w:rPr>
              <w:t xml:space="preserve"> and </w:t>
            </w:r>
            <w:hyperlink r:id="rId11" w:tgtFrame="_blank" w:history="1">
              <w:r w:rsidRPr="00351F4F">
                <w:rPr>
                  <w:rStyle w:val="Hyperlink"/>
                  <w:rFonts w:ascii="Trebuchet MS" w:hAnsi="Trebuchet MS"/>
                  <w:i/>
                  <w:iCs/>
                  <w:color w:val="auto"/>
                  <w:sz w:val="22"/>
                  <w:szCs w:val="22"/>
                  <w:bdr w:val="none" w:sz="0" w:space="0" w:color="auto" w:frame="1"/>
                  <w:shd w:val="clear" w:color="auto" w:fill="FFFFFF"/>
                </w:rPr>
                <w:t>London Grid for Learning on the use of videos and livestreaming</w:t>
              </w:r>
            </w:hyperlink>
            <w:r w:rsidRPr="00351F4F">
              <w:rPr>
                <w:rFonts w:ascii="Trebuchet MS" w:hAnsi="Trebuchet MS"/>
                <w:i/>
                <w:iCs/>
                <w:color w:val="auto"/>
                <w:sz w:val="22"/>
                <w:szCs w:val="22"/>
                <w:bdr w:val="none" w:sz="0" w:space="0" w:color="auto" w:frame="1"/>
                <w:shd w:val="clear" w:color="auto" w:fill="FFFFFF"/>
              </w:rPr>
              <w:t>.</w:t>
            </w:r>
          </w:p>
          <w:p w14:paraId="1690EA6A" w14:textId="3515F294" w:rsidR="000874AE" w:rsidRPr="00351F4F" w:rsidRDefault="00070B7F" w:rsidP="000A690B">
            <w:pPr>
              <w:pStyle w:val="Default"/>
              <w:spacing w:after="160" w:line="259" w:lineRule="auto"/>
              <w:jc w:val="both"/>
              <w:rPr>
                <w:rFonts w:ascii="Trebuchet MS" w:hAnsi="Trebuchet MS"/>
                <w:i/>
                <w:iCs/>
                <w:sz w:val="22"/>
                <w:szCs w:val="22"/>
                <w:shd w:val="clear" w:color="auto" w:fill="FFFFFF"/>
              </w:rPr>
            </w:pPr>
            <w:r w:rsidRPr="00351F4F">
              <w:rPr>
                <w:rFonts w:ascii="Trebuchet MS" w:hAnsi="Trebuchet MS"/>
                <w:bCs/>
                <w:sz w:val="22"/>
                <w:szCs w:val="22"/>
              </w:rPr>
              <w:t>The school will request and obtain written consent from parents/carers including consent to record lessons and video conversations before staff communicate with children online.</w:t>
            </w:r>
          </w:p>
          <w:p w14:paraId="1D537C05" w14:textId="33E18912" w:rsidR="00070B7F" w:rsidRPr="00351F4F" w:rsidRDefault="00070B7F" w:rsidP="000A690B">
            <w:pPr>
              <w:pStyle w:val="Default"/>
              <w:spacing w:after="160" w:line="259" w:lineRule="auto"/>
              <w:jc w:val="both"/>
              <w:rPr>
                <w:rFonts w:ascii="Trebuchet MS" w:hAnsi="Trebuchet MS"/>
                <w:sz w:val="22"/>
                <w:szCs w:val="22"/>
              </w:rPr>
            </w:pPr>
            <w:r w:rsidRPr="00351F4F">
              <w:rPr>
                <w:rFonts w:ascii="Trebuchet MS" w:hAnsi="Trebuchet MS"/>
                <w:sz w:val="22"/>
                <w:szCs w:val="22"/>
              </w:rPr>
              <w:t xml:space="preserve">When selecting a platform for online/virtual teaching, the school will satisfy itself that the provider has an appropriate level of security. Staff will always use school-owned devices and accounts for the delivery of online/virtual lessons/tutorials and will contact </w:t>
            </w:r>
            <w:r w:rsidR="00E0568A" w:rsidRPr="00351F4F">
              <w:rPr>
                <w:rFonts w:ascii="Trebuchet MS" w:hAnsi="Trebuchet MS"/>
                <w:sz w:val="22"/>
                <w:szCs w:val="22"/>
              </w:rPr>
              <w:t>pupils</w:t>
            </w:r>
            <w:r w:rsidRPr="00351F4F">
              <w:rPr>
                <w:rFonts w:ascii="Trebuchet MS" w:hAnsi="Trebuchet MS"/>
                <w:sz w:val="22"/>
                <w:szCs w:val="22"/>
              </w:rPr>
              <w:t xml:space="preserve"> only via the </w:t>
            </w:r>
            <w:r w:rsidR="00101968" w:rsidRPr="00351F4F">
              <w:rPr>
                <w:rFonts w:ascii="Trebuchet MS" w:hAnsi="Trebuchet MS"/>
                <w:sz w:val="22"/>
                <w:szCs w:val="22"/>
              </w:rPr>
              <w:t>pupil’s/</w:t>
            </w:r>
            <w:r w:rsidR="007B3827" w:rsidRPr="00351F4F">
              <w:rPr>
                <w:rFonts w:ascii="Trebuchet MS" w:hAnsi="Trebuchet MS"/>
                <w:sz w:val="22"/>
                <w:szCs w:val="22"/>
              </w:rPr>
              <w:t>student</w:t>
            </w:r>
            <w:r w:rsidRPr="00351F4F">
              <w:rPr>
                <w:rFonts w:ascii="Trebuchet MS" w:hAnsi="Trebuchet MS"/>
                <w:sz w:val="22"/>
                <w:szCs w:val="22"/>
              </w:rPr>
              <w:t xml:space="preserve">’s school email address/log in. This ensures that the school’s filtering and monitoring software is enabled. </w:t>
            </w:r>
          </w:p>
          <w:p w14:paraId="2249C357" w14:textId="3C192473" w:rsidR="00192689" w:rsidRPr="00351F4F" w:rsidRDefault="00070B7F" w:rsidP="00F50F80">
            <w:pPr>
              <w:pStyle w:val="Default"/>
              <w:spacing w:after="160" w:line="259" w:lineRule="auto"/>
              <w:jc w:val="both"/>
              <w:rPr>
                <w:rFonts w:ascii="Trebuchet MS" w:hAnsi="Trebuchet MS"/>
                <w:sz w:val="22"/>
                <w:szCs w:val="22"/>
                <w:shd w:val="clear" w:color="auto" w:fill="FFFFFF"/>
              </w:rPr>
            </w:pPr>
            <w:r w:rsidRPr="00351F4F">
              <w:rPr>
                <w:rFonts w:ascii="Trebuchet MS" w:hAnsi="Trebuchet MS"/>
                <w:sz w:val="22"/>
                <w:szCs w:val="22"/>
              </w:rPr>
              <w:t xml:space="preserve">In deciding whether to provide virtual or online learning for </w:t>
            </w:r>
            <w:r w:rsidR="00E0568A" w:rsidRPr="00351F4F">
              <w:rPr>
                <w:rFonts w:ascii="Trebuchet MS" w:hAnsi="Trebuchet MS"/>
                <w:sz w:val="22"/>
                <w:szCs w:val="22"/>
              </w:rPr>
              <w:t>pupils</w:t>
            </w:r>
            <w:r w:rsidRPr="00351F4F">
              <w:rPr>
                <w:rFonts w:ascii="Trebuchet MS" w:hAnsi="Trebuchet MS"/>
                <w:sz w:val="22"/>
                <w:szCs w:val="22"/>
              </w:rPr>
              <w:t>, s</w:t>
            </w:r>
            <w:r w:rsidR="006E2862" w:rsidRPr="00351F4F">
              <w:rPr>
                <w:rFonts w:ascii="Trebuchet MS" w:hAnsi="Trebuchet MS"/>
                <w:sz w:val="22"/>
                <w:szCs w:val="22"/>
              </w:rPr>
              <w:t>trategic</w:t>
            </w:r>
            <w:r w:rsidRPr="00351F4F">
              <w:rPr>
                <w:rFonts w:ascii="Trebuchet MS" w:hAnsi="Trebuchet MS"/>
                <w:sz w:val="22"/>
                <w:szCs w:val="22"/>
              </w:rPr>
              <w:t xml:space="preserve"> leaders should take into account issues such as accessibility within the family home, the mental health and well</w:t>
            </w:r>
            <w:r w:rsidR="004012CF" w:rsidRPr="00351F4F">
              <w:rPr>
                <w:rFonts w:ascii="Trebuchet MS" w:hAnsi="Trebuchet MS"/>
                <w:sz w:val="22"/>
                <w:szCs w:val="22"/>
              </w:rPr>
              <w:t>-</w:t>
            </w:r>
            <w:r w:rsidRPr="00351F4F">
              <w:rPr>
                <w:rFonts w:ascii="Trebuchet MS" w:hAnsi="Trebuchet MS"/>
                <w:sz w:val="22"/>
                <w:szCs w:val="22"/>
              </w:rPr>
              <w:t>being of children</w:t>
            </w:r>
            <w:r w:rsidR="006E2862" w:rsidRPr="00351F4F">
              <w:rPr>
                <w:rFonts w:ascii="Trebuchet MS" w:hAnsi="Trebuchet MS"/>
                <w:sz w:val="22"/>
                <w:szCs w:val="22"/>
              </w:rPr>
              <w:t>,</w:t>
            </w:r>
            <w:r w:rsidRPr="00351F4F">
              <w:rPr>
                <w:rFonts w:ascii="Trebuchet MS" w:hAnsi="Trebuchet MS"/>
                <w:sz w:val="22"/>
                <w:szCs w:val="22"/>
              </w:rPr>
              <w:t xml:space="preserve"> including screen time, the potential for inappropriate behaviour by staff or </w:t>
            </w:r>
            <w:r w:rsidR="00E0568A" w:rsidRPr="00351F4F">
              <w:rPr>
                <w:rFonts w:ascii="Trebuchet MS" w:hAnsi="Trebuchet MS"/>
                <w:sz w:val="22"/>
                <w:szCs w:val="22"/>
              </w:rPr>
              <w:t>pupils</w:t>
            </w:r>
            <w:r w:rsidRPr="00351F4F">
              <w:rPr>
                <w:rFonts w:ascii="Trebuchet MS" w:hAnsi="Trebuchet MS"/>
                <w:sz w:val="22"/>
                <w:szCs w:val="22"/>
              </w:rPr>
              <w:t>, staff access to the technology required, etc.  Virtual lesson</w:t>
            </w:r>
            <w:r w:rsidR="00E51640">
              <w:rPr>
                <w:rFonts w:ascii="Trebuchet MS" w:hAnsi="Trebuchet MS"/>
                <w:sz w:val="22"/>
                <w:szCs w:val="22"/>
              </w:rPr>
              <w:t>s should be timetabled and the H</w:t>
            </w:r>
            <w:r w:rsidRPr="00351F4F">
              <w:rPr>
                <w:rFonts w:ascii="Trebuchet MS" w:hAnsi="Trebuchet MS"/>
                <w:sz w:val="22"/>
                <w:szCs w:val="22"/>
              </w:rPr>
              <w:t>eadteacher and DSL should be able to drop into any virtual lesson at any time – the online version of entering a classroom for safeguarding purposes.</w:t>
            </w:r>
          </w:p>
          <w:p w14:paraId="743C0D12" w14:textId="6E5438A6" w:rsidR="00192689" w:rsidRPr="00351F4F" w:rsidRDefault="00070B7F" w:rsidP="000A690B">
            <w:pPr>
              <w:pStyle w:val="Default"/>
              <w:spacing w:after="160" w:line="259" w:lineRule="auto"/>
              <w:jc w:val="both"/>
              <w:rPr>
                <w:rFonts w:ascii="Trebuchet MS" w:hAnsi="Trebuchet MS"/>
                <w:sz w:val="22"/>
                <w:szCs w:val="22"/>
                <w:shd w:val="clear" w:color="auto" w:fill="FFFFFF"/>
              </w:rPr>
            </w:pPr>
            <w:r w:rsidRPr="00351F4F">
              <w:rPr>
                <w:rFonts w:ascii="Trebuchet MS" w:hAnsi="Trebuchet MS"/>
                <w:sz w:val="22"/>
                <w:szCs w:val="22"/>
                <w:shd w:val="clear" w:color="auto" w:fill="FFFFFF"/>
              </w:rPr>
              <w:t xml:space="preserve">Where possible, applications that facilitate the recording of lessons will be used, subject to </w:t>
            </w:r>
            <w:r w:rsidRPr="00351F4F">
              <w:rPr>
                <w:rFonts w:ascii="Trebuchet MS" w:hAnsi="Trebuchet MS"/>
                <w:sz w:val="22"/>
                <w:szCs w:val="23"/>
              </w:rPr>
              <w:t>data protection and retention/storage guidelines; although it must be emphasised that re</w:t>
            </w:r>
            <w:r w:rsidRPr="00351F4F">
              <w:rPr>
                <w:rFonts w:ascii="Trebuchet MS" w:hAnsi="Trebuchet MS"/>
                <w:sz w:val="22"/>
                <w:szCs w:val="22"/>
              </w:rPr>
              <w:t xml:space="preserve">cording virtual/online lessons and conversations per se does not prevent abuse. </w:t>
            </w:r>
            <w:r w:rsidRPr="00351F4F">
              <w:rPr>
                <w:rFonts w:ascii="Trebuchet MS" w:hAnsi="Trebuchet MS"/>
                <w:sz w:val="22"/>
                <w:szCs w:val="22"/>
                <w:shd w:val="clear" w:color="auto" w:fill="FFFFFF"/>
              </w:rPr>
              <w:t xml:space="preserve">School leaders will randomly sample recorded lessons in order to safeguard </w:t>
            </w:r>
            <w:r w:rsidR="00E0568A" w:rsidRPr="00351F4F">
              <w:rPr>
                <w:rFonts w:ascii="Trebuchet MS" w:hAnsi="Trebuchet MS"/>
                <w:sz w:val="22"/>
                <w:szCs w:val="22"/>
                <w:shd w:val="clear" w:color="auto" w:fill="FFFFFF"/>
              </w:rPr>
              <w:t>pupils</w:t>
            </w:r>
            <w:r w:rsidRPr="00351F4F">
              <w:rPr>
                <w:rFonts w:ascii="Trebuchet MS" w:hAnsi="Trebuchet MS"/>
                <w:sz w:val="22"/>
                <w:szCs w:val="22"/>
                <w:shd w:val="clear" w:color="auto" w:fill="FFFFFF"/>
              </w:rPr>
              <w:t xml:space="preserve"> and staff and to ensure that policies are being followed.</w:t>
            </w:r>
          </w:p>
          <w:p w14:paraId="6BC52A5F" w14:textId="300E3297" w:rsidR="00192689" w:rsidRPr="00351F4F" w:rsidRDefault="00070B7F">
            <w:pPr>
              <w:pStyle w:val="Default"/>
              <w:spacing w:after="160" w:line="259" w:lineRule="auto"/>
              <w:jc w:val="both"/>
              <w:rPr>
                <w:rFonts w:ascii="Trebuchet MS" w:hAnsi="Trebuchet MS"/>
                <w:sz w:val="22"/>
                <w:szCs w:val="22"/>
              </w:rPr>
            </w:pPr>
            <w:r w:rsidRPr="00351F4F">
              <w:rPr>
                <w:rFonts w:ascii="Trebuchet MS" w:hAnsi="Trebuchet MS"/>
                <w:sz w:val="22"/>
                <w:szCs w:val="22"/>
                <w:shd w:val="clear" w:color="auto" w:fill="FFFFFF"/>
              </w:rPr>
              <w:t>When delivering online/virtual lessons on a one-to-one basis or communicating with individual children via video chat, staff will speak to parents/carers before lessons/ conversations commence and when they finish before logging off. Parents/carers should be asked to ensure that a responsible adult remains in the room or in close proximity.</w:t>
            </w:r>
          </w:p>
          <w:p w14:paraId="6211D7C7" w14:textId="68507417" w:rsidR="00192689" w:rsidRPr="00351F4F" w:rsidRDefault="00070B7F" w:rsidP="000A690B">
            <w:pPr>
              <w:pStyle w:val="Default"/>
              <w:spacing w:after="160" w:line="259" w:lineRule="auto"/>
              <w:jc w:val="both"/>
              <w:rPr>
                <w:rFonts w:ascii="Trebuchet MS" w:hAnsi="Trebuchet MS"/>
                <w:sz w:val="22"/>
                <w:szCs w:val="22"/>
              </w:rPr>
            </w:pPr>
            <w:r w:rsidRPr="00351F4F">
              <w:rPr>
                <w:rFonts w:ascii="Trebuchet MS" w:hAnsi="Trebuchet MS"/>
                <w:sz w:val="22"/>
                <w:szCs w:val="22"/>
              </w:rPr>
              <w:t xml:space="preserve">Staff delivering online/virtual teaching or communicating with children via video chat will be expected to display the same standards of dress and conduct that they would when working face to face in school, modelling appropriate behaviour and presentation to </w:t>
            </w:r>
            <w:r w:rsidR="00E0568A" w:rsidRPr="00351F4F">
              <w:rPr>
                <w:rFonts w:ascii="Trebuchet MS" w:hAnsi="Trebuchet MS"/>
                <w:sz w:val="22"/>
                <w:szCs w:val="22"/>
              </w:rPr>
              <w:t>pupils</w:t>
            </w:r>
            <w:r w:rsidRPr="00351F4F">
              <w:rPr>
                <w:rFonts w:ascii="Trebuchet MS" w:hAnsi="Trebuchet MS"/>
                <w:sz w:val="22"/>
                <w:szCs w:val="22"/>
              </w:rPr>
              <w:t xml:space="preserve"> and parents.</w:t>
            </w:r>
          </w:p>
          <w:p w14:paraId="2194A9BB" w14:textId="60A8F7E2" w:rsidR="00070B7F" w:rsidRPr="00351F4F" w:rsidRDefault="00070B7F" w:rsidP="000A690B">
            <w:pPr>
              <w:pStyle w:val="Default"/>
              <w:spacing w:after="160" w:line="259" w:lineRule="auto"/>
              <w:jc w:val="both"/>
              <w:rPr>
                <w:rFonts w:ascii="Trebuchet MS" w:hAnsi="Trebuchet MS"/>
                <w:sz w:val="22"/>
                <w:szCs w:val="22"/>
              </w:rPr>
            </w:pPr>
            <w:r w:rsidRPr="00351F4F">
              <w:rPr>
                <w:rFonts w:ascii="Trebuchet MS" w:hAnsi="Trebuchet MS"/>
                <w:sz w:val="22"/>
                <w:szCs w:val="22"/>
              </w:rPr>
              <w:t>Below are other issues that staff need to take into account when delivering online/virtual lessons or communicating with children online, particularly where webcams are used:</w:t>
            </w:r>
          </w:p>
          <w:p w14:paraId="5F4026BA" w14:textId="38780D66" w:rsidR="00070B7F" w:rsidRPr="00351F4F" w:rsidRDefault="00070B7F" w:rsidP="000416BF">
            <w:pPr>
              <w:pStyle w:val="ListParagraph"/>
              <w:numPr>
                <w:ilvl w:val="0"/>
                <w:numId w:val="70"/>
              </w:numPr>
              <w:spacing w:after="0" w:line="259" w:lineRule="auto"/>
              <w:ind w:left="313" w:hanging="284"/>
              <w:jc w:val="both"/>
              <w:rPr>
                <w:rFonts w:ascii="Trebuchet MS" w:hAnsi="Trebuchet MS"/>
                <w:sz w:val="22"/>
                <w:szCs w:val="22"/>
              </w:rPr>
            </w:pPr>
            <w:r w:rsidRPr="00351F4F">
              <w:rPr>
                <w:rFonts w:ascii="Trebuchet MS" w:hAnsi="Trebuchet MS"/>
                <w:sz w:val="22"/>
                <w:szCs w:val="22"/>
              </w:rPr>
              <w:t xml:space="preserve">Staff and </w:t>
            </w:r>
            <w:r w:rsidR="00E0568A" w:rsidRPr="00351F4F">
              <w:rPr>
                <w:rFonts w:ascii="Trebuchet MS" w:hAnsi="Trebuchet MS"/>
                <w:sz w:val="22"/>
                <w:szCs w:val="22"/>
              </w:rPr>
              <w:t>pupils</w:t>
            </w:r>
            <w:r w:rsidRPr="00351F4F">
              <w:rPr>
                <w:rFonts w:ascii="Trebuchet MS" w:hAnsi="Trebuchet MS"/>
                <w:sz w:val="22"/>
                <w:szCs w:val="22"/>
              </w:rPr>
              <w:t xml:space="preserve"> must be </w:t>
            </w:r>
            <w:r w:rsidR="004012CF" w:rsidRPr="00351F4F">
              <w:rPr>
                <w:rFonts w:ascii="Trebuchet MS" w:hAnsi="Trebuchet MS"/>
                <w:sz w:val="22"/>
                <w:szCs w:val="22"/>
              </w:rPr>
              <w:t>appropriatel</w:t>
            </w:r>
            <w:r w:rsidRPr="00351F4F">
              <w:rPr>
                <w:rFonts w:ascii="Trebuchet MS" w:hAnsi="Trebuchet MS"/>
                <w:sz w:val="22"/>
                <w:szCs w:val="22"/>
              </w:rPr>
              <w:t>y dressed and wear suitable clothing, as should anyone else in the household</w:t>
            </w:r>
            <w:r w:rsidR="004E2573" w:rsidRPr="00351F4F">
              <w:rPr>
                <w:rFonts w:ascii="Trebuchet MS" w:hAnsi="Trebuchet MS"/>
                <w:sz w:val="22"/>
                <w:szCs w:val="22"/>
              </w:rPr>
              <w:t>;</w:t>
            </w:r>
          </w:p>
          <w:p w14:paraId="3B1A8576" w14:textId="3BFA3795" w:rsidR="00070B7F" w:rsidRPr="00351F4F" w:rsidRDefault="00070B7F" w:rsidP="008469A4">
            <w:pPr>
              <w:pStyle w:val="ListParagraph"/>
              <w:numPr>
                <w:ilvl w:val="0"/>
                <w:numId w:val="70"/>
              </w:numPr>
              <w:spacing w:after="0" w:line="259" w:lineRule="auto"/>
              <w:ind w:left="313" w:hanging="284"/>
              <w:jc w:val="both"/>
              <w:rPr>
                <w:rFonts w:ascii="Trebuchet MS" w:hAnsi="Trebuchet MS"/>
                <w:sz w:val="22"/>
                <w:szCs w:val="22"/>
              </w:rPr>
            </w:pPr>
            <w:r w:rsidRPr="00351F4F">
              <w:rPr>
                <w:rFonts w:ascii="Trebuchet MS" w:hAnsi="Trebuchet MS"/>
                <w:sz w:val="22"/>
                <w:szCs w:val="22"/>
              </w:rPr>
              <w:t xml:space="preserve">Any computers used should be in </w:t>
            </w:r>
            <w:r w:rsidR="00762941" w:rsidRPr="00351F4F">
              <w:rPr>
                <w:rFonts w:ascii="Trebuchet MS" w:hAnsi="Trebuchet MS"/>
                <w:sz w:val="22"/>
                <w:szCs w:val="22"/>
              </w:rPr>
              <w:t>living/communal</w:t>
            </w:r>
            <w:r w:rsidRPr="00351F4F">
              <w:rPr>
                <w:rFonts w:ascii="Trebuchet MS" w:hAnsi="Trebuchet MS"/>
                <w:sz w:val="22"/>
                <w:szCs w:val="22"/>
              </w:rPr>
              <w:t xml:space="preserve"> areas</w:t>
            </w:r>
            <w:r w:rsidR="00762941" w:rsidRPr="00351F4F">
              <w:rPr>
                <w:rFonts w:ascii="Trebuchet MS" w:hAnsi="Trebuchet MS"/>
                <w:sz w:val="22"/>
                <w:szCs w:val="22"/>
              </w:rPr>
              <w:t xml:space="preserve"> and</w:t>
            </w:r>
            <w:r w:rsidRPr="00351F4F">
              <w:rPr>
                <w:rFonts w:ascii="Trebuchet MS" w:hAnsi="Trebuchet MS"/>
                <w:sz w:val="22"/>
                <w:szCs w:val="22"/>
              </w:rPr>
              <w:t xml:space="preserve"> not in bedrooms; and the background used by staff should be </w:t>
            </w:r>
            <w:r w:rsidR="00762941" w:rsidRPr="00351F4F">
              <w:rPr>
                <w:rFonts w:ascii="Trebuchet MS" w:hAnsi="Trebuchet MS"/>
                <w:sz w:val="22"/>
                <w:szCs w:val="22"/>
              </w:rPr>
              <w:t xml:space="preserve">nondescript or </w:t>
            </w:r>
            <w:r w:rsidRPr="00351F4F">
              <w:rPr>
                <w:rFonts w:ascii="Trebuchet MS" w:hAnsi="Trebuchet MS"/>
                <w:sz w:val="22"/>
                <w:szCs w:val="22"/>
              </w:rPr>
              <w:t>blurred. If it is not possible to blur the background, staff must consider what children can see in the background and whether it would be appropriate in a classroom. This includes photographs, artwork, identifying features, mirrors etc.</w:t>
            </w:r>
          </w:p>
          <w:p w14:paraId="037EDC2F" w14:textId="1AE7E1FF" w:rsidR="00070B7F" w:rsidRPr="00351F4F" w:rsidRDefault="00070B7F" w:rsidP="008469A4">
            <w:pPr>
              <w:pStyle w:val="Default"/>
              <w:widowControl w:val="0"/>
              <w:numPr>
                <w:ilvl w:val="0"/>
                <w:numId w:val="70"/>
              </w:numPr>
              <w:spacing w:line="259" w:lineRule="auto"/>
              <w:ind w:left="313" w:hanging="284"/>
              <w:jc w:val="both"/>
              <w:rPr>
                <w:rFonts w:ascii="Trebuchet MS" w:hAnsi="Trebuchet MS"/>
                <w:sz w:val="22"/>
                <w:szCs w:val="22"/>
              </w:rPr>
            </w:pPr>
            <w:r w:rsidRPr="00351F4F">
              <w:rPr>
                <w:rFonts w:ascii="Trebuchet MS" w:hAnsi="Trebuchet MS"/>
                <w:sz w:val="22"/>
                <w:szCs w:val="22"/>
              </w:rPr>
              <w:t xml:space="preserve">Staff </w:t>
            </w:r>
            <w:r w:rsidR="002A5BA2" w:rsidRPr="00351F4F">
              <w:rPr>
                <w:rFonts w:ascii="Trebuchet MS" w:hAnsi="Trebuchet MS"/>
                <w:sz w:val="22"/>
                <w:szCs w:val="22"/>
              </w:rPr>
              <w:t>must</w:t>
            </w:r>
            <w:r w:rsidRPr="00351F4F">
              <w:rPr>
                <w:rFonts w:ascii="Trebuchet MS" w:hAnsi="Trebuchet MS"/>
                <w:sz w:val="22"/>
                <w:szCs w:val="22"/>
              </w:rPr>
              <w:t xml:space="preserve"> ensure that resources and videos used are age appropriate – in the event that a child feels distressed or anxious about content, they may not have support readily available at home</w:t>
            </w:r>
            <w:r w:rsidR="003A4018" w:rsidRPr="00351F4F">
              <w:rPr>
                <w:rFonts w:ascii="Trebuchet MS" w:hAnsi="Trebuchet MS"/>
                <w:sz w:val="22"/>
                <w:szCs w:val="22"/>
              </w:rPr>
              <w:t>;</w:t>
            </w:r>
          </w:p>
          <w:p w14:paraId="34D1A229" w14:textId="4CD5BC77" w:rsidR="00070B7F" w:rsidRPr="00351F4F" w:rsidRDefault="00070B7F" w:rsidP="008469A4">
            <w:pPr>
              <w:pStyle w:val="ListParagraph"/>
              <w:numPr>
                <w:ilvl w:val="0"/>
                <w:numId w:val="70"/>
              </w:numPr>
              <w:spacing w:after="0" w:line="259" w:lineRule="auto"/>
              <w:ind w:left="313" w:hanging="284"/>
              <w:jc w:val="both"/>
              <w:rPr>
                <w:rFonts w:ascii="Trebuchet MS" w:hAnsi="Trebuchet MS"/>
                <w:sz w:val="22"/>
                <w:szCs w:val="22"/>
              </w:rPr>
            </w:pPr>
            <w:r w:rsidRPr="00351F4F">
              <w:rPr>
                <w:rFonts w:ascii="Trebuchet MS" w:hAnsi="Trebuchet MS"/>
                <w:sz w:val="22"/>
                <w:szCs w:val="22"/>
              </w:rPr>
              <w:t>Live classes should be recorded so that if any issues were to arise, the video can be reviewed</w:t>
            </w:r>
            <w:r w:rsidR="003A4018" w:rsidRPr="00351F4F">
              <w:rPr>
                <w:rFonts w:ascii="Trebuchet MS" w:hAnsi="Trebuchet MS"/>
                <w:sz w:val="22"/>
                <w:szCs w:val="22"/>
              </w:rPr>
              <w:t>;</w:t>
            </w:r>
          </w:p>
          <w:p w14:paraId="6946C360" w14:textId="3EAC1059" w:rsidR="00070B7F" w:rsidRPr="00351F4F" w:rsidRDefault="00070B7F" w:rsidP="008469A4">
            <w:pPr>
              <w:pStyle w:val="ListParagraph"/>
              <w:numPr>
                <w:ilvl w:val="0"/>
                <w:numId w:val="70"/>
              </w:numPr>
              <w:spacing w:after="0" w:line="259" w:lineRule="auto"/>
              <w:ind w:left="313" w:hanging="284"/>
              <w:jc w:val="both"/>
              <w:rPr>
                <w:rFonts w:ascii="Trebuchet MS" w:hAnsi="Trebuchet MS"/>
                <w:sz w:val="22"/>
                <w:szCs w:val="22"/>
              </w:rPr>
            </w:pPr>
            <w:r w:rsidRPr="00351F4F">
              <w:rPr>
                <w:rFonts w:ascii="Trebuchet MS" w:hAnsi="Trebuchet MS"/>
                <w:sz w:val="22"/>
                <w:szCs w:val="22"/>
              </w:rPr>
              <w:t>Live classes will be kept to a reasonable length of time so that children do not have too much screen time and in order to minimise disruption for the family</w:t>
            </w:r>
            <w:r w:rsidR="003A4018" w:rsidRPr="00351F4F">
              <w:rPr>
                <w:rFonts w:ascii="Trebuchet MS" w:hAnsi="Trebuchet MS"/>
                <w:sz w:val="22"/>
                <w:szCs w:val="22"/>
              </w:rPr>
              <w:t>;</w:t>
            </w:r>
          </w:p>
          <w:p w14:paraId="5AC23AD3" w14:textId="69FC0E7B" w:rsidR="00070B7F" w:rsidRPr="00351F4F" w:rsidRDefault="00070B7F" w:rsidP="008469A4">
            <w:pPr>
              <w:pStyle w:val="ListParagraph"/>
              <w:numPr>
                <w:ilvl w:val="0"/>
                <w:numId w:val="70"/>
              </w:numPr>
              <w:spacing w:after="0" w:line="259" w:lineRule="auto"/>
              <w:ind w:left="313" w:hanging="284"/>
              <w:jc w:val="both"/>
              <w:rPr>
                <w:rFonts w:ascii="Trebuchet MS" w:hAnsi="Trebuchet MS"/>
                <w:sz w:val="22"/>
                <w:szCs w:val="22"/>
              </w:rPr>
            </w:pPr>
            <w:r w:rsidRPr="00351F4F">
              <w:rPr>
                <w:rFonts w:ascii="Trebuchet MS" w:hAnsi="Trebuchet MS"/>
                <w:sz w:val="22"/>
                <w:szCs w:val="22"/>
              </w:rPr>
              <w:t>Language must be professional and appropriate, including that used by any family members in the background</w:t>
            </w:r>
            <w:r w:rsidR="003A4018" w:rsidRPr="00351F4F">
              <w:rPr>
                <w:rFonts w:ascii="Trebuchet MS" w:hAnsi="Trebuchet MS"/>
                <w:sz w:val="22"/>
                <w:szCs w:val="22"/>
              </w:rPr>
              <w:t>;</w:t>
            </w:r>
          </w:p>
          <w:p w14:paraId="6857A1A4" w14:textId="4CD8ABA8" w:rsidR="00070B7F" w:rsidRPr="00351F4F" w:rsidRDefault="00070B7F" w:rsidP="008469A4">
            <w:pPr>
              <w:pStyle w:val="ListParagraph"/>
              <w:numPr>
                <w:ilvl w:val="0"/>
                <w:numId w:val="70"/>
              </w:numPr>
              <w:spacing w:after="0" w:line="259" w:lineRule="auto"/>
              <w:ind w:left="313" w:hanging="284"/>
              <w:jc w:val="both"/>
              <w:rPr>
                <w:rFonts w:ascii="Trebuchet MS" w:hAnsi="Trebuchet MS"/>
                <w:sz w:val="22"/>
                <w:szCs w:val="22"/>
              </w:rPr>
            </w:pPr>
            <w:r w:rsidRPr="00351F4F">
              <w:rPr>
                <w:rFonts w:ascii="Trebuchet MS" w:hAnsi="Trebuchet MS"/>
                <w:sz w:val="22"/>
                <w:szCs w:val="22"/>
              </w:rPr>
              <w:t xml:space="preserve">Staff must only use platforms specified by </w:t>
            </w:r>
            <w:r w:rsidR="006E5386" w:rsidRPr="00351F4F">
              <w:rPr>
                <w:rFonts w:ascii="Trebuchet MS" w:hAnsi="Trebuchet MS"/>
                <w:sz w:val="22"/>
                <w:szCs w:val="22"/>
              </w:rPr>
              <w:t>SLT</w:t>
            </w:r>
            <w:r w:rsidRPr="00351F4F">
              <w:rPr>
                <w:rFonts w:ascii="Trebuchet MS" w:hAnsi="Trebuchet MS"/>
                <w:sz w:val="22"/>
                <w:szCs w:val="22"/>
              </w:rPr>
              <w:t xml:space="preserve"> and approved by the school’s ICT </w:t>
            </w:r>
            <w:r w:rsidR="006E5386" w:rsidRPr="00351F4F">
              <w:rPr>
                <w:rFonts w:ascii="Trebuchet MS" w:hAnsi="Trebuchet MS"/>
                <w:sz w:val="22"/>
                <w:szCs w:val="22"/>
              </w:rPr>
              <w:t>lead</w:t>
            </w:r>
            <w:r w:rsidRPr="00351F4F">
              <w:rPr>
                <w:rFonts w:ascii="Trebuchet MS" w:hAnsi="Trebuchet MS"/>
                <w:sz w:val="22"/>
                <w:szCs w:val="22"/>
              </w:rPr>
              <w:t xml:space="preserve"> for communication with </w:t>
            </w:r>
            <w:r w:rsidR="00E0568A" w:rsidRPr="00351F4F">
              <w:rPr>
                <w:rFonts w:ascii="Trebuchet MS" w:hAnsi="Trebuchet MS"/>
                <w:sz w:val="22"/>
                <w:szCs w:val="22"/>
              </w:rPr>
              <w:t>pupils</w:t>
            </w:r>
            <w:r w:rsidR="003A4018" w:rsidRPr="00351F4F">
              <w:rPr>
                <w:rFonts w:ascii="Trebuchet MS" w:hAnsi="Trebuchet MS"/>
                <w:sz w:val="22"/>
                <w:szCs w:val="22"/>
              </w:rPr>
              <w:t>;</w:t>
            </w:r>
          </w:p>
          <w:p w14:paraId="04E10D7D" w14:textId="726F732F" w:rsidR="00070B7F" w:rsidRPr="00351F4F" w:rsidRDefault="00070B7F" w:rsidP="008469A4">
            <w:pPr>
              <w:pStyle w:val="ListParagraph"/>
              <w:numPr>
                <w:ilvl w:val="0"/>
                <w:numId w:val="70"/>
              </w:numPr>
              <w:spacing w:after="0" w:line="259" w:lineRule="auto"/>
              <w:ind w:left="313" w:hanging="284"/>
              <w:jc w:val="both"/>
              <w:rPr>
                <w:rFonts w:ascii="Trebuchet MS" w:hAnsi="Trebuchet MS"/>
                <w:sz w:val="22"/>
                <w:szCs w:val="22"/>
              </w:rPr>
            </w:pPr>
            <w:r w:rsidRPr="00351F4F">
              <w:rPr>
                <w:rFonts w:ascii="Trebuchet MS" w:hAnsi="Trebuchet MS"/>
                <w:sz w:val="22"/>
                <w:szCs w:val="22"/>
              </w:rPr>
              <w:t>Staff should make a written record of the length, time, date and attendance of any sessions held</w:t>
            </w:r>
            <w:r w:rsidR="003A4018" w:rsidRPr="00351F4F">
              <w:rPr>
                <w:rFonts w:ascii="Trebuchet MS" w:hAnsi="Trebuchet MS"/>
                <w:sz w:val="22"/>
                <w:szCs w:val="22"/>
              </w:rPr>
              <w:t>;</w:t>
            </w:r>
          </w:p>
          <w:p w14:paraId="48CF2005" w14:textId="77777777" w:rsidR="00070B7F" w:rsidRPr="00351F4F" w:rsidRDefault="00070B7F" w:rsidP="008469A4">
            <w:pPr>
              <w:pStyle w:val="ListParagraph"/>
              <w:numPr>
                <w:ilvl w:val="0"/>
                <w:numId w:val="70"/>
              </w:numPr>
              <w:spacing w:after="0" w:line="259" w:lineRule="auto"/>
              <w:ind w:left="313" w:hanging="284"/>
              <w:jc w:val="both"/>
              <w:rPr>
                <w:rFonts w:ascii="Trebuchet MS" w:hAnsi="Trebuchet MS"/>
                <w:sz w:val="22"/>
                <w:szCs w:val="22"/>
              </w:rPr>
            </w:pPr>
            <w:r w:rsidRPr="00351F4F">
              <w:rPr>
                <w:rFonts w:ascii="Trebuchet MS" w:hAnsi="Trebuchet MS"/>
                <w:sz w:val="22"/>
                <w:szCs w:val="22"/>
              </w:rPr>
              <w:t xml:space="preserve">Filters at a child’s home may be set at a threshold which is different to that in use at the school. </w:t>
            </w:r>
          </w:p>
          <w:p w14:paraId="4D0C2EB7" w14:textId="77777777" w:rsidR="00070B7F" w:rsidRPr="00351F4F" w:rsidRDefault="00070B7F" w:rsidP="00F50F80">
            <w:pPr>
              <w:pStyle w:val="ListParagraph"/>
              <w:spacing w:after="0" w:line="240" w:lineRule="auto"/>
              <w:jc w:val="both"/>
              <w:rPr>
                <w:rFonts w:ascii="Trebuchet MS" w:hAnsi="Trebuchet MS"/>
                <w:sz w:val="22"/>
                <w:szCs w:val="22"/>
              </w:rPr>
            </w:pPr>
          </w:p>
          <w:p w14:paraId="36CEB067" w14:textId="09332620" w:rsidR="00B12BCF" w:rsidRPr="00351F4F" w:rsidRDefault="00070B7F" w:rsidP="000A690B">
            <w:pPr>
              <w:pStyle w:val="Default"/>
              <w:spacing w:after="160" w:line="259" w:lineRule="auto"/>
              <w:jc w:val="both"/>
              <w:rPr>
                <w:rFonts w:ascii="Trebuchet MS" w:hAnsi="Trebuchet MS"/>
                <w:sz w:val="22"/>
                <w:szCs w:val="22"/>
              </w:rPr>
            </w:pPr>
            <w:r w:rsidRPr="00351F4F">
              <w:rPr>
                <w:rFonts w:ascii="Trebuchet MS" w:hAnsi="Trebuchet MS"/>
                <w:sz w:val="22"/>
                <w:szCs w:val="22"/>
              </w:rPr>
              <w:t>It is the responsibility of the staff member to act as a moderator, raising any issues of suitability (of dress, setting, behaviour) with the child and/or parent</w:t>
            </w:r>
            <w:r w:rsidR="00DA02D1" w:rsidRPr="00351F4F">
              <w:rPr>
                <w:rFonts w:ascii="Trebuchet MS" w:hAnsi="Trebuchet MS"/>
                <w:sz w:val="22"/>
                <w:szCs w:val="22"/>
              </w:rPr>
              <w:t>/carer</w:t>
            </w:r>
            <w:r w:rsidRPr="00351F4F">
              <w:rPr>
                <w:rFonts w:ascii="Trebuchet MS" w:hAnsi="Trebuchet MS"/>
                <w:sz w:val="22"/>
                <w:szCs w:val="22"/>
              </w:rPr>
              <w:t xml:space="preserve"> immediately and ending the online interaction if necessary. The staff member should make a written record of the incident and share it with the DSL or their line manager</w:t>
            </w:r>
            <w:r w:rsidR="002A5BA2" w:rsidRPr="00351F4F">
              <w:rPr>
                <w:rFonts w:ascii="Trebuchet MS" w:hAnsi="Trebuchet MS"/>
                <w:sz w:val="22"/>
                <w:szCs w:val="22"/>
              </w:rPr>
              <w:t>,</w:t>
            </w:r>
            <w:r w:rsidRPr="00351F4F">
              <w:rPr>
                <w:rFonts w:ascii="Trebuchet MS" w:hAnsi="Trebuchet MS"/>
                <w:sz w:val="22"/>
                <w:szCs w:val="22"/>
              </w:rPr>
              <w:t xml:space="preserve"> depending on the nature of the incident.</w:t>
            </w:r>
          </w:p>
          <w:p w14:paraId="0E6723E0" w14:textId="77777777" w:rsidR="009560B5" w:rsidRPr="00351F4F" w:rsidRDefault="00070B7F">
            <w:pPr>
              <w:pStyle w:val="Default"/>
              <w:spacing w:after="160" w:line="259" w:lineRule="auto"/>
              <w:jc w:val="both"/>
              <w:rPr>
                <w:rFonts w:ascii="Trebuchet MS" w:hAnsi="Trebuchet MS"/>
                <w:sz w:val="22"/>
                <w:szCs w:val="22"/>
              </w:rPr>
            </w:pPr>
            <w:r w:rsidRPr="00351F4F">
              <w:rPr>
                <w:rFonts w:ascii="Trebuchet MS" w:hAnsi="Trebuchet MS"/>
                <w:sz w:val="22"/>
                <w:szCs w:val="22"/>
              </w:rPr>
              <w:t xml:space="preserve">If a staff member believes that a child or parent is recording the interaction, the lesson should be brought to an end or the child should be logged out immediately. </w:t>
            </w:r>
          </w:p>
          <w:p w14:paraId="5C951F15" w14:textId="0A4A48AF" w:rsidR="00070B7F" w:rsidRPr="00351F4F" w:rsidRDefault="00070B7F">
            <w:pPr>
              <w:jc w:val="both"/>
              <w:rPr>
                <w:rFonts w:ascii="Trebuchet MS" w:hAnsi="Trebuchet MS"/>
              </w:rPr>
            </w:pPr>
            <w:r w:rsidRPr="00351F4F">
              <w:rPr>
                <w:rFonts w:ascii="Trebuchet MS" w:hAnsi="Trebuchet MS"/>
              </w:rPr>
              <w:t xml:space="preserve">In </w:t>
            </w:r>
            <w:r w:rsidRPr="00351F4F">
              <w:rPr>
                <w:rFonts w:ascii="Trebuchet MS" w:hAnsi="Trebuchet MS"/>
                <w:b/>
              </w:rPr>
              <w:t>rare and exceptional circumstances</w:t>
            </w:r>
            <w:r w:rsidRPr="00351F4F">
              <w:rPr>
                <w:rFonts w:ascii="Trebuchet MS" w:hAnsi="Trebuchet MS"/>
              </w:rPr>
              <w:t xml:space="preserve"> where staff urgently need to contact a </w:t>
            </w:r>
            <w:r w:rsidR="00E0568A" w:rsidRPr="00351F4F">
              <w:rPr>
                <w:rFonts w:ascii="Trebuchet MS" w:hAnsi="Trebuchet MS"/>
              </w:rPr>
              <w:t>pupil</w:t>
            </w:r>
            <w:r w:rsidRPr="00351F4F">
              <w:rPr>
                <w:rFonts w:ascii="Trebuchet MS" w:hAnsi="Trebuchet MS"/>
              </w:rPr>
              <w:t xml:space="preserve"> or parent</w:t>
            </w:r>
            <w:r w:rsidR="00DA02D1" w:rsidRPr="00351F4F">
              <w:rPr>
                <w:rFonts w:ascii="Trebuchet MS" w:hAnsi="Trebuchet MS"/>
              </w:rPr>
              <w:t>/carer</w:t>
            </w:r>
            <w:r w:rsidRPr="00351F4F">
              <w:rPr>
                <w:rFonts w:ascii="Trebuchet MS" w:hAnsi="Trebuchet MS"/>
              </w:rPr>
              <w:t xml:space="preserve"> by telephone and do not have access to a school-owned device, they will discuss this with a</w:t>
            </w:r>
            <w:r w:rsidR="006E5386" w:rsidRPr="00351F4F">
              <w:rPr>
                <w:rFonts w:ascii="Trebuchet MS" w:hAnsi="Trebuchet MS"/>
              </w:rPr>
              <w:t xml:space="preserve"> </w:t>
            </w:r>
            <w:r w:rsidRPr="00351F4F">
              <w:rPr>
                <w:rFonts w:ascii="Trebuchet MS" w:hAnsi="Trebuchet MS"/>
              </w:rPr>
              <w:t xml:space="preserve">member of </w:t>
            </w:r>
            <w:r w:rsidR="006E5386" w:rsidRPr="00351F4F">
              <w:rPr>
                <w:rFonts w:ascii="Trebuchet MS" w:hAnsi="Trebuchet MS"/>
              </w:rPr>
              <w:t>SLT</w:t>
            </w:r>
            <w:r w:rsidRPr="00351F4F">
              <w:rPr>
                <w:rFonts w:ascii="Trebuchet MS" w:hAnsi="Trebuchet MS"/>
              </w:rPr>
              <w:t xml:space="preserve">. If it is agreed there is no alternative to using a personally owned device, staff members will always use ‘caller withheld’ to ensure the </w:t>
            </w:r>
            <w:r w:rsidR="00E0568A" w:rsidRPr="00351F4F">
              <w:rPr>
                <w:rFonts w:ascii="Trebuchet MS" w:hAnsi="Trebuchet MS"/>
              </w:rPr>
              <w:t>pupil</w:t>
            </w:r>
            <w:r w:rsidRPr="00351F4F">
              <w:rPr>
                <w:rFonts w:ascii="Trebuchet MS" w:hAnsi="Trebuchet MS"/>
              </w:rPr>
              <w:t xml:space="preserve"> and/or parent is not able to identify the staff member’s personal contact details.</w:t>
            </w:r>
          </w:p>
        </w:tc>
        <w:tc>
          <w:tcPr>
            <w:tcW w:w="283" w:type="dxa"/>
          </w:tcPr>
          <w:p w14:paraId="5FD650DA" w14:textId="77777777" w:rsidR="00070B7F" w:rsidRPr="002838AB" w:rsidRDefault="00070B7F">
            <w:pPr>
              <w:rPr>
                <w:rFonts w:ascii="Trebuchet MS" w:hAnsi="Trebuchet MS"/>
                <w:i/>
              </w:rPr>
            </w:pPr>
          </w:p>
        </w:tc>
        <w:tc>
          <w:tcPr>
            <w:tcW w:w="3578" w:type="dxa"/>
          </w:tcPr>
          <w:p w14:paraId="7B6E6EDF" w14:textId="42B4187F" w:rsidR="00070B7F" w:rsidRPr="002838AB" w:rsidRDefault="00070B7F">
            <w:pPr>
              <w:pStyle w:val="Default"/>
              <w:jc w:val="both"/>
              <w:rPr>
                <w:rFonts w:ascii="Trebuchet MS" w:hAnsi="Trebuchet MS"/>
                <w:i/>
                <w:iCs/>
                <w:sz w:val="20"/>
                <w:szCs w:val="20"/>
              </w:rPr>
            </w:pPr>
            <w:r w:rsidRPr="002838AB">
              <w:rPr>
                <w:rFonts w:ascii="Trebuchet MS" w:hAnsi="Trebuchet MS"/>
                <w:i/>
                <w:iCs/>
                <w:sz w:val="20"/>
                <w:szCs w:val="20"/>
              </w:rPr>
              <w:t>This means that s</w:t>
            </w:r>
            <w:r w:rsidR="002E432C">
              <w:rPr>
                <w:rFonts w:ascii="Trebuchet MS" w:hAnsi="Trebuchet MS"/>
                <w:i/>
                <w:iCs/>
                <w:sz w:val="20"/>
                <w:szCs w:val="20"/>
              </w:rPr>
              <w:t>trategic</w:t>
            </w:r>
            <w:r w:rsidRPr="002838AB">
              <w:rPr>
                <w:rFonts w:ascii="Trebuchet MS" w:hAnsi="Trebuchet MS"/>
                <w:i/>
                <w:iCs/>
                <w:sz w:val="20"/>
                <w:szCs w:val="20"/>
              </w:rPr>
              <w:t xml:space="preserve"> leaders should: </w:t>
            </w:r>
          </w:p>
          <w:p w14:paraId="56A06183" w14:textId="77777777" w:rsidR="00070B7F" w:rsidRPr="002838AB" w:rsidRDefault="00070B7F">
            <w:pPr>
              <w:pStyle w:val="Default"/>
              <w:jc w:val="both"/>
              <w:rPr>
                <w:rFonts w:ascii="Trebuchet MS" w:hAnsi="Trebuchet MS"/>
                <w:sz w:val="20"/>
                <w:szCs w:val="20"/>
              </w:rPr>
            </w:pPr>
          </w:p>
          <w:p w14:paraId="61C9CC35" w14:textId="46C6BF6D" w:rsidR="00070B7F" w:rsidRPr="002838AB" w:rsidRDefault="00070B7F">
            <w:pPr>
              <w:pStyle w:val="Default"/>
              <w:numPr>
                <w:ilvl w:val="0"/>
                <w:numId w:val="56"/>
              </w:numPr>
              <w:ind w:left="324" w:hanging="324"/>
              <w:jc w:val="both"/>
              <w:rPr>
                <w:rFonts w:ascii="Trebuchet MS" w:hAnsi="Trebuchet MS"/>
                <w:sz w:val="20"/>
                <w:szCs w:val="20"/>
              </w:rPr>
            </w:pPr>
            <w:r w:rsidRPr="002838AB">
              <w:rPr>
                <w:rFonts w:ascii="Trebuchet MS" w:hAnsi="Trebuchet MS"/>
                <w:i/>
                <w:iCs/>
                <w:sz w:val="20"/>
                <w:szCs w:val="20"/>
              </w:rPr>
              <w:t>regularly review updates and advice in statutory, sector-led and local guidance and from their online safety</w:t>
            </w:r>
            <w:r w:rsidR="00471A33">
              <w:rPr>
                <w:rFonts w:ascii="Trebuchet MS" w:hAnsi="Trebuchet MS"/>
                <w:i/>
                <w:iCs/>
                <w:sz w:val="20"/>
                <w:szCs w:val="20"/>
              </w:rPr>
              <w:t xml:space="preserve"> </w:t>
            </w:r>
            <w:r w:rsidRPr="002838AB">
              <w:rPr>
                <w:rFonts w:ascii="Trebuchet MS" w:hAnsi="Trebuchet MS"/>
                <w:i/>
                <w:iCs/>
                <w:sz w:val="20"/>
                <w:szCs w:val="20"/>
              </w:rPr>
              <w:t>/</w:t>
            </w:r>
            <w:r w:rsidR="00471A33">
              <w:rPr>
                <w:rFonts w:ascii="Trebuchet MS" w:hAnsi="Trebuchet MS"/>
                <w:i/>
                <w:iCs/>
                <w:sz w:val="20"/>
                <w:szCs w:val="20"/>
              </w:rPr>
              <w:t xml:space="preserve"> </w:t>
            </w:r>
            <w:r w:rsidRPr="002838AB">
              <w:rPr>
                <w:rFonts w:ascii="Trebuchet MS" w:hAnsi="Trebuchet MS"/>
                <w:i/>
                <w:iCs/>
                <w:sz w:val="20"/>
                <w:szCs w:val="20"/>
              </w:rPr>
              <w:t>monitoring</w:t>
            </w:r>
            <w:r w:rsidR="00471A33">
              <w:rPr>
                <w:rFonts w:ascii="Trebuchet MS" w:hAnsi="Trebuchet MS"/>
                <w:i/>
                <w:iCs/>
                <w:sz w:val="20"/>
                <w:szCs w:val="20"/>
              </w:rPr>
              <w:t xml:space="preserve"> </w:t>
            </w:r>
            <w:r w:rsidRPr="002838AB">
              <w:rPr>
                <w:rFonts w:ascii="Trebuchet MS" w:hAnsi="Trebuchet MS"/>
                <w:i/>
                <w:iCs/>
                <w:sz w:val="20"/>
                <w:szCs w:val="20"/>
              </w:rPr>
              <w:t xml:space="preserve">software provider; reviewing and amending their online safety and acceptable use policies to reflect the current situation accordingly </w:t>
            </w:r>
          </w:p>
          <w:p w14:paraId="15AC037E" w14:textId="77777777" w:rsidR="00070B7F" w:rsidRPr="002838AB" w:rsidRDefault="00070B7F">
            <w:pPr>
              <w:pStyle w:val="Default"/>
              <w:numPr>
                <w:ilvl w:val="0"/>
                <w:numId w:val="56"/>
              </w:numPr>
              <w:ind w:left="324" w:hanging="324"/>
              <w:jc w:val="both"/>
              <w:rPr>
                <w:rFonts w:ascii="Trebuchet MS" w:hAnsi="Trebuchet MS"/>
                <w:sz w:val="20"/>
                <w:szCs w:val="20"/>
              </w:rPr>
            </w:pPr>
            <w:r w:rsidRPr="002838AB">
              <w:rPr>
                <w:rFonts w:ascii="Trebuchet MS" w:hAnsi="Trebuchet MS"/>
                <w:i/>
                <w:iCs/>
                <w:sz w:val="20"/>
                <w:szCs w:val="20"/>
              </w:rPr>
              <w:t xml:space="preserve">ensure that all relevant staff have been briefed and understand the policies and the standards of conduct expected of them </w:t>
            </w:r>
          </w:p>
          <w:p w14:paraId="030EC461" w14:textId="77777777" w:rsidR="00070B7F" w:rsidRPr="002838AB" w:rsidRDefault="00070B7F">
            <w:pPr>
              <w:pStyle w:val="Default"/>
              <w:numPr>
                <w:ilvl w:val="0"/>
                <w:numId w:val="56"/>
              </w:numPr>
              <w:ind w:left="324" w:hanging="324"/>
              <w:jc w:val="both"/>
              <w:rPr>
                <w:rFonts w:ascii="Trebuchet MS" w:hAnsi="Trebuchet MS"/>
                <w:sz w:val="20"/>
                <w:szCs w:val="20"/>
              </w:rPr>
            </w:pPr>
            <w:r w:rsidRPr="002838AB">
              <w:rPr>
                <w:rFonts w:ascii="Trebuchet MS" w:hAnsi="Trebuchet MS"/>
                <w:i/>
                <w:iCs/>
                <w:sz w:val="20"/>
                <w:szCs w:val="20"/>
              </w:rPr>
              <w:t xml:space="preserve">have clearly defined operating times for virtual learning </w:t>
            </w:r>
          </w:p>
          <w:p w14:paraId="68907B47" w14:textId="77777777" w:rsidR="00070B7F" w:rsidRPr="002838AB" w:rsidRDefault="00070B7F">
            <w:pPr>
              <w:pStyle w:val="Default"/>
              <w:numPr>
                <w:ilvl w:val="0"/>
                <w:numId w:val="56"/>
              </w:numPr>
              <w:ind w:left="324" w:hanging="324"/>
              <w:jc w:val="both"/>
              <w:rPr>
                <w:rFonts w:ascii="Trebuchet MS" w:hAnsi="Trebuchet MS"/>
                <w:sz w:val="20"/>
                <w:szCs w:val="20"/>
              </w:rPr>
            </w:pPr>
            <w:r w:rsidRPr="002838AB">
              <w:rPr>
                <w:rFonts w:ascii="Trebuchet MS" w:hAnsi="Trebuchet MS"/>
                <w:i/>
                <w:iCs/>
                <w:sz w:val="20"/>
                <w:szCs w:val="20"/>
              </w:rPr>
              <w:t xml:space="preserve">consider the impact that virtual teaching may have on children and their parents/carers/siblings </w:t>
            </w:r>
          </w:p>
          <w:p w14:paraId="09D63BEC" w14:textId="77777777" w:rsidR="00070B7F" w:rsidRPr="002838AB" w:rsidRDefault="00070B7F">
            <w:pPr>
              <w:pStyle w:val="Default"/>
              <w:numPr>
                <w:ilvl w:val="0"/>
                <w:numId w:val="56"/>
              </w:numPr>
              <w:ind w:left="324" w:hanging="324"/>
              <w:jc w:val="both"/>
              <w:rPr>
                <w:rFonts w:ascii="Trebuchet MS" w:hAnsi="Trebuchet MS"/>
                <w:sz w:val="20"/>
                <w:szCs w:val="20"/>
              </w:rPr>
            </w:pPr>
            <w:r w:rsidRPr="002838AB">
              <w:rPr>
                <w:rFonts w:ascii="Trebuchet MS" w:hAnsi="Trebuchet MS"/>
                <w:i/>
                <w:iCs/>
                <w:sz w:val="20"/>
                <w:szCs w:val="20"/>
              </w:rPr>
              <w:t xml:space="preserve">determine whether there are alternatives to virtual teaching in ‘real time’ – e.g., using audio only, pre-recorded lessons, existing online resources </w:t>
            </w:r>
          </w:p>
          <w:p w14:paraId="7AC59124" w14:textId="77777777" w:rsidR="00070B7F" w:rsidRPr="002838AB" w:rsidRDefault="00070B7F">
            <w:pPr>
              <w:pStyle w:val="Default"/>
              <w:numPr>
                <w:ilvl w:val="0"/>
                <w:numId w:val="56"/>
              </w:numPr>
              <w:ind w:left="324" w:hanging="324"/>
              <w:jc w:val="both"/>
              <w:rPr>
                <w:rFonts w:ascii="Trebuchet MS" w:hAnsi="Trebuchet MS"/>
                <w:sz w:val="20"/>
                <w:szCs w:val="20"/>
              </w:rPr>
            </w:pPr>
            <w:r w:rsidRPr="002838AB">
              <w:rPr>
                <w:rFonts w:ascii="Trebuchet MS" w:hAnsi="Trebuchet MS"/>
                <w:i/>
                <w:iCs/>
                <w:sz w:val="20"/>
                <w:szCs w:val="20"/>
              </w:rPr>
              <w:t xml:space="preserve">be aware of the virtual learning timetable and ensure they have the capacity to join a range of lessons </w:t>
            </w:r>
          </w:p>
          <w:p w14:paraId="085E0C11" w14:textId="77777777" w:rsidR="00070B7F" w:rsidRPr="002838AB" w:rsidRDefault="00070B7F">
            <w:pPr>
              <w:pStyle w:val="Default"/>
              <w:jc w:val="both"/>
              <w:rPr>
                <w:rFonts w:ascii="Trebuchet MS" w:hAnsi="Trebuchet MS"/>
                <w:i/>
                <w:sz w:val="20"/>
                <w:szCs w:val="20"/>
              </w:rPr>
            </w:pPr>
          </w:p>
          <w:p w14:paraId="1B019091" w14:textId="77777777" w:rsidR="00070B7F" w:rsidRPr="002838AB" w:rsidRDefault="00070B7F">
            <w:pPr>
              <w:pStyle w:val="Default"/>
              <w:jc w:val="both"/>
              <w:rPr>
                <w:rFonts w:ascii="Trebuchet MS" w:hAnsi="Trebuchet MS"/>
                <w:i/>
                <w:sz w:val="20"/>
                <w:szCs w:val="20"/>
              </w:rPr>
            </w:pPr>
          </w:p>
          <w:p w14:paraId="2613BA7B" w14:textId="121C9EC6" w:rsidR="00070B7F" w:rsidRPr="002838AB" w:rsidRDefault="00070B7F">
            <w:pPr>
              <w:pStyle w:val="Default"/>
              <w:jc w:val="both"/>
              <w:rPr>
                <w:rFonts w:ascii="Trebuchet MS" w:hAnsi="Trebuchet MS"/>
                <w:i/>
                <w:iCs/>
                <w:sz w:val="20"/>
                <w:szCs w:val="20"/>
              </w:rPr>
            </w:pPr>
            <w:r w:rsidRPr="002838AB">
              <w:rPr>
                <w:rFonts w:ascii="Trebuchet MS" w:hAnsi="Trebuchet MS"/>
                <w:i/>
                <w:iCs/>
                <w:sz w:val="20"/>
                <w:szCs w:val="20"/>
              </w:rPr>
              <w:t xml:space="preserve">This means </w:t>
            </w:r>
            <w:r w:rsidR="001B0E19">
              <w:rPr>
                <w:rFonts w:ascii="Trebuchet MS" w:hAnsi="Trebuchet MS"/>
                <w:i/>
                <w:iCs/>
                <w:sz w:val="20"/>
                <w:szCs w:val="20"/>
              </w:rPr>
              <w:t>that staff</w:t>
            </w:r>
            <w:r w:rsidRPr="002838AB">
              <w:rPr>
                <w:rFonts w:ascii="Trebuchet MS" w:hAnsi="Trebuchet MS"/>
                <w:i/>
                <w:iCs/>
                <w:sz w:val="20"/>
                <w:szCs w:val="20"/>
              </w:rPr>
              <w:t xml:space="preserve"> and volunteers should: </w:t>
            </w:r>
          </w:p>
          <w:p w14:paraId="5DE5D62D" w14:textId="77777777" w:rsidR="00070B7F" w:rsidRPr="002838AB" w:rsidRDefault="00070B7F">
            <w:pPr>
              <w:pStyle w:val="Default"/>
              <w:jc w:val="both"/>
              <w:rPr>
                <w:rFonts w:ascii="Trebuchet MS" w:hAnsi="Trebuchet MS"/>
                <w:i/>
                <w:sz w:val="20"/>
                <w:szCs w:val="20"/>
              </w:rPr>
            </w:pPr>
          </w:p>
          <w:p w14:paraId="55565FDA" w14:textId="51AAA53E" w:rsidR="00070B7F" w:rsidRPr="002838AB" w:rsidRDefault="00070B7F">
            <w:pPr>
              <w:pStyle w:val="Default"/>
              <w:numPr>
                <w:ilvl w:val="0"/>
                <w:numId w:val="57"/>
              </w:numPr>
              <w:ind w:left="324" w:hanging="324"/>
              <w:jc w:val="both"/>
              <w:rPr>
                <w:rFonts w:ascii="Trebuchet MS" w:hAnsi="Trebuchet MS"/>
                <w:i/>
                <w:sz w:val="20"/>
                <w:szCs w:val="20"/>
              </w:rPr>
            </w:pPr>
            <w:r w:rsidRPr="002838AB">
              <w:rPr>
                <w:rFonts w:ascii="Trebuchet MS" w:hAnsi="Trebuchet MS"/>
                <w:i/>
                <w:sz w:val="20"/>
                <w:szCs w:val="20"/>
              </w:rPr>
              <w:t xml:space="preserve">adhere to the </w:t>
            </w:r>
            <w:r w:rsidR="005F15D3">
              <w:rPr>
                <w:rFonts w:ascii="Trebuchet MS" w:hAnsi="Trebuchet MS"/>
                <w:i/>
                <w:sz w:val="20"/>
                <w:szCs w:val="20"/>
              </w:rPr>
              <w:t>school</w:t>
            </w:r>
            <w:r w:rsidRPr="002838AB">
              <w:rPr>
                <w:rFonts w:ascii="Trebuchet MS" w:hAnsi="Trebuchet MS"/>
                <w:i/>
                <w:sz w:val="20"/>
                <w:szCs w:val="20"/>
              </w:rPr>
              <w:t xml:space="preserve">’s </w:t>
            </w:r>
            <w:r w:rsidR="002906DC">
              <w:rPr>
                <w:rFonts w:ascii="Trebuchet MS" w:hAnsi="Trebuchet MS"/>
                <w:i/>
                <w:sz w:val="20"/>
                <w:szCs w:val="20"/>
              </w:rPr>
              <w:t>S</w:t>
            </w:r>
            <w:r w:rsidRPr="002838AB">
              <w:rPr>
                <w:rFonts w:ascii="Trebuchet MS" w:hAnsi="Trebuchet MS"/>
                <w:i/>
                <w:sz w:val="20"/>
                <w:szCs w:val="20"/>
              </w:rPr>
              <w:t xml:space="preserve">taff </w:t>
            </w:r>
            <w:r w:rsidR="00310BF3">
              <w:rPr>
                <w:rFonts w:ascii="Trebuchet MS" w:hAnsi="Trebuchet MS"/>
                <w:i/>
                <w:sz w:val="20"/>
                <w:szCs w:val="20"/>
              </w:rPr>
              <w:t>Code of Conduct</w:t>
            </w:r>
            <w:r w:rsidRPr="002838AB">
              <w:rPr>
                <w:rFonts w:ascii="Trebuchet MS" w:hAnsi="Trebuchet MS"/>
                <w:i/>
                <w:sz w:val="20"/>
                <w:szCs w:val="20"/>
              </w:rPr>
              <w:t xml:space="preserve">, </w:t>
            </w:r>
            <w:r w:rsidR="00310BF3">
              <w:rPr>
                <w:rFonts w:ascii="Trebuchet MS" w:hAnsi="Trebuchet MS"/>
                <w:i/>
                <w:sz w:val="20"/>
                <w:szCs w:val="20"/>
              </w:rPr>
              <w:t>S</w:t>
            </w:r>
            <w:r w:rsidRPr="002838AB">
              <w:rPr>
                <w:rFonts w:ascii="Trebuchet MS" w:hAnsi="Trebuchet MS"/>
                <w:i/>
                <w:sz w:val="20"/>
                <w:szCs w:val="20"/>
              </w:rPr>
              <w:t>afeguarding</w:t>
            </w:r>
            <w:r w:rsidR="00310BF3">
              <w:rPr>
                <w:rFonts w:ascii="Trebuchet MS" w:hAnsi="Trebuchet MS"/>
                <w:i/>
                <w:sz w:val="20"/>
                <w:szCs w:val="20"/>
              </w:rPr>
              <w:t xml:space="preserve"> Policy</w:t>
            </w:r>
            <w:r w:rsidR="00187C7A">
              <w:rPr>
                <w:rFonts w:ascii="Trebuchet MS" w:hAnsi="Trebuchet MS"/>
                <w:i/>
                <w:sz w:val="20"/>
                <w:szCs w:val="20"/>
              </w:rPr>
              <w:t>,</w:t>
            </w:r>
            <w:r w:rsidRPr="002838AB">
              <w:rPr>
                <w:rFonts w:ascii="Trebuchet MS" w:hAnsi="Trebuchet MS"/>
                <w:i/>
                <w:sz w:val="20"/>
                <w:szCs w:val="20"/>
              </w:rPr>
              <w:t xml:space="preserve"> ICT</w:t>
            </w:r>
            <w:r w:rsidR="00310BF3">
              <w:rPr>
                <w:rFonts w:ascii="Trebuchet MS" w:hAnsi="Trebuchet MS"/>
                <w:i/>
                <w:sz w:val="20"/>
                <w:szCs w:val="20"/>
              </w:rPr>
              <w:t xml:space="preserve"> A</w:t>
            </w:r>
            <w:r w:rsidRPr="002838AB">
              <w:rPr>
                <w:rFonts w:ascii="Trebuchet MS" w:hAnsi="Trebuchet MS"/>
                <w:i/>
                <w:sz w:val="20"/>
                <w:szCs w:val="20"/>
              </w:rPr>
              <w:t>cceptable</w:t>
            </w:r>
            <w:r w:rsidR="00310BF3">
              <w:rPr>
                <w:rFonts w:ascii="Trebuchet MS" w:hAnsi="Trebuchet MS"/>
                <w:i/>
                <w:sz w:val="20"/>
                <w:szCs w:val="20"/>
              </w:rPr>
              <w:t xml:space="preserve"> U</w:t>
            </w:r>
            <w:r w:rsidRPr="002838AB">
              <w:rPr>
                <w:rFonts w:ascii="Trebuchet MS" w:hAnsi="Trebuchet MS"/>
                <w:i/>
                <w:sz w:val="20"/>
                <w:szCs w:val="20"/>
              </w:rPr>
              <w:t>se</w:t>
            </w:r>
            <w:r w:rsidR="00310BF3">
              <w:rPr>
                <w:rFonts w:ascii="Trebuchet MS" w:hAnsi="Trebuchet MS"/>
                <w:i/>
                <w:sz w:val="20"/>
                <w:szCs w:val="20"/>
              </w:rPr>
              <w:t xml:space="preserve"> P</w:t>
            </w:r>
            <w:r w:rsidRPr="002838AB">
              <w:rPr>
                <w:rFonts w:ascii="Trebuchet MS" w:hAnsi="Trebuchet MS"/>
                <w:i/>
                <w:sz w:val="20"/>
                <w:szCs w:val="20"/>
              </w:rPr>
              <w:t>olic</w:t>
            </w:r>
            <w:r w:rsidR="00310BF3">
              <w:rPr>
                <w:rFonts w:ascii="Trebuchet MS" w:hAnsi="Trebuchet MS"/>
                <w:i/>
                <w:sz w:val="20"/>
                <w:szCs w:val="20"/>
              </w:rPr>
              <w:t>y</w:t>
            </w:r>
            <w:r w:rsidR="00127004">
              <w:rPr>
                <w:rFonts w:ascii="Trebuchet MS" w:hAnsi="Trebuchet MS"/>
                <w:i/>
                <w:sz w:val="20"/>
                <w:szCs w:val="20"/>
              </w:rPr>
              <w:t xml:space="preserve"> and</w:t>
            </w:r>
            <w:r w:rsidR="00187C7A">
              <w:rPr>
                <w:rFonts w:ascii="Trebuchet MS" w:hAnsi="Trebuchet MS"/>
                <w:i/>
                <w:sz w:val="20"/>
                <w:szCs w:val="20"/>
              </w:rPr>
              <w:t xml:space="preserve"> S</w:t>
            </w:r>
            <w:r w:rsidR="00D55AE2">
              <w:rPr>
                <w:rFonts w:ascii="Trebuchet MS" w:hAnsi="Trebuchet MS"/>
                <w:i/>
                <w:sz w:val="20"/>
                <w:szCs w:val="20"/>
              </w:rPr>
              <w:t xml:space="preserve">ocial </w:t>
            </w:r>
            <w:r w:rsidR="00187C7A">
              <w:rPr>
                <w:rFonts w:ascii="Trebuchet MS" w:hAnsi="Trebuchet MS"/>
                <w:i/>
                <w:sz w:val="20"/>
                <w:szCs w:val="20"/>
              </w:rPr>
              <w:t>N</w:t>
            </w:r>
            <w:r w:rsidR="00D55AE2">
              <w:rPr>
                <w:rFonts w:ascii="Trebuchet MS" w:hAnsi="Trebuchet MS"/>
                <w:i/>
                <w:sz w:val="20"/>
                <w:szCs w:val="20"/>
              </w:rPr>
              <w:t xml:space="preserve">etworking and </w:t>
            </w:r>
            <w:r w:rsidR="0087560D">
              <w:rPr>
                <w:rFonts w:ascii="Trebuchet MS" w:hAnsi="Trebuchet MS"/>
                <w:i/>
                <w:sz w:val="20"/>
                <w:szCs w:val="20"/>
              </w:rPr>
              <w:t>Online Safety P</w:t>
            </w:r>
            <w:r w:rsidR="00D55AE2">
              <w:rPr>
                <w:rFonts w:ascii="Trebuchet MS" w:hAnsi="Trebuchet MS"/>
                <w:i/>
                <w:sz w:val="20"/>
                <w:szCs w:val="20"/>
              </w:rPr>
              <w:t>olicies at all times</w:t>
            </w:r>
          </w:p>
          <w:p w14:paraId="6DA8106D" w14:textId="646ABA7B" w:rsidR="00070B7F" w:rsidRPr="002838AB" w:rsidRDefault="00070B7F">
            <w:pPr>
              <w:pStyle w:val="Default"/>
              <w:numPr>
                <w:ilvl w:val="0"/>
                <w:numId w:val="57"/>
              </w:numPr>
              <w:ind w:left="324" w:hanging="324"/>
              <w:jc w:val="both"/>
              <w:rPr>
                <w:rFonts w:ascii="Trebuchet MS" w:hAnsi="Trebuchet MS"/>
                <w:i/>
                <w:sz w:val="20"/>
                <w:szCs w:val="20"/>
              </w:rPr>
            </w:pPr>
            <w:r w:rsidRPr="002838AB">
              <w:rPr>
                <w:rFonts w:ascii="Trebuchet MS" w:hAnsi="Trebuchet MS"/>
                <w:i/>
                <w:sz w:val="20"/>
                <w:szCs w:val="20"/>
              </w:rPr>
              <w:t xml:space="preserve">be </w:t>
            </w:r>
            <w:r w:rsidR="00A77B54">
              <w:rPr>
                <w:rFonts w:ascii="Trebuchet MS" w:hAnsi="Trebuchet MS"/>
                <w:i/>
                <w:sz w:val="20"/>
                <w:szCs w:val="20"/>
              </w:rPr>
              <w:t>appropriatel</w:t>
            </w:r>
            <w:r w:rsidRPr="002838AB">
              <w:rPr>
                <w:rFonts w:ascii="Trebuchet MS" w:hAnsi="Trebuchet MS"/>
                <w:i/>
                <w:sz w:val="20"/>
                <w:szCs w:val="20"/>
              </w:rPr>
              <w:t xml:space="preserve">y dressed </w:t>
            </w:r>
          </w:p>
          <w:p w14:paraId="638B0474" w14:textId="77777777" w:rsidR="00070B7F" w:rsidRPr="002838AB" w:rsidRDefault="00070B7F">
            <w:pPr>
              <w:pStyle w:val="Default"/>
              <w:numPr>
                <w:ilvl w:val="0"/>
                <w:numId w:val="57"/>
              </w:numPr>
              <w:ind w:left="324" w:hanging="324"/>
              <w:jc w:val="both"/>
              <w:rPr>
                <w:rFonts w:ascii="Trebuchet MS" w:hAnsi="Trebuchet MS"/>
                <w:sz w:val="20"/>
                <w:szCs w:val="20"/>
              </w:rPr>
            </w:pPr>
            <w:r w:rsidRPr="002838AB">
              <w:rPr>
                <w:rFonts w:ascii="Trebuchet MS" w:hAnsi="Trebuchet MS"/>
                <w:i/>
                <w:iCs/>
                <w:sz w:val="20"/>
                <w:szCs w:val="20"/>
              </w:rPr>
              <w:t xml:space="preserve">ensure that a senior member of staff is aware that the online lesson/ meeting is taking place and for what purpose </w:t>
            </w:r>
          </w:p>
          <w:p w14:paraId="6736D4D8" w14:textId="10C39B3A" w:rsidR="00070B7F" w:rsidRPr="002838AB" w:rsidRDefault="00070B7F">
            <w:pPr>
              <w:pStyle w:val="Default"/>
              <w:numPr>
                <w:ilvl w:val="0"/>
                <w:numId w:val="57"/>
              </w:numPr>
              <w:ind w:left="324" w:hanging="324"/>
              <w:jc w:val="both"/>
              <w:rPr>
                <w:rFonts w:ascii="Trebuchet MS" w:hAnsi="Trebuchet MS"/>
                <w:sz w:val="20"/>
                <w:szCs w:val="20"/>
              </w:rPr>
            </w:pPr>
            <w:r w:rsidRPr="002838AB">
              <w:rPr>
                <w:rFonts w:ascii="Trebuchet MS" w:hAnsi="Trebuchet MS"/>
                <w:i/>
                <w:iCs/>
                <w:sz w:val="20"/>
                <w:szCs w:val="20"/>
              </w:rPr>
              <w:t>avoid one to one situations – request that a parent</w:t>
            </w:r>
            <w:r w:rsidR="004012CF">
              <w:rPr>
                <w:rFonts w:ascii="Trebuchet MS" w:hAnsi="Trebuchet MS"/>
                <w:i/>
                <w:iCs/>
                <w:sz w:val="20"/>
                <w:szCs w:val="20"/>
              </w:rPr>
              <w:t>/carer</w:t>
            </w:r>
            <w:r w:rsidRPr="002838AB">
              <w:rPr>
                <w:rFonts w:ascii="Trebuchet MS" w:hAnsi="Trebuchet MS"/>
                <w:i/>
                <w:iCs/>
                <w:sz w:val="20"/>
                <w:szCs w:val="20"/>
              </w:rPr>
              <w:t xml:space="preserve"> is present in the room for the duration or ask a colleague or member of SLT to join the session </w:t>
            </w:r>
          </w:p>
          <w:p w14:paraId="3D90423A" w14:textId="053CBE33" w:rsidR="00070B7F" w:rsidRPr="00E51640" w:rsidRDefault="00070B7F">
            <w:pPr>
              <w:pStyle w:val="Default"/>
              <w:numPr>
                <w:ilvl w:val="0"/>
                <w:numId w:val="57"/>
              </w:numPr>
              <w:ind w:left="324" w:hanging="324"/>
              <w:jc w:val="both"/>
              <w:rPr>
                <w:rFonts w:ascii="Trebuchet MS" w:hAnsi="Trebuchet MS"/>
                <w:sz w:val="20"/>
                <w:szCs w:val="20"/>
              </w:rPr>
            </w:pPr>
            <w:r w:rsidRPr="002838AB">
              <w:rPr>
                <w:rFonts w:ascii="Trebuchet MS" w:hAnsi="Trebuchet MS"/>
                <w:i/>
                <w:iCs/>
                <w:sz w:val="20"/>
                <w:szCs w:val="20"/>
              </w:rPr>
              <w:t xml:space="preserve">only record a lesson or online meeting </w:t>
            </w:r>
            <w:r w:rsidRPr="00E51640">
              <w:rPr>
                <w:rFonts w:ascii="Trebuchet MS" w:hAnsi="Trebuchet MS"/>
                <w:i/>
                <w:iCs/>
                <w:sz w:val="20"/>
                <w:szCs w:val="20"/>
              </w:rPr>
              <w:t xml:space="preserve">with a </w:t>
            </w:r>
            <w:r w:rsidR="00E0568A" w:rsidRPr="00E51640">
              <w:rPr>
                <w:rFonts w:ascii="Trebuchet MS" w:hAnsi="Trebuchet MS"/>
                <w:i/>
                <w:iCs/>
                <w:sz w:val="20"/>
                <w:szCs w:val="20"/>
              </w:rPr>
              <w:t>pupil</w:t>
            </w:r>
            <w:r w:rsidRPr="00E51640">
              <w:rPr>
                <w:rFonts w:ascii="Trebuchet MS" w:hAnsi="Trebuchet MS"/>
                <w:i/>
                <w:iCs/>
                <w:sz w:val="20"/>
                <w:szCs w:val="20"/>
              </w:rPr>
              <w:t xml:space="preserve"> where</w:t>
            </w:r>
            <w:r w:rsidR="00E51640">
              <w:rPr>
                <w:rFonts w:ascii="Trebuchet MS" w:hAnsi="Trebuchet MS"/>
                <w:i/>
                <w:iCs/>
                <w:sz w:val="20"/>
                <w:szCs w:val="20"/>
              </w:rPr>
              <w:t xml:space="preserve"> this has been agreed with the H</w:t>
            </w:r>
            <w:r w:rsidRPr="00E51640">
              <w:rPr>
                <w:rFonts w:ascii="Trebuchet MS" w:hAnsi="Trebuchet MS"/>
                <w:i/>
                <w:iCs/>
                <w:sz w:val="20"/>
                <w:szCs w:val="20"/>
              </w:rPr>
              <w:t xml:space="preserve">eadteacher or other senior staff, and the </w:t>
            </w:r>
            <w:r w:rsidR="00E0568A" w:rsidRPr="00E51640">
              <w:rPr>
                <w:rFonts w:ascii="Trebuchet MS" w:hAnsi="Trebuchet MS"/>
                <w:i/>
                <w:iCs/>
                <w:sz w:val="20"/>
                <w:szCs w:val="20"/>
              </w:rPr>
              <w:t>pupil</w:t>
            </w:r>
            <w:r w:rsidRPr="00E51640">
              <w:rPr>
                <w:rFonts w:ascii="Trebuchet MS" w:hAnsi="Trebuchet MS"/>
                <w:i/>
                <w:iCs/>
                <w:sz w:val="20"/>
                <w:szCs w:val="20"/>
              </w:rPr>
              <w:t xml:space="preserve"> and their parent/carer have given explicit written consent to do so </w:t>
            </w:r>
          </w:p>
          <w:p w14:paraId="62498A27" w14:textId="7D4E388B" w:rsidR="00070B7F" w:rsidRPr="00E51640" w:rsidRDefault="00070B7F">
            <w:pPr>
              <w:pStyle w:val="Default"/>
              <w:numPr>
                <w:ilvl w:val="0"/>
                <w:numId w:val="57"/>
              </w:numPr>
              <w:ind w:left="324" w:hanging="324"/>
              <w:jc w:val="both"/>
              <w:rPr>
                <w:rFonts w:ascii="Trebuchet MS" w:hAnsi="Trebuchet MS"/>
                <w:i/>
                <w:sz w:val="20"/>
                <w:szCs w:val="20"/>
              </w:rPr>
            </w:pPr>
            <w:r w:rsidRPr="00E51640">
              <w:rPr>
                <w:rFonts w:ascii="Trebuchet MS" w:hAnsi="Trebuchet MS"/>
                <w:i/>
                <w:sz w:val="20"/>
                <w:szCs w:val="20"/>
              </w:rPr>
              <w:t xml:space="preserve">be able to justify images of </w:t>
            </w:r>
            <w:r w:rsidR="00E0568A" w:rsidRPr="00E51640">
              <w:rPr>
                <w:rFonts w:ascii="Trebuchet MS" w:hAnsi="Trebuchet MS"/>
                <w:i/>
                <w:sz w:val="20"/>
                <w:szCs w:val="20"/>
              </w:rPr>
              <w:t>pupils</w:t>
            </w:r>
            <w:r w:rsidRPr="00E51640">
              <w:rPr>
                <w:rFonts w:ascii="Trebuchet MS" w:hAnsi="Trebuchet MS"/>
                <w:i/>
                <w:sz w:val="20"/>
                <w:szCs w:val="20"/>
              </w:rPr>
              <w:t xml:space="preserve"> in </w:t>
            </w:r>
            <w:r w:rsidRPr="00E51640">
              <w:rPr>
                <w:rFonts w:ascii="Trebuchet MS" w:hAnsi="Trebuchet MS"/>
                <w:i/>
                <w:iCs/>
                <w:sz w:val="20"/>
                <w:szCs w:val="20"/>
              </w:rPr>
              <w:t xml:space="preserve">their possession </w:t>
            </w:r>
          </w:p>
          <w:p w14:paraId="3A45E744" w14:textId="77777777" w:rsidR="00070B7F" w:rsidRPr="00E51640" w:rsidRDefault="00070B7F">
            <w:pPr>
              <w:pStyle w:val="Default"/>
              <w:jc w:val="both"/>
              <w:rPr>
                <w:rFonts w:ascii="Trebuchet MS" w:hAnsi="Trebuchet MS"/>
                <w:sz w:val="20"/>
                <w:szCs w:val="20"/>
              </w:rPr>
            </w:pPr>
          </w:p>
          <w:p w14:paraId="26C5E12A" w14:textId="77777777" w:rsidR="00070B7F" w:rsidRPr="00E51640" w:rsidRDefault="00070B7F">
            <w:pPr>
              <w:pStyle w:val="Default"/>
              <w:jc w:val="both"/>
              <w:rPr>
                <w:rFonts w:ascii="Trebuchet MS" w:hAnsi="Trebuchet MS"/>
                <w:sz w:val="20"/>
                <w:szCs w:val="20"/>
              </w:rPr>
            </w:pPr>
          </w:p>
          <w:p w14:paraId="105BCA59" w14:textId="7596421F" w:rsidR="00070B7F" w:rsidRPr="00E51640" w:rsidRDefault="00070B7F">
            <w:pPr>
              <w:pStyle w:val="Default"/>
              <w:jc w:val="both"/>
              <w:rPr>
                <w:rFonts w:ascii="Trebuchet MS" w:hAnsi="Trebuchet MS"/>
                <w:i/>
                <w:iCs/>
                <w:sz w:val="20"/>
                <w:szCs w:val="20"/>
              </w:rPr>
            </w:pPr>
            <w:r w:rsidRPr="00E51640">
              <w:rPr>
                <w:rFonts w:ascii="Trebuchet MS" w:hAnsi="Trebuchet MS"/>
                <w:i/>
                <w:iCs/>
                <w:sz w:val="20"/>
                <w:szCs w:val="20"/>
              </w:rPr>
              <w:t>This means that</w:t>
            </w:r>
            <w:r w:rsidR="00D41C48" w:rsidRPr="00E51640">
              <w:rPr>
                <w:rFonts w:ascii="Trebuchet MS" w:hAnsi="Trebuchet MS"/>
                <w:i/>
                <w:iCs/>
                <w:sz w:val="20"/>
                <w:szCs w:val="20"/>
              </w:rPr>
              <w:t xml:space="preserve"> </w:t>
            </w:r>
            <w:r w:rsidR="001B0E19" w:rsidRPr="00E51640">
              <w:rPr>
                <w:rFonts w:ascii="Trebuchet MS" w:hAnsi="Trebuchet MS"/>
                <w:i/>
                <w:iCs/>
                <w:sz w:val="20"/>
                <w:szCs w:val="20"/>
              </w:rPr>
              <w:t xml:space="preserve">staff and volunteers </w:t>
            </w:r>
            <w:r w:rsidRPr="00E51640">
              <w:rPr>
                <w:rFonts w:ascii="Trebuchet MS" w:hAnsi="Trebuchet MS"/>
                <w:i/>
                <w:iCs/>
                <w:sz w:val="20"/>
                <w:szCs w:val="20"/>
              </w:rPr>
              <w:t>should not:</w:t>
            </w:r>
          </w:p>
          <w:p w14:paraId="2C6E73C0" w14:textId="77777777" w:rsidR="00070B7F" w:rsidRPr="00E51640" w:rsidRDefault="00070B7F">
            <w:pPr>
              <w:pStyle w:val="Default"/>
              <w:jc w:val="both"/>
              <w:rPr>
                <w:rFonts w:ascii="Trebuchet MS" w:hAnsi="Trebuchet MS"/>
                <w:sz w:val="20"/>
                <w:szCs w:val="20"/>
              </w:rPr>
            </w:pPr>
            <w:r w:rsidRPr="00E51640">
              <w:rPr>
                <w:rFonts w:ascii="Trebuchet MS" w:hAnsi="Trebuchet MS"/>
                <w:i/>
                <w:iCs/>
                <w:sz w:val="20"/>
                <w:szCs w:val="20"/>
              </w:rPr>
              <w:t xml:space="preserve"> </w:t>
            </w:r>
          </w:p>
          <w:p w14:paraId="245B682A" w14:textId="65BCDFFF" w:rsidR="00070B7F" w:rsidRPr="00E51640" w:rsidRDefault="00070B7F">
            <w:pPr>
              <w:pStyle w:val="Default"/>
              <w:numPr>
                <w:ilvl w:val="0"/>
                <w:numId w:val="58"/>
              </w:numPr>
              <w:ind w:left="324" w:hanging="324"/>
              <w:jc w:val="both"/>
              <w:rPr>
                <w:rFonts w:ascii="Trebuchet MS" w:hAnsi="Trebuchet MS"/>
                <w:sz w:val="20"/>
                <w:szCs w:val="20"/>
              </w:rPr>
            </w:pPr>
            <w:r w:rsidRPr="00E51640">
              <w:rPr>
                <w:rFonts w:ascii="Trebuchet MS" w:hAnsi="Trebuchet MS"/>
                <w:i/>
                <w:iCs/>
                <w:sz w:val="20"/>
                <w:szCs w:val="20"/>
              </w:rPr>
              <w:t xml:space="preserve">contact </w:t>
            </w:r>
            <w:r w:rsidR="00E0568A" w:rsidRPr="00E51640">
              <w:rPr>
                <w:rFonts w:ascii="Trebuchet MS" w:hAnsi="Trebuchet MS"/>
                <w:i/>
                <w:iCs/>
                <w:sz w:val="20"/>
                <w:szCs w:val="20"/>
              </w:rPr>
              <w:t>pupils</w:t>
            </w:r>
            <w:r w:rsidRPr="00E51640">
              <w:rPr>
                <w:rFonts w:ascii="Trebuchet MS" w:hAnsi="Trebuchet MS"/>
                <w:i/>
                <w:iCs/>
                <w:sz w:val="20"/>
                <w:szCs w:val="20"/>
              </w:rPr>
              <w:t xml:space="preserve"> outside the operating times defined by </w:t>
            </w:r>
            <w:r w:rsidR="00D41C48" w:rsidRPr="00E51640">
              <w:rPr>
                <w:rFonts w:ascii="Trebuchet MS" w:hAnsi="Trebuchet MS"/>
                <w:i/>
                <w:iCs/>
                <w:sz w:val="20"/>
                <w:szCs w:val="20"/>
              </w:rPr>
              <w:t>SLT</w:t>
            </w:r>
          </w:p>
          <w:p w14:paraId="61B7DDCF" w14:textId="46FF3E34" w:rsidR="00070B7F" w:rsidRPr="002838AB" w:rsidRDefault="00070B7F">
            <w:pPr>
              <w:pStyle w:val="Default"/>
              <w:numPr>
                <w:ilvl w:val="0"/>
                <w:numId w:val="58"/>
              </w:numPr>
              <w:ind w:left="324" w:hanging="324"/>
              <w:jc w:val="both"/>
              <w:rPr>
                <w:rFonts w:ascii="Trebuchet MS" w:hAnsi="Trebuchet MS"/>
                <w:sz w:val="20"/>
                <w:szCs w:val="20"/>
              </w:rPr>
            </w:pPr>
            <w:r w:rsidRPr="00E51640">
              <w:rPr>
                <w:rFonts w:ascii="Trebuchet MS" w:hAnsi="Trebuchet MS"/>
                <w:i/>
                <w:iCs/>
                <w:sz w:val="20"/>
                <w:szCs w:val="20"/>
              </w:rPr>
              <w:t xml:space="preserve">take or record images of </w:t>
            </w:r>
            <w:r w:rsidR="00E0568A" w:rsidRPr="00E51640">
              <w:rPr>
                <w:rFonts w:ascii="Trebuchet MS" w:hAnsi="Trebuchet MS"/>
                <w:i/>
                <w:iCs/>
                <w:sz w:val="20"/>
                <w:szCs w:val="20"/>
              </w:rPr>
              <w:t>pupils</w:t>
            </w:r>
            <w:r w:rsidRPr="002838AB">
              <w:rPr>
                <w:rFonts w:ascii="Trebuchet MS" w:hAnsi="Trebuchet MS"/>
                <w:i/>
                <w:iCs/>
                <w:sz w:val="20"/>
                <w:szCs w:val="20"/>
              </w:rPr>
              <w:t xml:space="preserve"> for their personal use </w:t>
            </w:r>
          </w:p>
          <w:p w14:paraId="65C54422" w14:textId="620B5FDB" w:rsidR="00070B7F" w:rsidRPr="002838AB" w:rsidRDefault="00070B7F">
            <w:pPr>
              <w:pStyle w:val="Default"/>
              <w:numPr>
                <w:ilvl w:val="0"/>
                <w:numId w:val="58"/>
              </w:numPr>
              <w:ind w:left="324" w:hanging="324"/>
              <w:jc w:val="both"/>
              <w:rPr>
                <w:rFonts w:ascii="Trebuchet MS" w:hAnsi="Trebuchet MS"/>
                <w:sz w:val="20"/>
                <w:szCs w:val="20"/>
              </w:rPr>
            </w:pPr>
            <w:r w:rsidRPr="002838AB">
              <w:rPr>
                <w:rFonts w:ascii="Trebuchet MS" w:hAnsi="Trebuchet MS"/>
                <w:i/>
                <w:iCs/>
                <w:sz w:val="20"/>
                <w:szCs w:val="20"/>
              </w:rPr>
              <w:t xml:space="preserve">record virtual lessons or meetings using personal equipment (unless agreed and risk assessed by </w:t>
            </w:r>
            <w:r w:rsidR="00D41C48">
              <w:rPr>
                <w:rFonts w:ascii="Trebuchet MS" w:hAnsi="Trebuchet MS"/>
                <w:i/>
                <w:iCs/>
                <w:sz w:val="20"/>
                <w:szCs w:val="20"/>
              </w:rPr>
              <w:t>SLT</w:t>
            </w:r>
            <w:r w:rsidRPr="002838AB">
              <w:rPr>
                <w:rFonts w:ascii="Trebuchet MS" w:hAnsi="Trebuchet MS"/>
                <w:i/>
                <w:iCs/>
                <w:sz w:val="20"/>
                <w:szCs w:val="20"/>
              </w:rPr>
              <w:t xml:space="preserve">) </w:t>
            </w:r>
          </w:p>
          <w:p w14:paraId="66CB7BB9" w14:textId="77C3192C" w:rsidR="00070B7F" w:rsidRPr="000A690B" w:rsidRDefault="00070B7F" w:rsidP="000A690B">
            <w:pPr>
              <w:pStyle w:val="Default"/>
              <w:numPr>
                <w:ilvl w:val="0"/>
                <w:numId w:val="58"/>
              </w:numPr>
              <w:ind w:left="324" w:hanging="324"/>
              <w:jc w:val="both"/>
              <w:rPr>
                <w:rFonts w:ascii="Trebuchet MS" w:hAnsi="Trebuchet MS"/>
                <w:i/>
              </w:rPr>
            </w:pPr>
            <w:r w:rsidRPr="002838AB">
              <w:rPr>
                <w:rFonts w:ascii="Trebuchet MS" w:hAnsi="Trebuchet MS"/>
                <w:i/>
                <w:iCs/>
                <w:sz w:val="20"/>
                <w:szCs w:val="20"/>
              </w:rPr>
              <w:t xml:space="preserve">engage online while children are in a state of undress or semi-undress </w:t>
            </w:r>
          </w:p>
          <w:p w14:paraId="1A6000E7" w14:textId="77777777" w:rsidR="00070B7F" w:rsidRPr="002838AB" w:rsidRDefault="00070B7F">
            <w:pPr>
              <w:jc w:val="both"/>
              <w:rPr>
                <w:rFonts w:ascii="Trebuchet MS" w:hAnsi="Trebuchet MS"/>
                <w:i/>
                <w:sz w:val="20"/>
                <w:szCs w:val="20"/>
              </w:rPr>
            </w:pPr>
          </w:p>
          <w:p w14:paraId="17A9963E" w14:textId="1891F214" w:rsidR="00070B7F" w:rsidRPr="002838AB" w:rsidRDefault="00070B7F">
            <w:pPr>
              <w:jc w:val="both"/>
              <w:rPr>
                <w:rFonts w:ascii="Trebuchet MS" w:hAnsi="Trebuchet MS"/>
                <w:i/>
                <w:sz w:val="20"/>
                <w:szCs w:val="20"/>
              </w:rPr>
            </w:pPr>
            <w:r w:rsidRPr="002838AB">
              <w:rPr>
                <w:rFonts w:ascii="Trebuchet MS" w:hAnsi="Trebuchet MS"/>
                <w:i/>
                <w:sz w:val="20"/>
                <w:szCs w:val="20"/>
              </w:rPr>
              <w:t>This means that the school should:</w:t>
            </w:r>
          </w:p>
          <w:p w14:paraId="5FF598C5" w14:textId="7362277F" w:rsidR="00070B7F" w:rsidRPr="002838AB" w:rsidRDefault="00070B7F" w:rsidP="000A690B">
            <w:pPr>
              <w:widowControl w:val="0"/>
              <w:numPr>
                <w:ilvl w:val="0"/>
                <w:numId w:val="47"/>
              </w:numPr>
              <w:overflowPunct w:val="0"/>
              <w:autoSpaceDE w:val="0"/>
              <w:autoSpaceDN w:val="0"/>
              <w:adjustRightInd w:val="0"/>
              <w:spacing w:after="0" w:line="240" w:lineRule="auto"/>
              <w:ind w:left="357" w:hanging="357"/>
              <w:jc w:val="both"/>
              <w:textAlignment w:val="baseline"/>
              <w:rPr>
                <w:rFonts w:ascii="Trebuchet MS" w:hAnsi="Trebuchet MS"/>
                <w:i/>
                <w:sz w:val="20"/>
                <w:szCs w:val="20"/>
              </w:rPr>
            </w:pPr>
            <w:r w:rsidRPr="002838AB">
              <w:rPr>
                <w:rFonts w:ascii="Trebuchet MS" w:hAnsi="Trebuchet MS"/>
                <w:i/>
                <w:sz w:val="20"/>
                <w:szCs w:val="20"/>
              </w:rPr>
              <w:t xml:space="preserve">ensure that the acceptable use of the internet, social media and mobile </w:t>
            </w:r>
            <w:r w:rsidR="005D7718">
              <w:rPr>
                <w:rFonts w:ascii="Trebuchet MS" w:hAnsi="Trebuchet MS"/>
                <w:i/>
                <w:sz w:val="20"/>
                <w:szCs w:val="20"/>
              </w:rPr>
              <w:t xml:space="preserve">smart </w:t>
            </w:r>
            <w:r w:rsidRPr="002838AB">
              <w:rPr>
                <w:rFonts w:ascii="Trebuchet MS" w:hAnsi="Trebuchet MS"/>
                <w:i/>
                <w:sz w:val="20"/>
                <w:szCs w:val="20"/>
              </w:rPr>
              <w:t>phones owned by members of staff and volunteers are all fully defined in the Acceptable Use Policy</w:t>
            </w:r>
            <w:r w:rsidR="007C6E64">
              <w:rPr>
                <w:rFonts w:ascii="Trebuchet MS" w:hAnsi="Trebuchet MS"/>
                <w:i/>
                <w:sz w:val="20"/>
                <w:szCs w:val="20"/>
              </w:rPr>
              <w:t xml:space="preserve"> and/or policy on use of social networking and internet sites.</w:t>
            </w:r>
          </w:p>
          <w:p w14:paraId="1AE42FAC" w14:textId="77777777" w:rsidR="00070B7F" w:rsidRPr="002838AB" w:rsidRDefault="00070B7F">
            <w:pPr>
              <w:jc w:val="both"/>
              <w:rPr>
                <w:rFonts w:ascii="Trebuchet MS" w:hAnsi="Trebuchet MS"/>
                <w:i/>
              </w:rPr>
            </w:pPr>
          </w:p>
          <w:p w14:paraId="7778F0A9" w14:textId="77777777" w:rsidR="00070B7F" w:rsidRPr="002838AB" w:rsidRDefault="00070B7F" w:rsidP="000A690B">
            <w:pPr>
              <w:pStyle w:val="DfESBullets"/>
              <w:numPr>
                <w:ilvl w:val="0"/>
                <w:numId w:val="0"/>
              </w:numPr>
              <w:spacing w:after="0"/>
              <w:ind w:left="360"/>
              <w:jc w:val="both"/>
              <w:rPr>
                <w:rFonts w:ascii="Trebuchet MS" w:hAnsi="Trebuchet MS"/>
                <w:i/>
                <w:sz w:val="22"/>
                <w:szCs w:val="22"/>
              </w:rPr>
            </w:pPr>
          </w:p>
        </w:tc>
      </w:tr>
      <w:tr w:rsidR="00E2333F" w:rsidRPr="002A3CD0" w14:paraId="54651CC5" w14:textId="77777777" w:rsidTr="000A690B">
        <w:trPr>
          <w:trHeight w:val="426"/>
        </w:trPr>
        <w:tc>
          <w:tcPr>
            <w:tcW w:w="6204" w:type="dxa"/>
          </w:tcPr>
          <w:p w14:paraId="1D42F0E5" w14:textId="77777777" w:rsidR="00E2333F" w:rsidRPr="00351F4F" w:rsidRDefault="00E2333F" w:rsidP="00946CD2">
            <w:pPr>
              <w:pStyle w:val="Subtitle"/>
            </w:pPr>
          </w:p>
        </w:tc>
        <w:tc>
          <w:tcPr>
            <w:tcW w:w="283" w:type="dxa"/>
          </w:tcPr>
          <w:p w14:paraId="2C20460D" w14:textId="77777777" w:rsidR="00E2333F" w:rsidRPr="00D36357" w:rsidRDefault="00E2333F">
            <w:pPr>
              <w:rPr>
                <w:rFonts w:ascii="Trebuchet MS" w:hAnsi="Trebuchet MS"/>
                <w:i/>
              </w:rPr>
            </w:pPr>
          </w:p>
        </w:tc>
        <w:tc>
          <w:tcPr>
            <w:tcW w:w="3578" w:type="dxa"/>
          </w:tcPr>
          <w:p w14:paraId="6D2C37C9" w14:textId="77777777" w:rsidR="00E2333F" w:rsidRPr="00D36357" w:rsidRDefault="00E2333F">
            <w:pPr>
              <w:jc w:val="both"/>
              <w:rPr>
                <w:rFonts w:ascii="Trebuchet MS" w:hAnsi="Trebuchet MS"/>
                <w:i/>
              </w:rPr>
            </w:pPr>
          </w:p>
        </w:tc>
      </w:tr>
      <w:tr w:rsidR="0098171C" w:rsidRPr="002A3CD0" w14:paraId="02DCD878" w14:textId="77777777" w:rsidTr="000A690B">
        <w:trPr>
          <w:trHeight w:val="426"/>
        </w:trPr>
        <w:tc>
          <w:tcPr>
            <w:tcW w:w="10065" w:type="dxa"/>
            <w:gridSpan w:val="3"/>
          </w:tcPr>
          <w:p w14:paraId="13677414" w14:textId="3E6D8624" w:rsidR="0098171C" w:rsidRPr="00351F4F" w:rsidRDefault="0098171C" w:rsidP="009F5310">
            <w:pPr>
              <w:pStyle w:val="Heading1"/>
              <w:rPr>
                <w:rFonts w:ascii="Trebuchet MS" w:hAnsi="Trebuchet MS"/>
                <w:i/>
              </w:rPr>
            </w:pPr>
            <w:bookmarkStart w:id="50" w:name="_Toc172098645"/>
            <w:bookmarkStart w:id="51" w:name="_Toc206152109"/>
            <w:r w:rsidRPr="009F5310">
              <w:rPr>
                <w:rFonts w:ascii="Trebuchet MS" w:hAnsi="Trebuchet MS"/>
                <w:sz w:val="24"/>
                <w:szCs w:val="24"/>
              </w:rPr>
              <w:t>2.14    Use of social media, personal websites and blogs by staff and volunteers on school premises, while on official duty and outside work</w:t>
            </w:r>
            <w:bookmarkEnd w:id="50"/>
            <w:bookmarkEnd w:id="51"/>
          </w:p>
        </w:tc>
      </w:tr>
      <w:tr w:rsidR="002D725C" w:rsidRPr="00EA06AC" w14:paraId="7694CFA2" w14:textId="77777777" w:rsidTr="000A690B">
        <w:trPr>
          <w:trHeight w:val="907"/>
        </w:trPr>
        <w:tc>
          <w:tcPr>
            <w:tcW w:w="6204" w:type="dxa"/>
          </w:tcPr>
          <w:p w14:paraId="7C0709BF" w14:textId="4655CB1B" w:rsidR="002D725C" w:rsidRPr="00351F4F" w:rsidRDefault="002D725C">
            <w:pPr>
              <w:jc w:val="both"/>
              <w:rPr>
                <w:rFonts w:ascii="Trebuchet MS" w:hAnsi="Trebuchet MS"/>
              </w:rPr>
            </w:pPr>
            <w:r w:rsidRPr="00351F4F">
              <w:rPr>
                <w:rFonts w:ascii="Trebuchet MS" w:hAnsi="Trebuchet MS"/>
              </w:rPr>
              <w:t xml:space="preserve">Staff and volunteers may </w:t>
            </w:r>
            <w:r w:rsidR="000E4A9B" w:rsidRPr="00351F4F">
              <w:rPr>
                <w:rFonts w:ascii="Trebuchet MS" w:hAnsi="Trebuchet MS"/>
              </w:rPr>
              <w:t xml:space="preserve">choose to </w:t>
            </w:r>
            <w:r w:rsidRPr="00351F4F">
              <w:rPr>
                <w:rFonts w:ascii="Trebuchet MS" w:hAnsi="Trebuchet MS"/>
              </w:rPr>
              <w:t>use social media, personal websites and blogs in a number of ways and for different purposes:</w:t>
            </w:r>
          </w:p>
          <w:p w14:paraId="350DF0BA" w14:textId="1A9223E7" w:rsidR="002D725C" w:rsidRPr="00351F4F" w:rsidRDefault="002D725C" w:rsidP="000A690B">
            <w:pPr>
              <w:pStyle w:val="ListParagraph"/>
              <w:numPr>
                <w:ilvl w:val="0"/>
                <w:numId w:val="73"/>
              </w:numPr>
              <w:spacing w:after="0" w:line="259" w:lineRule="auto"/>
              <w:ind w:left="607" w:hanging="284"/>
              <w:jc w:val="both"/>
              <w:rPr>
                <w:rFonts w:ascii="Trebuchet MS" w:hAnsi="Trebuchet MS" w:cs="Tahoma"/>
                <w:sz w:val="22"/>
                <w:szCs w:val="22"/>
              </w:rPr>
            </w:pPr>
            <w:r w:rsidRPr="00351F4F">
              <w:rPr>
                <w:rFonts w:ascii="Trebuchet MS" w:hAnsi="Trebuchet MS" w:cs="Tahoma"/>
                <w:sz w:val="22"/>
                <w:szCs w:val="22"/>
              </w:rPr>
              <w:t>For work</w:t>
            </w:r>
            <w:r w:rsidR="00307CDC" w:rsidRPr="00351F4F">
              <w:rPr>
                <w:rFonts w:ascii="Trebuchet MS" w:hAnsi="Trebuchet MS" w:cs="Tahoma"/>
                <w:sz w:val="22"/>
                <w:szCs w:val="22"/>
              </w:rPr>
              <w:t>-</w:t>
            </w:r>
            <w:r w:rsidRPr="00351F4F">
              <w:rPr>
                <w:rFonts w:ascii="Trebuchet MS" w:hAnsi="Trebuchet MS" w:cs="Tahoma"/>
                <w:sz w:val="22"/>
                <w:szCs w:val="22"/>
              </w:rPr>
              <w:t>related purposes using school equipment and accounts either on school premises or offsite.  Access to some journals, blogs and social networking sites is permitted for these purposes;</w:t>
            </w:r>
          </w:p>
          <w:p w14:paraId="72D8F1A6" w14:textId="583AB621" w:rsidR="002D725C" w:rsidRPr="00720E38" w:rsidRDefault="002D725C" w:rsidP="000A690B">
            <w:pPr>
              <w:pStyle w:val="ListParagraph"/>
              <w:numPr>
                <w:ilvl w:val="0"/>
                <w:numId w:val="73"/>
              </w:numPr>
              <w:spacing w:after="0" w:line="259" w:lineRule="auto"/>
              <w:ind w:left="607" w:hanging="284"/>
              <w:jc w:val="both"/>
              <w:rPr>
                <w:rFonts w:ascii="Trebuchet MS" w:hAnsi="Trebuchet MS" w:cs="Tahoma"/>
                <w:sz w:val="22"/>
                <w:szCs w:val="22"/>
                <w:highlight w:val="yellow"/>
              </w:rPr>
            </w:pPr>
            <w:r w:rsidRPr="00720E38">
              <w:rPr>
                <w:rFonts w:ascii="Trebuchet MS" w:hAnsi="Trebuchet MS" w:cs="Tahoma"/>
                <w:sz w:val="22"/>
                <w:szCs w:val="22"/>
                <w:highlight w:val="yellow"/>
              </w:rPr>
              <w:t>For personal (i.e. not work related) purposes using school equipment and accounts either on school premises or offsite</w:t>
            </w:r>
            <w:r w:rsidR="003B27C2" w:rsidRPr="00720E38">
              <w:rPr>
                <w:rFonts w:ascii="Trebuchet MS" w:hAnsi="Trebuchet MS" w:cs="Tahoma"/>
                <w:sz w:val="22"/>
                <w:szCs w:val="22"/>
                <w:highlight w:val="yellow"/>
              </w:rPr>
              <w:t>;</w:t>
            </w:r>
            <w:r w:rsidR="003C0BD8" w:rsidRPr="00720E38">
              <w:rPr>
                <w:rFonts w:ascii="Trebuchet MS" w:hAnsi="Trebuchet MS" w:cs="Tahoma"/>
                <w:sz w:val="22"/>
                <w:szCs w:val="22"/>
                <w:highlight w:val="yellow"/>
              </w:rPr>
              <w:t xml:space="preserve"> </w:t>
            </w:r>
          </w:p>
          <w:p w14:paraId="07BB6498" w14:textId="54399BEC" w:rsidR="002D725C" w:rsidRPr="00351F4F" w:rsidRDefault="002D725C" w:rsidP="000A690B">
            <w:pPr>
              <w:pStyle w:val="ListParagraph"/>
              <w:numPr>
                <w:ilvl w:val="0"/>
                <w:numId w:val="73"/>
              </w:numPr>
              <w:spacing w:after="0" w:line="259" w:lineRule="auto"/>
              <w:ind w:left="607" w:hanging="284"/>
              <w:jc w:val="both"/>
              <w:rPr>
                <w:rFonts w:ascii="Trebuchet MS" w:hAnsi="Trebuchet MS" w:cs="Tahoma"/>
                <w:sz w:val="22"/>
                <w:szCs w:val="22"/>
              </w:rPr>
            </w:pPr>
            <w:r w:rsidRPr="00351F4F">
              <w:rPr>
                <w:rFonts w:ascii="Trebuchet MS" w:hAnsi="Trebuchet MS" w:cs="Tahoma"/>
                <w:sz w:val="22"/>
                <w:szCs w:val="22"/>
              </w:rPr>
              <w:t>For personal (i.e. not work related) purposes using personally owned devices and accounts during work time;</w:t>
            </w:r>
            <w:r w:rsidR="00987EBB" w:rsidRPr="00351F4F">
              <w:rPr>
                <w:rFonts w:ascii="Trebuchet MS" w:hAnsi="Trebuchet MS" w:cs="Tahoma"/>
                <w:sz w:val="22"/>
                <w:szCs w:val="22"/>
              </w:rPr>
              <w:t xml:space="preserve"> </w:t>
            </w:r>
          </w:p>
          <w:p w14:paraId="1D067722" w14:textId="7378095D" w:rsidR="00972E73" w:rsidRPr="00351F4F" w:rsidRDefault="002D725C" w:rsidP="00972E73">
            <w:pPr>
              <w:pStyle w:val="ListParagraph"/>
              <w:numPr>
                <w:ilvl w:val="0"/>
                <w:numId w:val="73"/>
              </w:numPr>
              <w:spacing w:after="0" w:line="259" w:lineRule="auto"/>
              <w:ind w:left="607" w:hanging="284"/>
              <w:jc w:val="both"/>
              <w:rPr>
                <w:rFonts w:ascii="Trebuchet MS" w:hAnsi="Trebuchet MS" w:cs="Tahoma"/>
                <w:sz w:val="22"/>
                <w:szCs w:val="22"/>
              </w:rPr>
            </w:pPr>
            <w:r w:rsidRPr="00351F4F">
              <w:rPr>
                <w:rFonts w:ascii="Trebuchet MS" w:hAnsi="Trebuchet MS" w:cs="Tahoma"/>
                <w:sz w:val="22"/>
                <w:szCs w:val="22"/>
              </w:rPr>
              <w:t>For personal (i.e. not work related) purposes using personally</w:t>
            </w:r>
            <w:r w:rsidR="00972E73" w:rsidRPr="00351F4F">
              <w:rPr>
                <w:rFonts w:ascii="Trebuchet MS" w:hAnsi="Trebuchet MS" w:cs="Tahoma"/>
                <w:sz w:val="22"/>
                <w:szCs w:val="22"/>
              </w:rPr>
              <w:t>-</w:t>
            </w:r>
            <w:r w:rsidRPr="00351F4F">
              <w:rPr>
                <w:rFonts w:ascii="Trebuchet MS" w:hAnsi="Trebuchet MS" w:cs="Tahoma"/>
                <w:sz w:val="22"/>
                <w:szCs w:val="22"/>
              </w:rPr>
              <w:t>owned devices outside work time</w:t>
            </w:r>
            <w:r w:rsidRPr="00351F4F">
              <w:rPr>
                <w:rFonts w:ascii="Trebuchet MS" w:hAnsi="Trebuchet MS" w:cs="Tahoma"/>
              </w:rPr>
              <w:t>.</w:t>
            </w:r>
          </w:p>
          <w:p w14:paraId="027F2B5D" w14:textId="77777777" w:rsidR="0090792B" w:rsidRPr="00351F4F" w:rsidRDefault="0090792B" w:rsidP="008469A4">
            <w:pPr>
              <w:spacing w:after="0"/>
              <w:ind w:left="323"/>
              <w:jc w:val="both"/>
              <w:rPr>
                <w:rFonts w:ascii="Trebuchet MS" w:hAnsi="Trebuchet MS" w:cs="Tahoma"/>
              </w:rPr>
            </w:pPr>
          </w:p>
          <w:p w14:paraId="4AA7982B" w14:textId="4ADC62E0" w:rsidR="00436C9F" w:rsidRPr="00351F4F" w:rsidRDefault="002D725C" w:rsidP="0090792B">
            <w:pPr>
              <w:jc w:val="both"/>
              <w:rPr>
                <w:rFonts w:ascii="Trebuchet MS" w:hAnsi="Trebuchet MS"/>
              </w:rPr>
            </w:pPr>
            <w:r w:rsidRPr="00351F4F">
              <w:rPr>
                <w:rFonts w:ascii="Trebuchet MS" w:hAnsi="Trebuchet MS"/>
              </w:rPr>
              <w:t xml:space="preserve">All such usage is subject to </w:t>
            </w:r>
            <w:r w:rsidR="00061CEE" w:rsidRPr="00351F4F">
              <w:rPr>
                <w:rFonts w:ascii="Trebuchet MS" w:hAnsi="Trebuchet MS"/>
              </w:rPr>
              <w:t xml:space="preserve">this </w:t>
            </w:r>
            <w:r w:rsidR="00E3060E" w:rsidRPr="00351F4F">
              <w:rPr>
                <w:rFonts w:ascii="Trebuchet MS" w:hAnsi="Trebuchet MS"/>
              </w:rPr>
              <w:t>policy</w:t>
            </w:r>
            <w:r w:rsidR="002B74EA" w:rsidRPr="00351F4F">
              <w:rPr>
                <w:rFonts w:ascii="Trebuchet MS" w:hAnsi="Trebuchet MS"/>
              </w:rPr>
              <w:t xml:space="preserve"> and </w:t>
            </w:r>
            <w:r w:rsidRPr="00351F4F">
              <w:rPr>
                <w:rFonts w:ascii="Trebuchet MS" w:hAnsi="Trebuchet MS"/>
              </w:rPr>
              <w:t xml:space="preserve">the school’s </w:t>
            </w:r>
            <w:r w:rsidR="00865F66" w:rsidRPr="00351F4F">
              <w:rPr>
                <w:rFonts w:ascii="Trebuchet MS" w:hAnsi="Trebuchet MS"/>
                <w:i/>
                <w:iCs/>
              </w:rPr>
              <w:t>A</w:t>
            </w:r>
            <w:r w:rsidRPr="00351F4F">
              <w:rPr>
                <w:rFonts w:ascii="Trebuchet MS" w:hAnsi="Trebuchet MS"/>
                <w:i/>
                <w:iCs/>
              </w:rPr>
              <w:t xml:space="preserve">cceptable </w:t>
            </w:r>
            <w:r w:rsidR="00865F66" w:rsidRPr="00351F4F">
              <w:rPr>
                <w:rFonts w:ascii="Trebuchet MS" w:hAnsi="Trebuchet MS"/>
                <w:i/>
                <w:iCs/>
              </w:rPr>
              <w:t>U</w:t>
            </w:r>
            <w:r w:rsidRPr="00351F4F">
              <w:rPr>
                <w:rFonts w:ascii="Trebuchet MS" w:hAnsi="Trebuchet MS"/>
                <w:i/>
                <w:iCs/>
              </w:rPr>
              <w:t xml:space="preserve">se </w:t>
            </w:r>
            <w:r w:rsidR="00865F66" w:rsidRPr="00351F4F">
              <w:rPr>
                <w:rFonts w:ascii="Trebuchet MS" w:hAnsi="Trebuchet MS"/>
                <w:i/>
                <w:iCs/>
              </w:rPr>
              <w:t>P</w:t>
            </w:r>
            <w:r w:rsidRPr="00351F4F">
              <w:rPr>
                <w:rFonts w:ascii="Trebuchet MS" w:hAnsi="Trebuchet MS"/>
                <w:i/>
                <w:iCs/>
              </w:rPr>
              <w:t>olicy</w:t>
            </w:r>
            <w:r w:rsidRPr="00351F4F">
              <w:rPr>
                <w:rFonts w:ascii="Trebuchet MS" w:hAnsi="Trebuchet MS"/>
              </w:rPr>
              <w:t xml:space="preserve"> (AUP) and/or policy on use of social networking and internet sites, which may restrict or prohibit some of the above</w:t>
            </w:r>
            <w:r w:rsidR="00625F38" w:rsidRPr="00351F4F">
              <w:rPr>
                <w:rFonts w:ascii="Trebuchet MS" w:hAnsi="Trebuchet MS"/>
              </w:rPr>
              <w:t xml:space="preserve">, not </w:t>
            </w:r>
            <w:r w:rsidR="00F76120" w:rsidRPr="00351F4F">
              <w:rPr>
                <w:rFonts w:ascii="Trebuchet MS" w:hAnsi="Trebuchet MS"/>
              </w:rPr>
              <w:t>least</w:t>
            </w:r>
            <w:r w:rsidR="002B74EA" w:rsidRPr="00351F4F">
              <w:rPr>
                <w:rFonts w:ascii="Trebuchet MS" w:hAnsi="Trebuchet MS"/>
              </w:rPr>
              <w:t xml:space="preserve"> to ensure that </w:t>
            </w:r>
            <w:r w:rsidRPr="00351F4F">
              <w:rPr>
                <w:rFonts w:ascii="Trebuchet MS" w:hAnsi="Trebuchet MS"/>
              </w:rPr>
              <w:t xml:space="preserve">confidentiality and </w:t>
            </w:r>
            <w:r w:rsidR="002B74EA" w:rsidRPr="00351F4F">
              <w:rPr>
                <w:rFonts w:ascii="Trebuchet MS" w:hAnsi="Trebuchet MS"/>
              </w:rPr>
              <w:t>the school’s</w:t>
            </w:r>
            <w:r w:rsidRPr="00351F4F">
              <w:rPr>
                <w:rFonts w:ascii="Trebuchet MS" w:hAnsi="Trebuchet MS"/>
              </w:rPr>
              <w:t xml:space="preserve"> reputation are protected.</w:t>
            </w:r>
            <w:r w:rsidR="00A0486C" w:rsidRPr="00351F4F">
              <w:rPr>
                <w:rFonts w:ascii="Trebuchet MS" w:hAnsi="Trebuchet MS"/>
              </w:rPr>
              <w:t xml:space="preserve"> </w:t>
            </w:r>
          </w:p>
          <w:p w14:paraId="01D1E560" w14:textId="73CF5C3C" w:rsidR="002D725C" w:rsidRPr="00351F4F" w:rsidRDefault="002D725C" w:rsidP="00F50F80">
            <w:pPr>
              <w:jc w:val="both"/>
              <w:rPr>
                <w:rFonts w:ascii="Trebuchet MS" w:hAnsi="Trebuchet MS" w:cs="Tahoma"/>
              </w:rPr>
            </w:pPr>
            <w:r w:rsidRPr="00351F4F">
              <w:rPr>
                <w:rFonts w:ascii="Trebuchet MS" w:hAnsi="Trebuchet MS" w:cs="Tahoma"/>
              </w:rPr>
              <w:t xml:space="preserve">The school respects employees’ and volunteers’ rights to a private life.  However, </w:t>
            </w:r>
            <w:r w:rsidR="003628DA" w:rsidRPr="00351F4F">
              <w:rPr>
                <w:rFonts w:ascii="Trebuchet MS" w:hAnsi="Trebuchet MS" w:cs="Tahoma"/>
              </w:rPr>
              <w:t>staff</w:t>
            </w:r>
            <w:r w:rsidRPr="00351F4F">
              <w:rPr>
                <w:rFonts w:ascii="Trebuchet MS" w:hAnsi="Trebuchet MS" w:cs="Tahoma"/>
              </w:rPr>
              <w:t xml:space="preserve"> who wish to set up personal web forums, websites or </w:t>
            </w:r>
            <w:r w:rsidR="003918C9" w:rsidRPr="00351F4F">
              <w:rPr>
                <w:rFonts w:ascii="Trebuchet MS" w:hAnsi="Trebuchet MS" w:cs="Tahoma"/>
              </w:rPr>
              <w:t>‘</w:t>
            </w:r>
            <w:r w:rsidRPr="00351F4F">
              <w:rPr>
                <w:rFonts w:ascii="Trebuchet MS" w:hAnsi="Trebuchet MS" w:cs="Tahoma"/>
              </w:rPr>
              <w:t>blogs</w:t>
            </w:r>
            <w:r w:rsidR="003918C9" w:rsidRPr="00351F4F">
              <w:rPr>
                <w:rFonts w:ascii="Trebuchet MS" w:hAnsi="Trebuchet MS" w:cs="Tahoma"/>
              </w:rPr>
              <w:t>’</w:t>
            </w:r>
            <w:r w:rsidRPr="00351F4F">
              <w:rPr>
                <w:rFonts w:ascii="Trebuchet MS" w:hAnsi="Trebuchet MS" w:cs="Tahoma"/>
              </w:rPr>
              <w:t xml:space="preserve"> must do so outside of work and </w:t>
            </w:r>
            <w:r w:rsidR="000E4A9B" w:rsidRPr="00351F4F">
              <w:rPr>
                <w:rFonts w:ascii="Trebuchet MS" w:hAnsi="Trebuchet MS" w:cs="Tahoma"/>
              </w:rPr>
              <w:t xml:space="preserve">must </w:t>
            </w:r>
            <w:r w:rsidRPr="00351F4F">
              <w:rPr>
                <w:rFonts w:ascii="Trebuchet MS" w:hAnsi="Trebuchet MS" w:cs="Tahoma"/>
              </w:rPr>
              <w:t>not use school equipment for the purpose.</w:t>
            </w:r>
          </w:p>
          <w:p w14:paraId="6C93E4B7" w14:textId="4BD7A5A3" w:rsidR="002D725C" w:rsidRPr="00351F4F" w:rsidRDefault="002D725C" w:rsidP="000A690B">
            <w:pPr>
              <w:jc w:val="both"/>
              <w:rPr>
                <w:rFonts w:ascii="Trebuchet MS" w:hAnsi="Trebuchet MS"/>
              </w:rPr>
            </w:pPr>
            <w:r w:rsidRPr="00351F4F">
              <w:rPr>
                <w:rFonts w:ascii="Trebuchet MS" w:hAnsi="Trebuchet MS"/>
              </w:rPr>
              <w:t>Any breach of these expectations may lead to disciplinary action.</w:t>
            </w:r>
          </w:p>
        </w:tc>
        <w:tc>
          <w:tcPr>
            <w:tcW w:w="283" w:type="dxa"/>
          </w:tcPr>
          <w:p w14:paraId="00BA2650" w14:textId="77777777" w:rsidR="002D725C" w:rsidRPr="002838AB" w:rsidRDefault="002D725C" w:rsidP="00F50F80">
            <w:pPr>
              <w:rPr>
                <w:rFonts w:ascii="Trebuchet MS" w:hAnsi="Trebuchet MS"/>
                <w:i/>
              </w:rPr>
            </w:pPr>
          </w:p>
        </w:tc>
        <w:tc>
          <w:tcPr>
            <w:tcW w:w="3578" w:type="dxa"/>
          </w:tcPr>
          <w:p w14:paraId="1B1CBAD0" w14:textId="77777777" w:rsidR="002D725C" w:rsidRPr="000A690B" w:rsidRDefault="002D725C" w:rsidP="000A690B">
            <w:pPr>
              <w:spacing w:after="0"/>
              <w:ind w:left="641" w:hanging="284"/>
              <w:jc w:val="both"/>
              <w:rPr>
                <w:rFonts w:ascii="Trebuchet MS" w:hAnsi="Trebuchet MS"/>
                <w:i/>
                <w:sz w:val="20"/>
                <w:szCs w:val="20"/>
              </w:rPr>
            </w:pPr>
          </w:p>
          <w:p w14:paraId="4C86E4CE" w14:textId="77777777" w:rsidR="00206B9F" w:rsidRPr="000A690B" w:rsidRDefault="00206B9F" w:rsidP="0043358D">
            <w:pPr>
              <w:jc w:val="both"/>
              <w:rPr>
                <w:rFonts w:ascii="Trebuchet MS" w:hAnsi="Trebuchet MS"/>
                <w:i/>
                <w:sz w:val="20"/>
                <w:szCs w:val="20"/>
              </w:rPr>
            </w:pPr>
            <w:r w:rsidRPr="000A690B">
              <w:rPr>
                <w:rFonts w:ascii="Trebuchet MS" w:hAnsi="Trebuchet MS"/>
                <w:i/>
                <w:sz w:val="20"/>
                <w:szCs w:val="20"/>
              </w:rPr>
              <w:t>This means that all staff and volunteers must:</w:t>
            </w:r>
          </w:p>
          <w:p w14:paraId="03EF21BF" w14:textId="7BE6D892" w:rsidR="009741F3" w:rsidRPr="00215880" w:rsidRDefault="00206B9F" w:rsidP="000A690B">
            <w:pPr>
              <w:pStyle w:val="ListParagraph"/>
              <w:numPr>
                <w:ilvl w:val="0"/>
                <w:numId w:val="82"/>
              </w:numPr>
              <w:spacing w:after="0"/>
              <w:ind w:left="357" w:hanging="357"/>
              <w:jc w:val="both"/>
              <w:rPr>
                <w:rFonts w:ascii="Trebuchet MS" w:hAnsi="Trebuchet MS"/>
                <w:i/>
                <w:sz w:val="20"/>
                <w:szCs w:val="20"/>
              </w:rPr>
            </w:pPr>
            <w:r w:rsidRPr="000A690B">
              <w:rPr>
                <w:rFonts w:ascii="Trebuchet MS" w:hAnsi="Trebuchet MS"/>
                <w:i/>
                <w:sz w:val="20"/>
                <w:szCs w:val="20"/>
              </w:rPr>
              <w:t>when accessing social me</w:t>
            </w:r>
            <w:r w:rsidR="00C2453D" w:rsidRPr="000A690B">
              <w:rPr>
                <w:rFonts w:ascii="Trebuchet MS" w:hAnsi="Trebuchet MS"/>
                <w:i/>
                <w:sz w:val="20"/>
                <w:szCs w:val="20"/>
              </w:rPr>
              <w:t>d</w:t>
            </w:r>
            <w:r w:rsidRPr="000A690B">
              <w:rPr>
                <w:rFonts w:ascii="Trebuchet MS" w:hAnsi="Trebuchet MS"/>
                <w:i/>
                <w:sz w:val="20"/>
                <w:szCs w:val="20"/>
              </w:rPr>
              <w:t>ia, websites, blogs etc</w:t>
            </w:r>
            <w:r w:rsidR="00BB630D" w:rsidRPr="0043358D">
              <w:rPr>
                <w:rFonts w:ascii="Trebuchet MS" w:hAnsi="Trebuchet MS"/>
                <w:i/>
                <w:sz w:val="20"/>
                <w:szCs w:val="20"/>
              </w:rPr>
              <w:t>:</w:t>
            </w:r>
          </w:p>
          <w:p w14:paraId="7097AAB3" w14:textId="69FD558E" w:rsidR="009741F3" w:rsidRPr="000A690B" w:rsidRDefault="009741F3" w:rsidP="000A690B">
            <w:pPr>
              <w:pStyle w:val="ListParagraph"/>
              <w:numPr>
                <w:ilvl w:val="0"/>
                <w:numId w:val="88"/>
              </w:numPr>
              <w:spacing w:after="0" w:line="259" w:lineRule="auto"/>
              <w:jc w:val="both"/>
              <w:rPr>
                <w:rFonts w:ascii="Trebuchet MS" w:hAnsi="Trebuchet MS" w:cs="Tahoma"/>
                <w:i/>
                <w:sz w:val="20"/>
                <w:szCs w:val="20"/>
              </w:rPr>
            </w:pPr>
            <w:r w:rsidRPr="000A690B">
              <w:rPr>
                <w:rFonts w:ascii="Trebuchet MS" w:hAnsi="Trebuchet MS" w:cs="Tahoma"/>
                <w:i/>
                <w:sz w:val="20"/>
                <w:szCs w:val="20"/>
              </w:rPr>
              <w:t>always act in the best interests of the school</w:t>
            </w:r>
          </w:p>
          <w:p w14:paraId="057C91C9" w14:textId="73B53386" w:rsidR="009741F3" w:rsidRPr="00351F4F" w:rsidRDefault="009741F3" w:rsidP="000A690B">
            <w:pPr>
              <w:pStyle w:val="ListParagraph"/>
              <w:numPr>
                <w:ilvl w:val="0"/>
                <w:numId w:val="88"/>
              </w:numPr>
              <w:spacing w:after="0" w:line="259" w:lineRule="auto"/>
              <w:jc w:val="both"/>
              <w:rPr>
                <w:rFonts w:ascii="Trebuchet MS" w:hAnsi="Trebuchet MS" w:cs="Tahoma"/>
                <w:i/>
                <w:sz w:val="20"/>
                <w:szCs w:val="20"/>
              </w:rPr>
            </w:pPr>
            <w:r w:rsidRPr="000A690B">
              <w:rPr>
                <w:rFonts w:ascii="Trebuchet MS" w:hAnsi="Trebuchet MS" w:cs="Tahoma"/>
                <w:i/>
                <w:sz w:val="20"/>
                <w:szCs w:val="20"/>
              </w:rPr>
              <w:t xml:space="preserve">not make any defamatory remarks about the school, </w:t>
            </w:r>
            <w:r w:rsidR="00E0568A" w:rsidRPr="00351F4F">
              <w:rPr>
                <w:rFonts w:ascii="Trebuchet MS" w:hAnsi="Trebuchet MS" w:cs="Tahoma"/>
                <w:i/>
                <w:sz w:val="20"/>
                <w:szCs w:val="20"/>
              </w:rPr>
              <w:t>pupils</w:t>
            </w:r>
            <w:r w:rsidRPr="00351F4F">
              <w:rPr>
                <w:rFonts w:ascii="Trebuchet MS" w:hAnsi="Trebuchet MS" w:cs="Tahoma"/>
                <w:i/>
                <w:sz w:val="20"/>
                <w:szCs w:val="20"/>
              </w:rPr>
              <w:t>, staff or volunteers, parents/carers, associated professionals or contractors or conduct themselves in any way that is detrimental to the reputation of the school</w:t>
            </w:r>
          </w:p>
          <w:p w14:paraId="16F19022" w14:textId="1357FF55" w:rsidR="009741F3" w:rsidRPr="00351F4F" w:rsidRDefault="009741F3" w:rsidP="000A690B">
            <w:pPr>
              <w:pStyle w:val="ListParagraph"/>
              <w:numPr>
                <w:ilvl w:val="0"/>
                <w:numId w:val="88"/>
              </w:numPr>
              <w:spacing w:after="0" w:line="259" w:lineRule="auto"/>
              <w:jc w:val="both"/>
              <w:rPr>
                <w:rFonts w:ascii="Trebuchet MS" w:hAnsi="Trebuchet MS" w:cs="Tahoma"/>
                <w:b/>
                <w:i/>
                <w:iCs/>
                <w:color w:val="000000"/>
                <w:sz w:val="20"/>
                <w:szCs w:val="20"/>
              </w:rPr>
            </w:pPr>
            <w:r w:rsidRPr="00351F4F">
              <w:rPr>
                <w:rFonts w:ascii="Trebuchet MS" w:hAnsi="Trebuchet MS" w:cs="Tahoma"/>
                <w:i/>
                <w:sz w:val="20"/>
                <w:szCs w:val="20"/>
              </w:rPr>
              <w:t xml:space="preserve">not disclose personal data or information about the school, </w:t>
            </w:r>
            <w:r w:rsidR="00CB0992" w:rsidRPr="00351F4F">
              <w:rPr>
                <w:rFonts w:ascii="Trebuchet MS" w:hAnsi="Trebuchet MS" w:cs="Tahoma"/>
                <w:i/>
                <w:sz w:val="20"/>
                <w:szCs w:val="20"/>
              </w:rPr>
              <w:t>pupils</w:t>
            </w:r>
            <w:r w:rsidRPr="00351F4F">
              <w:rPr>
                <w:rFonts w:ascii="Trebuchet MS" w:hAnsi="Trebuchet MS" w:cs="Tahoma"/>
                <w:i/>
                <w:sz w:val="20"/>
                <w:szCs w:val="20"/>
              </w:rPr>
              <w:t>, staff or volunteers, parents/</w:t>
            </w:r>
            <w:r w:rsidR="003918C9" w:rsidRPr="00351F4F">
              <w:rPr>
                <w:rFonts w:ascii="Trebuchet MS" w:hAnsi="Trebuchet MS" w:cs="Tahoma"/>
                <w:i/>
                <w:sz w:val="20"/>
                <w:szCs w:val="20"/>
              </w:rPr>
              <w:t xml:space="preserve"> </w:t>
            </w:r>
            <w:r w:rsidRPr="00351F4F">
              <w:rPr>
                <w:rFonts w:ascii="Trebuchet MS" w:hAnsi="Trebuchet MS" w:cs="Tahoma"/>
                <w:i/>
                <w:sz w:val="20"/>
                <w:szCs w:val="20"/>
              </w:rPr>
              <w:t xml:space="preserve"> carers,</w:t>
            </w:r>
            <w:r w:rsidR="003918C9" w:rsidRPr="00351F4F">
              <w:rPr>
                <w:rFonts w:ascii="Trebuchet MS" w:hAnsi="Trebuchet MS" w:cs="Tahoma"/>
                <w:i/>
                <w:sz w:val="20"/>
                <w:szCs w:val="20"/>
              </w:rPr>
              <w:t xml:space="preserve"> </w:t>
            </w:r>
            <w:r w:rsidRPr="00351F4F">
              <w:rPr>
                <w:rFonts w:ascii="Trebuchet MS" w:hAnsi="Trebuchet MS" w:cs="Tahoma"/>
                <w:i/>
                <w:iCs/>
                <w:sz w:val="20"/>
                <w:szCs w:val="20"/>
              </w:rPr>
              <w:t xml:space="preserve">associated </w:t>
            </w:r>
            <w:r w:rsidRPr="00351F4F">
              <w:rPr>
                <w:rFonts w:ascii="Trebuchet MS" w:hAnsi="Trebuchet MS" w:cs="Tahoma"/>
                <w:i/>
                <w:iCs/>
                <w:color w:val="000000"/>
                <w:sz w:val="20"/>
                <w:szCs w:val="20"/>
              </w:rPr>
              <w:t xml:space="preserve">professionals or contractors that could breach the Data Protection Act 2018. For example, posting photographs or images of </w:t>
            </w:r>
            <w:r w:rsidR="00E0568A" w:rsidRPr="00351F4F">
              <w:rPr>
                <w:rFonts w:ascii="Trebuchet MS" w:hAnsi="Trebuchet MS" w:cs="Tahoma"/>
                <w:i/>
                <w:iCs/>
                <w:color w:val="000000"/>
                <w:sz w:val="20"/>
                <w:szCs w:val="20"/>
              </w:rPr>
              <w:t>pupils</w:t>
            </w:r>
            <w:r w:rsidRPr="00351F4F">
              <w:rPr>
                <w:rFonts w:ascii="Trebuchet MS" w:hAnsi="Trebuchet MS" w:cs="Tahoma"/>
                <w:i/>
                <w:iCs/>
                <w:color w:val="000000"/>
                <w:sz w:val="20"/>
                <w:szCs w:val="20"/>
              </w:rPr>
              <w:t xml:space="preserve"> or of colleagues without their permission.</w:t>
            </w:r>
          </w:p>
          <w:p w14:paraId="53CC1BC4" w14:textId="77777777" w:rsidR="00206B9F" w:rsidRPr="00351F4F" w:rsidRDefault="00206B9F" w:rsidP="008F197A">
            <w:pPr>
              <w:spacing w:after="0"/>
              <w:jc w:val="both"/>
              <w:rPr>
                <w:rFonts w:ascii="Trebuchet MS" w:hAnsi="Trebuchet MS"/>
                <w:i/>
                <w:iCs/>
                <w:sz w:val="20"/>
                <w:szCs w:val="20"/>
              </w:rPr>
            </w:pPr>
          </w:p>
          <w:p w14:paraId="196FAE36" w14:textId="7602576D" w:rsidR="008F197A" w:rsidRPr="00351F4F" w:rsidRDefault="008F197A" w:rsidP="000A690B">
            <w:pPr>
              <w:pStyle w:val="ListParagraph"/>
              <w:numPr>
                <w:ilvl w:val="0"/>
                <w:numId w:val="87"/>
              </w:numPr>
              <w:spacing w:after="0"/>
              <w:ind w:left="357" w:hanging="357"/>
              <w:jc w:val="both"/>
              <w:rPr>
                <w:rFonts w:ascii="Trebuchet MS" w:hAnsi="Trebuchet MS"/>
                <w:i/>
                <w:iCs/>
                <w:sz w:val="20"/>
                <w:szCs w:val="20"/>
              </w:rPr>
            </w:pPr>
            <w:r w:rsidRPr="00351F4F">
              <w:rPr>
                <w:rFonts w:ascii="Trebuchet MS" w:hAnsi="Trebuchet MS"/>
                <w:i/>
                <w:iCs/>
                <w:sz w:val="20"/>
                <w:szCs w:val="20"/>
              </w:rPr>
              <w:t xml:space="preserve">when administering </w:t>
            </w:r>
            <w:r w:rsidR="00103A42" w:rsidRPr="00351F4F">
              <w:rPr>
                <w:rFonts w:ascii="Trebuchet MS" w:hAnsi="Trebuchet MS"/>
                <w:i/>
                <w:iCs/>
                <w:sz w:val="20"/>
                <w:szCs w:val="20"/>
              </w:rPr>
              <w:t xml:space="preserve">personal web forums, </w:t>
            </w:r>
            <w:r w:rsidRPr="00351F4F">
              <w:rPr>
                <w:rFonts w:ascii="Trebuchet MS" w:hAnsi="Trebuchet MS"/>
                <w:i/>
                <w:iCs/>
                <w:sz w:val="20"/>
                <w:szCs w:val="20"/>
              </w:rPr>
              <w:t>social media, websites, blogs etc</w:t>
            </w:r>
            <w:r w:rsidR="00BB630D" w:rsidRPr="00351F4F">
              <w:rPr>
                <w:rFonts w:ascii="Trebuchet MS" w:hAnsi="Trebuchet MS"/>
                <w:i/>
                <w:iCs/>
                <w:sz w:val="20"/>
                <w:szCs w:val="20"/>
              </w:rPr>
              <w:t>:</w:t>
            </w:r>
          </w:p>
          <w:p w14:paraId="7A9DBBB4" w14:textId="0ACD23F2" w:rsidR="00387C36" w:rsidRPr="00351F4F" w:rsidRDefault="00387C36" w:rsidP="000A690B">
            <w:pPr>
              <w:pStyle w:val="ListParagraph"/>
              <w:numPr>
                <w:ilvl w:val="0"/>
                <w:numId w:val="89"/>
              </w:numPr>
              <w:spacing w:after="0" w:line="259" w:lineRule="auto"/>
              <w:jc w:val="both"/>
              <w:rPr>
                <w:rFonts w:ascii="Trebuchet MS" w:hAnsi="Trebuchet MS" w:cs="Tahoma"/>
                <w:i/>
                <w:iCs/>
                <w:sz w:val="20"/>
                <w:szCs w:val="20"/>
              </w:rPr>
            </w:pPr>
            <w:r w:rsidRPr="00351F4F">
              <w:rPr>
                <w:rFonts w:ascii="Trebuchet MS" w:hAnsi="Trebuchet MS" w:cs="Tahoma"/>
                <w:i/>
                <w:iCs/>
                <w:sz w:val="20"/>
                <w:szCs w:val="20"/>
              </w:rPr>
              <w:t>refrain from identifying themselves as working for the school in a way which has, or may have, the effect of bringing the school into disrepute</w:t>
            </w:r>
          </w:p>
          <w:p w14:paraId="1036EB12" w14:textId="5C9F20BA" w:rsidR="00387C36" w:rsidRPr="00351F4F" w:rsidRDefault="00387C36" w:rsidP="000A690B">
            <w:pPr>
              <w:pStyle w:val="ListParagraph"/>
              <w:numPr>
                <w:ilvl w:val="0"/>
                <w:numId w:val="89"/>
              </w:numPr>
              <w:spacing w:after="0" w:line="259" w:lineRule="auto"/>
              <w:jc w:val="both"/>
              <w:rPr>
                <w:rFonts w:ascii="Trebuchet MS" w:hAnsi="Trebuchet MS" w:cs="Tahoma"/>
                <w:i/>
                <w:iCs/>
                <w:sz w:val="20"/>
                <w:szCs w:val="20"/>
              </w:rPr>
            </w:pPr>
            <w:r w:rsidRPr="00351F4F">
              <w:rPr>
                <w:rFonts w:ascii="Trebuchet MS" w:hAnsi="Trebuchet MS" w:cs="Tahoma"/>
                <w:i/>
                <w:iCs/>
                <w:sz w:val="20"/>
                <w:szCs w:val="20"/>
              </w:rPr>
              <w:t xml:space="preserve">not identify other school </w:t>
            </w:r>
            <w:r w:rsidR="003628DA" w:rsidRPr="00351F4F">
              <w:rPr>
                <w:rFonts w:ascii="Trebuchet MS" w:hAnsi="Trebuchet MS" w:cs="Tahoma"/>
                <w:i/>
                <w:iCs/>
                <w:sz w:val="20"/>
                <w:szCs w:val="20"/>
              </w:rPr>
              <w:t>staff</w:t>
            </w:r>
            <w:r w:rsidRPr="00351F4F">
              <w:rPr>
                <w:rFonts w:ascii="Trebuchet MS" w:hAnsi="Trebuchet MS" w:cs="Tahoma"/>
                <w:i/>
                <w:iCs/>
                <w:sz w:val="20"/>
                <w:szCs w:val="20"/>
              </w:rPr>
              <w:t xml:space="preserve">, volunteers or </w:t>
            </w:r>
            <w:r w:rsidR="00E0568A" w:rsidRPr="00351F4F">
              <w:rPr>
                <w:rFonts w:ascii="Trebuchet MS" w:hAnsi="Trebuchet MS" w:cs="Tahoma"/>
                <w:i/>
                <w:iCs/>
                <w:sz w:val="20"/>
                <w:szCs w:val="20"/>
              </w:rPr>
              <w:t>pupils</w:t>
            </w:r>
          </w:p>
          <w:p w14:paraId="25E4BCA0" w14:textId="1AAE2322" w:rsidR="00387C36" w:rsidRPr="00351F4F" w:rsidRDefault="00387C36" w:rsidP="000A690B">
            <w:pPr>
              <w:pStyle w:val="ListParagraph"/>
              <w:numPr>
                <w:ilvl w:val="0"/>
                <w:numId w:val="89"/>
              </w:numPr>
              <w:spacing w:after="0" w:line="259" w:lineRule="auto"/>
              <w:jc w:val="both"/>
              <w:rPr>
                <w:rFonts w:ascii="Trebuchet MS" w:hAnsi="Trebuchet MS" w:cs="Tahoma"/>
                <w:b/>
                <w:i/>
                <w:iCs/>
                <w:color w:val="000000"/>
                <w:sz w:val="20"/>
                <w:szCs w:val="20"/>
              </w:rPr>
            </w:pPr>
            <w:r w:rsidRPr="00351F4F">
              <w:rPr>
                <w:rFonts w:ascii="Trebuchet MS" w:hAnsi="Trebuchet MS" w:cs="Tahoma"/>
                <w:i/>
                <w:iCs/>
                <w:color w:val="000000"/>
                <w:sz w:val="20"/>
                <w:szCs w:val="20"/>
              </w:rPr>
              <w:t xml:space="preserve">not allow </w:t>
            </w:r>
            <w:r w:rsidR="00E0568A" w:rsidRPr="00351F4F">
              <w:rPr>
                <w:rFonts w:ascii="Trebuchet MS" w:hAnsi="Trebuchet MS" w:cs="Tahoma"/>
                <w:i/>
                <w:iCs/>
                <w:color w:val="000000"/>
                <w:sz w:val="20"/>
                <w:szCs w:val="20"/>
              </w:rPr>
              <w:t>pupils</w:t>
            </w:r>
            <w:r w:rsidRPr="00351F4F">
              <w:rPr>
                <w:rFonts w:ascii="Trebuchet MS" w:hAnsi="Trebuchet MS" w:cs="Tahoma"/>
                <w:i/>
                <w:iCs/>
                <w:color w:val="000000"/>
                <w:sz w:val="20"/>
                <w:szCs w:val="20"/>
              </w:rPr>
              <w:t xml:space="preserve"> or their parents/carers to access their personal social networking accounts</w:t>
            </w:r>
          </w:p>
          <w:p w14:paraId="005C78D9" w14:textId="2BAC32BB" w:rsidR="003D359C" w:rsidRPr="008469A4" w:rsidRDefault="00387C36" w:rsidP="008469A4">
            <w:pPr>
              <w:pStyle w:val="ListParagraph"/>
              <w:numPr>
                <w:ilvl w:val="0"/>
                <w:numId w:val="89"/>
              </w:numPr>
              <w:spacing w:after="0"/>
              <w:jc w:val="both"/>
              <w:rPr>
                <w:rFonts w:ascii="Trebuchet MS" w:hAnsi="Trebuchet MS"/>
                <w:i/>
                <w:iCs/>
                <w:sz w:val="20"/>
                <w:szCs w:val="20"/>
              </w:rPr>
            </w:pPr>
            <w:r w:rsidRPr="00351F4F">
              <w:rPr>
                <w:rFonts w:ascii="Trebuchet MS" w:hAnsi="Trebuchet MS" w:cs="Tahoma"/>
                <w:i/>
                <w:iCs/>
                <w:color w:val="000000"/>
                <w:sz w:val="20"/>
                <w:szCs w:val="20"/>
              </w:rPr>
              <w:t xml:space="preserve">when they are contacted by a </w:t>
            </w:r>
            <w:r w:rsidR="00E0568A" w:rsidRPr="00351F4F">
              <w:rPr>
                <w:rFonts w:ascii="Trebuchet MS" w:hAnsi="Trebuchet MS" w:cs="Tahoma"/>
                <w:i/>
                <w:iCs/>
                <w:color w:val="000000"/>
                <w:sz w:val="20"/>
                <w:szCs w:val="20"/>
              </w:rPr>
              <w:t>pupil</w:t>
            </w:r>
            <w:r w:rsidRPr="00351F4F">
              <w:rPr>
                <w:rFonts w:ascii="Trebuchet MS" w:hAnsi="Trebuchet MS" w:cs="Tahoma"/>
                <w:i/>
                <w:iCs/>
                <w:color w:val="000000"/>
                <w:sz w:val="20"/>
                <w:szCs w:val="20"/>
              </w:rPr>
              <w:t xml:space="preserve"> or parent/</w:t>
            </w:r>
            <w:r w:rsidR="00FD018E" w:rsidRPr="00351F4F">
              <w:rPr>
                <w:rFonts w:ascii="Trebuchet MS" w:hAnsi="Trebuchet MS" w:cs="Tahoma"/>
                <w:i/>
                <w:iCs/>
                <w:color w:val="000000"/>
                <w:sz w:val="20"/>
                <w:szCs w:val="20"/>
              </w:rPr>
              <w:t xml:space="preserve"> </w:t>
            </w:r>
            <w:r w:rsidRPr="00351F4F">
              <w:rPr>
                <w:rFonts w:ascii="Trebuchet MS" w:hAnsi="Trebuchet MS" w:cs="Tahoma"/>
                <w:i/>
                <w:iCs/>
                <w:color w:val="000000"/>
                <w:sz w:val="20"/>
                <w:szCs w:val="20"/>
              </w:rPr>
              <w:t>carer via any such personal account, bring</w:t>
            </w:r>
            <w:r w:rsidRPr="000A690B">
              <w:rPr>
                <w:rFonts w:ascii="Trebuchet MS" w:hAnsi="Trebuchet MS" w:cs="Tahoma"/>
                <w:i/>
                <w:iCs/>
                <w:color w:val="000000"/>
                <w:sz w:val="20"/>
                <w:szCs w:val="20"/>
              </w:rPr>
              <w:t xml:space="preserve"> that to the attention of the </w:t>
            </w:r>
            <w:r w:rsidR="00E51640">
              <w:rPr>
                <w:rFonts w:ascii="Trebuchet MS" w:hAnsi="Trebuchet MS" w:cs="Tahoma"/>
                <w:i/>
                <w:iCs/>
                <w:color w:val="000000"/>
                <w:sz w:val="20"/>
                <w:szCs w:val="20"/>
              </w:rPr>
              <w:t>H</w:t>
            </w:r>
            <w:r w:rsidRPr="000A690B">
              <w:rPr>
                <w:rFonts w:ascii="Trebuchet MS" w:hAnsi="Trebuchet MS" w:cs="Tahoma"/>
                <w:i/>
                <w:iCs/>
                <w:color w:val="000000"/>
                <w:sz w:val="20"/>
                <w:szCs w:val="20"/>
              </w:rPr>
              <w:t>eadteacher at the earliest opportunity.</w:t>
            </w:r>
          </w:p>
        </w:tc>
      </w:tr>
      <w:tr w:rsidR="00070B7F" w:rsidRPr="00EA06AC" w14:paraId="1B24B7F2" w14:textId="77777777" w:rsidTr="000A690B">
        <w:trPr>
          <w:trHeight w:val="328"/>
        </w:trPr>
        <w:tc>
          <w:tcPr>
            <w:tcW w:w="6204" w:type="dxa"/>
          </w:tcPr>
          <w:p w14:paraId="1466A1E5" w14:textId="77777777" w:rsidR="00070B7F" w:rsidRDefault="00070B7F" w:rsidP="00F50F80">
            <w:pPr>
              <w:tabs>
                <w:tab w:val="left" w:pos="851"/>
              </w:tabs>
              <w:jc w:val="both"/>
              <w:rPr>
                <w:rFonts w:ascii="Trebuchet MS" w:hAnsi="Trebuchet MS"/>
                <w:b/>
              </w:rPr>
            </w:pPr>
          </w:p>
          <w:p w14:paraId="2AF1F1AD" w14:textId="45777F97" w:rsidR="00A17A9A" w:rsidRPr="00EA06AC" w:rsidDel="00AB5C34" w:rsidRDefault="00A17A9A" w:rsidP="00F50F80">
            <w:pPr>
              <w:tabs>
                <w:tab w:val="left" w:pos="851"/>
              </w:tabs>
              <w:jc w:val="both"/>
              <w:rPr>
                <w:rFonts w:ascii="Trebuchet MS" w:hAnsi="Trebuchet MS"/>
                <w:b/>
              </w:rPr>
            </w:pPr>
          </w:p>
        </w:tc>
        <w:tc>
          <w:tcPr>
            <w:tcW w:w="283" w:type="dxa"/>
          </w:tcPr>
          <w:p w14:paraId="1ED14095" w14:textId="77777777" w:rsidR="00070B7F" w:rsidRPr="00EA06AC" w:rsidRDefault="00070B7F">
            <w:pPr>
              <w:rPr>
                <w:rFonts w:ascii="Trebuchet MS" w:hAnsi="Trebuchet MS"/>
                <w:i/>
              </w:rPr>
            </w:pPr>
          </w:p>
        </w:tc>
        <w:tc>
          <w:tcPr>
            <w:tcW w:w="3578" w:type="dxa"/>
          </w:tcPr>
          <w:p w14:paraId="5CA75996" w14:textId="77777777" w:rsidR="00070B7F" w:rsidRPr="00EA06AC" w:rsidRDefault="00070B7F">
            <w:pPr>
              <w:rPr>
                <w:rFonts w:ascii="Trebuchet MS" w:hAnsi="Trebuchet MS"/>
                <w:i/>
              </w:rPr>
            </w:pPr>
          </w:p>
        </w:tc>
      </w:tr>
      <w:tr w:rsidR="00E22374" w:rsidRPr="00EA06AC" w14:paraId="1E8EF6F4" w14:textId="77777777" w:rsidTr="000A690B">
        <w:trPr>
          <w:trHeight w:val="328"/>
        </w:trPr>
        <w:tc>
          <w:tcPr>
            <w:tcW w:w="6204" w:type="dxa"/>
          </w:tcPr>
          <w:p w14:paraId="1ECBEADB" w14:textId="4D23FE65" w:rsidR="00E22374" w:rsidRPr="009F5310" w:rsidDel="00AB5C34" w:rsidRDefault="00E22374" w:rsidP="009F5310">
            <w:pPr>
              <w:pStyle w:val="Heading1"/>
              <w:rPr>
                <w:rFonts w:ascii="Trebuchet MS" w:hAnsi="Trebuchet MS"/>
              </w:rPr>
            </w:pPr>
            <w:bookmarkStart w:id="52" w:name="_Toc172098646"/>
            <w:bookmarkStart w:id="53" w:name="_Toc206152110"/>
            <w:r w:rsidRPr="009F5310">
              <w:rPr>
                <w:rFonts w:ascii="Trebuchet MS" w:hAnsi="Trebuchet MS"/>
                <w:sz w:val="24"/>
                <w:szCs w:val="24"/>
              </w:rPr>
              <w:t xml:space="preserve">2.15    Physical </w:t>
            </w:r>
            <w:r w:rsidR="009E055B" w:rsidRPr="009F5310">
              <w:rPr>
                <w:rFonts w:ascii="Trebuchet MS" w:hAnsi="Trebuchet MS"/>
                <w:sz w:val="24"/>
                <w:szCs w:val="24"/>
              </w:rPr>
              <w:t>c</w:t>
            </w:r>
            <w:r w:rsidRPr="009F5310">
              <w:rPr>
                <w:rFonts w:ascii="Trebuchet MS" w:hAnsi="Trebuchet MS"/>
                <w:sz w:val="24"/>
                <w:szCs w:val="24"/>
              </w:rPr>
              <w:t>ontact</w:t>
            </w:r>
            <w:bookmarkEnd w:id="52"/>
            <w:bookmarkEnd w:id="53"/>
          </w:p>
        </w:tc>
        <w:tc>
          <w:tcPr>
            <w:tcW w:w="283" w:type="dxa"/>
          </w:tcPr>
          <w:p w14:paraId="0FFD8FC2" w14:textId="77777777" w:rsidR="00E22374" w:rsidRPr="00EA06AC" w:rsidRDefault="00E22374" w:rsidP="00F50F80">
            <w:pPr>
              <w:rPr>
                <w:rFonts w:ascii="Trebuchet MS" w:hAnsi="Trebuchet MS"/>
                <w:i/>
              </w:rPr>
            </w:pPr>
          </w:p>
        </w:tc>
        <w:tc>
          <w:tcPr>
            <w:tcW w:w="3578" w:type="dxa"/>
          </w:tcPr>
          <w:p w14:paraId="0D80BAE7" w14:textId="77777777" w:rsidR="00E22374" w:rsidRPr="00EA06AC" w:rsidRDefault="00E22374">
            <w:pPr>
              <w:rPr>
                <w:rFonts w:ascii="Trebuchet MS" w:hAnsi="Trebuchet MS"/>
                <w:i/>
              </w:rPr>
            </w:pPr>
          </w:p>
        </w:tc>
      </w:tr>
      <w:tr w:rsidR="00070B7F" w:rsidRPr="00351F4F" w14:paraId="5E339B62" w14:textId="77777777" w:rsidTr="000A690B">
        <w:trPr>
          <w:trHeight w:val="328"/>
        </w:trPr>
        <w:tc>
          <w:tcPr>
            <w:tcW w:w="6204" w:type="dxa"/>
          </w:tcPr>
          <w:p w14:paraId="6307CD0B" w14:textId="5ED317BF" w:rsidR="00070B7F" w:rsidRPr="00351F4F" w:rsidRDefault="00070B7F">
            <w:pPr>
              <w:jc w:val="both"/>
              <w:rPr>
                <w:rFonts w:ascii="Trebuchet MS" w:hAnsi="Trebuchet MS"/>
              </w:rPr>
            </w:pPr>
            <w:r w:rsidRPr="00351F4F">
              <w:rPr>
                <w:rFonts w:ascii="Trebuchet MS" w:hAnsi="Trebuchet MS"/>
              </w:rPr>
              <w:t xml:space="preserve">There are occasions when it is entirely appropriate </w:t>
            </w:r>
            <w:r w:rsidR="00196548" w:rsidRPr="00351F4F">
              <w:rPr>
                <w:rFonts w:ascii="Trebuchet MS" w:hAnsi="Trebuchet MS"/>
              </w:rPr>
              <w:t xml:space="preserve">and proper </w:t>
            </w:r>
            <w:r w:rsidRPr="00351F4F">
              <w:rPr>
                <w:rFonts w:ascii="Trebuchet MS" w:hAnsi="Trebuchet MS"/>
              </w:rPr>
              <w:t xml:space="preserve">for staff and volunteers to have some physical contact with </w:t>
            </w:r>
            <w:r w:rsidR="00E0568A" w:rsidRPr="00351F4F">
              <w:rPr>
                <w:rFonts w:ascii="Trebuchet MS" w:hAnsi="Trebuchet MS"/>
              </w:rPr>
              <w:t>pupils</w:t>
            </w:r>
            <w:r w:rsidRPr="00351F4F">
              <w:rPr>
                <w:rFonts w:ascii="Trebuchet MS" w:hAnsi="Trebuchet MS"/>
              </w:rPr>
              <w:t xml:space="preserve"> with whom they are working. However, it is crucial that adults only touch children in ways which are necessary and appropriate to their professional or agreed role and responsibilities</w:t>
            </w:r>
            <w:r w:rsidR="00E8640F" w:rsidRPr="00351F4F">
              <w:rPr>
                <w:rFonts w:ascii="Trebuchet MS" w:hAnsi="Trebuchet MS"/>
              </w:rPr>
              <w:t xml:space="preserve"> and in relation to the </w:t>
            </w:r>
            <w:r w:rsidR="00101968" w:rsidRPr="00351F4F">
              <w:rPr>
                <w:rFonts w:ascii="Trebuchet MS" w:hAnsi="Trebuchet MS"/>
              </w:rPr>
              <w:t>pupil’s</w:t>
            </w:r>
            <w:r w:rsidR="00E8640F" w:rsidRPr="00351F4F">
              <w:rPr>
                <w:rFonts w:ascii="Trebuchet MS" w:hAnsi="Trebuchet MS"/>
              </w:rPr>
              <w:t xml:space="preserve"> individual needs and any agreed care plan</w:t>
            </w:r>
            <w:r w:rsidR="00B441C3" w:rsidRPr="00351F4F">
              <w:rPr>
                <w:rFonts w:ascii="Trebuchet MS" w:hAnsi="Trebuchet MS"/>
              </w:rPr>
              <w:t>.</w:t>
            </w:r>
          </w:p>
          <w:p w14:paraId="54D8724C" w14:textId="05311428" w:rsidR="00CB6A03" w:rsidRPr="00351F4F" w:rsidRDefault="00070B7F">
            <w:pPr>
              <w:jc w:val="both"/>
              <w:rPr>
                <w:rFonts w:ascii="Tahoma" w:hAnsi="Tahoma" w:cs="Tahoma"/>
                <w:color w:val="000000"/>
              </w:rPr>
            </w:pPr>
            <w:r w:rsidRPr="00351F4F">
              <w:rPr>
                <w:rFonts w:ascii="Trebuchet MS" w:hAnsi="Trebuchet MS"/>
                <w:color w:val="000000"/>
              </w:rPr>
              <w:t>There may be some occasions when staff or volunteers consider that a distressed child needing comfort and reassurance</w:t>
            </w:r>
            <w:r w:rsidR="007E578F" w:rsidRPr="00351F4F">
              <w:rPr>
                <w:rFonts w:ascii="Trebuchet MS" w:hAnsi="Trebuchet MS"/>
                <w:color w:val="000000"/>
              </w:rPr>
              <w:t>,</w:t>
            </w:r>
            <w:r w:rsidRPr="00351F4F">
              <w:rPr>
                <w:rFonts w:ascii="Trebuchet MS" w:hAnsi="Trebuchet MS"/>
                <w:color w:val="000000"/>
              </w:rPr>
              <w:t xml:space="preserve"> requires physical contact. </w:t>
            </w:r>
            <w:r w:rsidR="00CB6A03" w:rsidRPr="00351F4F">
              <w:rPr>
                <w:rFonts w:ascii="Trebuchet MS" w:hAnsi="Trebuchet MS" w:cs="Tahoma"/>
                <w:color w:val="000000"/>
              </w:rPr>
              <w:t>Younger children, in particular, may need immediate physical comfort, for example after a fall, separation from a parent etc. Staff and volunteers should use their professional judgement to comfort or reassure a child in an age-appropriate way whilst maintaining clear professional boundaries.</w:t>
            </w:r>
            <w:r w:rsidR="00CB6A03" w:rsidRPr="00351F4F">
              <w:rPr>
                <w:rFonts w:ascii="Tahoma" w:hAnsi="Tahoma" w:cs="Tahoma"/>
                <w:color w:val="000000"/>
              </w:rPr>
              <w:t xml:space="preserve"> </w:t>
            </w:r>
          </w:p>
          <w:p w14:paraId="54E802B6" w14:textId="747366AB" w:rsidR="002657C5" w:rsidRPr="00351F4F" w:rsidRDefault="00070B7F">
            <w:pPr>
              <w:jc w:val="both"/>
              <w:rPr>
                <w:rFonts w:ascii="Trebuchet MS" w:hAnsi="Trebuchet MS" w:cs="Tahoma"/>
                <w:color w:val="000000"/>
              </w:rPr>
            </w:pPr>
            <w:r w:rsidRPr="00351F4F">
              <w:rPr>
                <w:rFonts w:ascii="Trebuchet MS" w:hAnsi="Trebuchet MS"/>
              </w:rPr>
              <w:t xml:space="preserve">However, </w:t>
            </w:r>
            <w:r w:rsidR="007F0107" w:rsidRPr="00351F4F">
              <w:rPr>
                <w:rFonts w:ascii="Trebuchet MS" w:hAnsi="Trebuchet MS"/>
              </w:rPr>
              <w:t xml:space="preserve">it is important to emphasise that </w:t>
            </w:r>
            <w:r w:rsidRPr="00351F4F">
              <w:rPr>
                <w:rFonts w:ascii="Trebuchet MS" w:hAnsi="Trebuchet MS"/>
              </w:rPr>
              <w:t>not all children and young people feel comfortable about physical contact</w:t>
            </w:r>
            <w:r w:rsidR="002657C5" w:rsidRPr="00351F4F">
              <w:rPr>
                <w:rFonts w:ascii="Trebuchet MS" w:hAnsi="Trebuchet MS"/>
              </w:rPr>
              <w:t>.</w:t>
            </w:r>
            <w:r w:rsidR="002657C5" w:rsidRPr="00351F4F">
              <w:rPr>
                <w:rFonts w:ascii="Trebuchet MS" w:hAnsi="Trebuchet MS" w:cs="Tahoma"/>
                <w:color w:val="000000"/>
              </w:rPr>
              <w:t xml:space="preserve"> This should be recognised and, wherever possible, adults should seek the </w:t>
            </w:r>
            <w:r w:rsidR="00101968" w:rsidRPr="00351F4F">
              <w:rPr>
                <w:rFonts w:ascii="Trebuchet MS" w:hAnsi="Trebuchet MS"/>
              </w:rPr>
              <w:t>pupil’s</w:t>
            </w:r>
            <w:r w:rsidR="002657C5" w:rsidRPr="00351F4F">
              <w:rPr>
                <w:rFonts w:ascii="Trebuchet MS" w:hAnsi="Trebuchet MS" w:cs="Tahoma"/>
                <w:color w:val="000000"/>
              </w:rPr>
              <w:t xml:space="preserve"> permission before initiating contact and be sensitive to any signs that they may be uncomfortable </w:t>
            </w:r>
            <w:r w:rsidR="002657C5" w:rsidRPr="00351F4F">
              <w:rPr>
                <w:rFonts w:ascii="Trebuchet MS" w:hAnsi="Trebuchet MS" w:cs="Tahoma"/>
                <w:iCs/>
                <w:color w:val="000000"/>
              </w:rPr>
              <w:t>or</w:t>
            </w:r>
            <w:r w:rsidR="002657C5" w:rsidRPr="00351F4F">
              <w:rPr>
                <w:rFonts w:ascii="Trebuchet MS" w:hAnsi="Trebuchet MS" w:cs="Tahoma"/>
                <w:i/>
                <w:iCs/>
                <w:color w:val="000000"/>
              </w:rPr>
              <w:t xml:space="preserve"> </w:t>
            </w:r>
            <w:r w:rsidR="002657C5" w:rsidRPr="00351F4F">
              <w:rPr>
                <w:rFonts w:ascii="Trebuchet MS" w:hAnsi="Trebuchet MS" w:cs="Tahoma"/>
                <w:color w:val="000000"/>
              </w:rPr>
              <w:t xml:space="preserve">embarrassed. Staff and volunteers should acknowledge that some </w:t>
            </w:r>
            <w:r w:rsidR="00E0568A" w:rsidRPr="00351F4F">
              <w:rPr>
                <w:rFonts w:ascii="Trebuchet MS" w:hAnsi="Trebuchet MS" w:cs="Tahoma"/>
                <w:color w:val="000000"/>
              </w:rPr>
              <w:t>pupils</w:t>
            </w:r>
            <w:r w:rsidR="002657C5" w:rsidRPr="00351F4F">
              <w:rPr>
                <w:rFonts w:ascii="Trebuchet MS" w:hAnsi="Trebuchet MS" w:cs="Tahoma"/>
                <w:color w:val="000000"/>
              </w:rPr>
              <w:t xml:space="preserve"> are more comfortable with touch than others and/or may be more comfortable with touch from some adults than others. Staff and volunteers should listen, observe and take note of the child's reaction or feelings and, as far as is possible, use a level of contact and/or form of communication which is acceptable to the </w:t>
            </w:r>
            <w:r w:rsidR="00E0568A" w:rsidRPr="00351F4F">
              <w:rPr>
                <w:rFonts w:ascii="Trebuchet MS" w:hAnsi="Trebuchet MS"/>
              </w:rPr>
              <w:t>pupil</w:t>
            </w:r>
            <w:r w:rsidR="002657C5" w:rsidRPr="00351F4F">
              <w:rPr>
                <w:rFonts w:ascii="Trebuchet MS" w:hAnsi="Trebuchet MS" w:cs="Tahoma"/>
                <w:color w:val="000000"/>
              </w:rPr>
              <w:t>.</w:t>
            </w:r>
          </w:p>
          <w:p w14:paraId="5F69D905" w14:textId="0A36AC14" w:rsidR="002657C5" w:rsidRPr="00351F4F" w:rsidRDefault="002657C5">
            <w:pPr>
              <w:jc w:val="both"/>
              <w:rPr>
                <w:rFonts w:ascii="Trebuchet MS" w:hAnsi="Trebuchet MS" w:cs="Tahoma"/>
                <w:color w:val="000000"/>
              </w:rPr>
            </w:pPr>
            <w:r w:rsidRPr="00351F4F">
              <w:rPr>
                <w:rFonts w:ascii="Trebuchet MS" w:hAnsi="Trebuchet MS" w:cs="Tahoma"/>
                <w:color w:val="000000"/>
              </w:rPr>
              <w:t xml:space="preserve">Where a member of staff or volunteer has a particular concern about the need to provide comfort or reassurance that includes physical contact, or is concerned that an action may be misinterpreted, this should be reported and discussed with </w:t>
            </w:r>
            <w:r w:rsidR="00E51640">
              <w:rPr>
                <w:rFonts w:ascii="Trebuchet MS" w:hAnsi="Trebuchet MS" w:cs="Tahoma"/>
                <w:color w:val="000000"/>
              </w:rPr>
              <w:t>the DSL or H</w:t>
            </w:r>
            <w:r w:rsidR="00793F7A" w:rsidRPr="00351F4F">
              <w:rPr>
                <w:rFonts w:ascii="Trebuchet MS" w:hAnsi="Trebuchet MS" w:cs="Tahoma"/>
                <w:color w:val="000000"/>
              </w:rPr>
              <w:t>eadteacher</w:t>
            </w:r>
            <w:r w:rsidRPr="00351F4F">
              <w:rPr>
                <w:rFonts w:ascii="Trebuchet MS" w:hAnsi="Trebuchet MS" w:cs="Tahoma"/>
                <w:color w:val="000000"/>
              </w:rPr>
              <w:t xml:space="preserve">, who will make a judgement about when and how to inform parents/carers. It is important that staff and volunteers take particular care when working with a </w:t>
            </w:r>
            <w:r w:rsidR="00E0568A" w:rsidRPr="00351F4F">
              <w:rPr>
                <w:rFonts w:ascii="Trebuchet MS" w:hAnsi="Trebuchet MS"/>
              </w:rPr>
              <w:t>pupil</w:t>
            </w:r>
            <w:r w:rsidRPr="00351F4F">
              <w:rPr>
                <w:rFonts w:ascii="Trebuchet MS" w:hAnsi="Trebuchet MS" w:cs="Tahoma"/>
                <w:color w:val="000000"/>
              </w:rPr>
              <w:t xml:space="preserve"> on a one-to-one basis.</w:t>
            </w:r>
            <w:r w:rsidR="00540667" w:rsidRPr="00351F4F">
              <w:rPr>
                <w:rFonts w:ascii="Trebuchet MS" w:hAnsi="Trebuchet MS" w:cs="Tahoma"/>
                <w:color w:val="000000"/>
              </w:rPr>
              <w:t xml:space="preserve"> Unless absolutely necessary for the child's needs to be met and/or to keep them safe, physical contact with children should be avoided in </w:t>
            </w:r>
            <w:r w:rsidR="007B3D44" w:rsidRPr="00351F4F">
              <w:rPr>
                <w:rFonts w:ascii="Trebuchet MS" w:hAnsi="Trebuchet MS" w:cs="Tahoma"/>
                <w:color w:val="000000"/>
              </w:rPr>
              <w:t>one-to-one</w:t>
            </w:r>
            <w:r w:rsidR="00540667" w:rsidRPr="00351F4F">
              <w:rPr>
                <w:rFonts w:ascii="Trebuchet MS" w:hAnsi="Trebuchet MS" w:cs="Tahoma"/>
                <w:color w:val="000000"/>
              </w:rPr>
              <w:t xml:space="preserve"> situations</w:t>
            </w:r>
            <w:r w:rsidR="002307EE" w:rsidRPr="00351F4F">
              <w:rPr>
                <w:rFonts w:ascii="Trebuchet MS" w:hAnsi="Trebuchet MS" w:cs="Tahoma"/>
                <w:color w:val="000000"/>
              </w:rPr>
              <w:t>.</w:t>
            </w:r>
            <w:r w:rsidRPr="00351F4F">
              <w:rPr>
                <w:rFonts w:ascii="Trebuchet MS" w:hAnsi="Trebuchet MS" w:cs="Tahoma"/>
                <w:color w:val="000000"/>
              </w:rPr>
              <w:t xml:space="preserve"> </w:t>
            </w:r>
          </w:p>
          <w:p w14:paraId="7AB7734C" w14:textId="618EAF6D" w:rsidR="002657C5" w:rsidRPr="00351F4F" w:rsidRDefault="002657C5">
            <w:pPr>
              <w:pStyle w:val="Default"/>
              <w:spacing w:after="160" w:line="259" w:lineRule="auto"/>
              <w:jc w:val="both"/>
              <w:rPr>
                <w:rFonts w:ascii="Trebuchet MS" w:hAnsi="Trebuchet MS" w:cs="Tahoma"/>
                <w:sz w:val="22"/>
                <w:szCs w:val="22"/>
              </w:rPr>
            </w:pPr>
            <w:r w:rsidRPr="00351F4F">
              <w:rPr>
                <w:rFonts w:ascii="Trebuchet MS" w:hAnsi="Trebuchet MS" w:cs="Tahoma"/>
                <w:sz w:val="22"/>
                <w:szCs w:val="22"/>
              </w:rPr>
              <w:t xml:space="preserve">It is not possible to be specific about the appropriateness of each physical contact, since an action that is appropriate with one child in one set of circumstances may be inappropriate in another, or with a different child. </w:t>
            </w:r>
          </w:p>
          <w:p w14:paraId="27490576" w14:textId="6E743BC7" w:rsidR="00070B7F" w:rsidRPr="00351F4F" w:rsidRDefault="002657C5">
            <w:pPr>
              <w:jc w:val="both"/>
              <w:rPr>
                <w:rFonts w:ascii="Trebuchet MS" w:hAnsi="Trebuchet MS"/>
              </w:rPr>
            </w:pPr>
            <w:r w:rsidRPr="00351F4F">
              <w:rPr>
                <w:rFonts w:ascii="Trebuchet MS" w:hAnsi="Trebuchet MS" w:cs="Tahoma"/>
              </w:rPr>
              <w:t xml:space="preserve">Any physical contact should be in response to the child’s needs at the time, of limited duration and appropriate to their age, stage of development, </w:t>
            </w:r>
            <w:r w:rsidRPr="00351F4F">
              <w:rPr>
                <w:rFonts w:ascii="Trebuchet MS" w:hAnsi="Trebuchet MS" w:cs="Tahoma"/>
                <w:szCs w:val="23"/>
              </w:rPr>
              <w:t>gender, ethnicity and background. Adults should therefore use their professional judgement at all times.</w:t>
            </w:r>
          </w:p>
          <w:p w14:paraId="54BDB382" w14:textId="670ACF5C" w:rsidR="00070B7F" w:rsidRPr="00351F4F" w:rsidRDefault="00070B7F">
            <w:pPr>
              <w:jc w:val="both"/>
              <w:rPr>
                <w:rFonts w:ascii="Trebuchet MS" w:hAnsi="Trebuchet MS"/>
                <w:b/>
              </w:rPr>
            </w:pPr>
            <w:r w:rsidRPr="00351F4F">
              <w:rPr>
                <w:rFonts w:ascii="Trebuchet MS" w:hAnsi="Trebuchet MS"/>
              </w:rPr>
              <w:t xml:space="preserve">Physical contact should never be secretive, or for the gratification of the member of staff or volunteer or represent a misuse of authority. If a member of staff or volunteer believes that their action, or that of a colleague, could be misinterpreted, or if an action is observed which is possibly abusive, the incident and circumstances should be reported immediately to the Headteacher </w:t>
            </w:r>
            <w:r w:rsidR="00351F4F">
              <w:rPr>
                <w:rFonts w:ascii="Trebuchet MS" w:hAnsi="Trebuchet MS"/>
              </w:rPr>
              <w:t xml:space="preserve">and a </w:t>
            </w:r>
            <w:r w:rsidR="00F448C8">
              <w:rPr>
                <w:rFonts w:ascii="Trebuchet MS" w:hAnsi="Trebuchet MS"/>
              </w:rPr>
              <w:t>yellow</w:t>
            </w:r>
            <w:r w:rsidR="00351F4F">
              <w:rPr>
                <w:rFonts w:ascii="Trebuchet MS" w:hAnsi="Trebuchet MS"/>
              </w:rPr>
              <w:t xml:space="preserve"> concern form for self-referral should be completed.</w:t>
            </w:r>
            <w:r w:rsidRPr="00351F4F">
              <w:rPr>
                <w:rFonts w:ascii="Trebuchet MS" w:hAnsi="Trebuchet MS"/>
              </w:rPr>
              <w:t xml:space="preserve"> Where appropriate, the Headteacher should co</w:t>
            </w:r>
            <w:r w:rsidR="002657C5" w:rsidRPr="00351F4F">
              <w:rPr>
                <w:rFonts w:ascii="Trebuchet MS" w:hAnsi="Trebuchet MS"/>
              </w:rPr>
              <w:t>nsul</w:t>
            </w:r>
            <w:r w:rsidRPr="00351F4F">
              <w:rPr>
                <w:rFonts w:ascii="Trebuchet MS" w:hAnsi="Trebuchet MS"/>
              </w:rPr>
              <w:t xml:space="preserve">t </w:t>
            </w:r>
            <w:r w:rsidR="002657C5" w:rsidRPr="00351F4F">
              <w:rPr>
                <w:rFonts w:ascii="Trebuchet MS" w:hAnsi="Trebuchet MS"/>
              </w:rPr>
              <w:t xml:space="preserve">with </w:t>
            </w:r>
            <w:r w:rsidRPr="00351F4F">
              <w:rPr>
                <w:rFonts w:ascii="Trebuchet MS" w:hAnsi="Trebuchet MS"/>
              </w:rPr>
              <w:t>the LADO.</w:t>
            </w:r>
          </w:p>
          <w:p w14:paraId="12F6E757" w14:textId="6F6F18AA" w:rsidR="003C7B1A" w:rsidRPr="00351F4F" w:rsidRDefault="00070B7F">
            <w:pPr>
              <w:jc w:val="both"/>
              <w:rPr>
                <w:rFonts w:ascii="Trebuchet MS" w:hAnsi="Trebuchet MS"/>
                <w:szCs w:val="23"/>
              </w:rPr>
            </w:pPr>
            <w:r w:rsidRPr="00351F4F">
              <w:rPr>
                <w:rFonts w:ascii="Trebuchet MS" w:hAnsi="Trebuchet MS"/>
                <w:szCs w:val="23"/>
              </w:rPr>
              <w:t xml:space="preserve">Extra caution may be required where it is known that a child has suffered previous abuse or neglect. Staff and volunteers need to be aware that the child may associate physical contact with such experiences. They should also recognise that these </w:t>
            </w:r>
            <w:r w:rsidR="00E0568A" w:rsidRPr="00351F4F">
              <w:rPr>
                <w:rFonts w:ascii="Trebuchet MS" w:hAnsi="Trebuchet MS"/>
                <w:szCs w:val="23"/>
              </w:rPr>
              <w:t>pupils</w:t>
            </w:r>
            <w:r w:rsidRPr="00351F4F">
              <w:rPr>
                <w:rFonts w:ascii="Trebuchet MS" w:hAnsi="Trebuchet MS"/>
                <w:szCs w:val="23"/>
              </w:rPr>
              <w:t xml:space="preserve"> may seek out inappropriate physical contact.  </w:t>
            </w:r>
          </w:p>
          <w:p w14:paraId="18F512F9" w14:textId="6E508515" w:rsidR="00070B7F" w:rsidRPr="00351F4F" w:rsidRDefault="00070B7F">
            <w:pPr>
              <w:jc w:val="both"/>
              <w:rPr>
                <w:rFonts w:ascii="Trebuchet MS" w:hAnsi="Trebuchet MS"/>
              </w:rPr>
            </w:pPr>
            <w:r w:rsidRPr="00351F4F">
              <w:rPr>
                <w:rFonts w:ascii="Trebuchet MS" w:hAnsi="Trebuchet MS"/>
              </w:rPr>
              <w:t>In all circumstances where a child or young person initiates inappropriate physical contact</w:t>
            </w:r>
            <w:r w:rsidR="004C6068" w:rsidRPr="00351F4F">
              <w:rPr>
                <w:rFonts w:ascii="Trebuchet MS" w:hAnsi="Trebuchet MS"/>
              </w:rPr>
              <w:t xml:space="preserve"> with a member of staff volunteer</w:t>
            </w:r>
            <w:r w:rsidRPr="00351F4F">
              <w:rPr>
                <w:rFonts w:ascii="Trebuchet MS" w:hAnsi="Trebuchet MS"/>
              </w:rPr>
              <w:t xml:space="preserve">, it is the responsibility of the adult to sensitively deter the child and help them understand the importance of personal boundaries. </w:t>
            </w:r>
            <w:r w:rsidR="003C7B1A" w:rsidRPr="00351F4F">
              <w:rPr>
                <w:rFonts w:ascii="Trebuchet MS" w:hAnsi="Trebuchet MS"/>
              </w:rPr>
              <w:t>C</w:t>
            </w:r>
            <w:r w:rsidR="004C6068" w:rsidRPr="00351F4F">
              <w:rPr>
                <w:rFonts w:ascii="Trebuchet MS" w:hAnsi="Trebuchet MS"/>
              </w:rPr>
              <w:t xml:space="preserve">areful consideration must be given to the needs of the </w:t>
            </w:r>
            <w:r w:rsidR="00E0568A" w:rsidRPr="00351F4F">
              <w:rPr>
                <w:rFonts w:ascii="Trebuchet MS" w:hAnsi="Trebuchet MS"/>
              </w:rPr>
              <w:t>pupil</w:t>
            </w:r>
            <w:r w:rsidR="004C6068" w:rsidRPr="00351F4F">
              <w:rPr>
                <w:rFonts w:ascii="Trebuchet MS" w:hAnsi="Trebuchet MS"/>
              </w:rPr>
              <w:t xml:space="preserve"> and care must always be taken to ensure that contact is not exploited in any</w:t>
            </w:r>
            <w:r w:rsidR="0055046C" w:rsidRPr="00351F4F">
              <w:rPr>
                <w:rFonts w:ascii="Trebuchet MS" w:hAnsi="Trebuchet MS"/>
              </w:rPr>
              <w:t xml:space="preserve"> </w:t>
            </w:r>
            <w:r w:rsidR="004C6068" w:rsidRPr="00351F4F">
              <w:rPr>
                <w:rFonts w:ascii="Trebuchet MS" w:hAnsi="Trebuchet MS"/>
              </w:rPr>
              <w:t xml:space="preserve">way. </w:t>
            </w:r>
            <w:r w:rsidRPr="00351F4F">
              <w:rPr>
                <w:rFonts w:ascii="Trebuchet MS" w:hAnsi="Trebuchet MS"/>
              </w:rPr>
              <w:t>Such circumstances must always be reported and discussed with the Headteacher or DSL and</w:t>
            </w:r>
            <w:r w:rsidR="000A53FE" w:rsidRPr="00351F4F">
              <w:rPr>
                <w:rFonts w:ascii="Trebuchet MS" w:hAnsi="Trebuchet MS"/>
              </w:rPr>
              <w:t>, following consultation with the H</w:t>
            </w:r>
            <w:r w:rsidR="00623550" w:rsidRPr="00351F4F">
              <w:rPr>
                <w:rFonts w:ascii="Trebuchet MS" w:hAnsi="Trebuchet MS"/>
              </w:rPr>
              <w:t xml:space="preserve">eadteacher, also discussed with </w:t>
            </w:r>
            <w:r w:rsidRPr="00351F4F">
              <w:rPr>
                <w:rFonts w:ascii="Trebuchet MS" w:hAnsi="Trebuchet MS"/>
              </w:rPr>
              <w:t>the parent/carer.</w:t>
            </w:r>
          </w:p>
          <w:p w14:paraId="47D1F6D6" w14:textId="6059056B" w:rsidR="002657C5" w:rsidRPr="00351F4F" w:rsidRDefault="0001525A">
            <w:pPr>
              <w:jc w:val="both"/>
              <w:rPr>
                <w:rFonts w:ascii="Trebuchet MS" w:hAnsi="Trebuchet MS"/>
              </w:rPr>
            </w:pPr>
            <w:r w:rsidRPr="00351F4F">
              <w:rPr>
                <w:rFonts w:ascii="Trebuchet MS" w:hAnsi="Trebuchet MS" w:cs="Tahoma"/>
                <w:szCs w:val="23"/>
              </w:rPr>
              <w:t xml:space="preserve">A general culture of ‘safe touch' should be adopted, where appropriate, to the individual requirements of each child. </w:t>
            </w:r>
            <w:r w:rsidR="00E0568A" w:rsidRPr="00351F4F">
              <w:rPr>
                <w:rFonts w:ascii="Trebuchet MS" w:hAnsi="Trebuchet MS" w:cs="Tahoma"/>
                <w:szCs w:val="23"/>
              </w:rPr>
              <w:t>Pupils</w:t>
            </w:r>
            <w:r w:rsidRPr="00351F4F">
              <w:rPr>
                <w:rFonts w:ascii="Trebuchet MS" w:hAnsi="Trebuchet MS" w:cs="Tahoma"/>
                <w:szCs w:val="23"/>
              </w:rPr>
              <w:t xml:space="preserve"> with special educational needs or disabilities may require more physical contact to assist their everyday learning. The arrangements should be understood and agreed by all concerned, justified in terms of the pupil’s needs, consistently applied and open to scrutiny. </w:t>
            </w:r>
            <w:r w:rsidRPr="00351F4F">
              <w:rPr>
                <w:rFonts w:ascii="Trebuchet MS" w:hAnsi="Trebuchet MS" w:cs="Tahoma"/>
              </w:rPr>
              <w:t xml:space="preserve"> </w:t>
            </w:r>
          </w:p>
          <w:p w14:paraId="4D7C6DA6" w14:textId="182AA6AB" w:rsidR="00173596" w:rsidRPr="00351F4F" w:rsidRDefault="00173596">
            <w:pPr>
              <w:jc w:val="both"/>
              <w:rPr>
                <w:rFonts w:ascii="Trebuchet MS" w:hAnsi="Trebuchet MS"/>
                <w:b/>
              </w:rPr>
            </w:pPr>
            <w:r w:rsidRPr="00351F4F">
              <w:rPr>
                <w:rFonts w:ascii="Trebuchet MS" w:hAnsi="Trebuchet MS"/>
              </w:rPr>
              <w:t xml:space="preserve">Physical contact which occurs regularly with an individual </w:t>
            </w:r>
            <w:r w:rsidR="00E0568A" w:rsidRPr="00351F4F">
              <w:rPr>
                <w:rFonts w:ascii="Trebuchet MS" w:hAnsi="Trebuchet MS"/>
              </w:rPr>
              <w:t>pupil</w:t>
            </w:r>
            <w:r w:rsidRPr="00351F4F">
              <w:rPr>
                <w:rFonts w:ascii="Trebuchet MS" w:hAnsi="Trebuchet MS"/>
              </w:rPr>
              <w:t xml:space="preserve"> is likely to raise questions unless there is explicit agreement on the need for, and nature of, that contact. This would then be part of a formally agreed and written plan or within the parameters of established, agreed and legal professional protocols on physical contact, e.g. sport activities or medical procedures. Any such arrangements should be understood and agreed by all concerned, justified in terms of the child's needs, consistently applied and open to scrutiny.</w:t>
            </w:r>
          </w:p>
        </w:tc>
        <w:tc>
          <w:tcPr>
            <w:tcW w:w="283" w:type="dxa"/>
          </w:tcPr>
          <w:p w14:paraId="3987643A" w14:textId="77777777" w:rsidR="00070B7F" w:rsidRPr="00351F4F" w:rsidRDefault="00070B7F">
            <w:pPr>
              <w:rPr>
                <w:rFonts w:ascii="Trebuchet MS" w:hAnsi="Trebuchet MS"/>
                <w:i/>
              </w:rPr>
            </w:pPr>
          </w:p>
        </w:tc>
        <w:tc>
          <w:tcPr>
            <w:tcW w:w="3578" w:type="dxa"/>
          </w:tcPr>
          <w:p w14:paraId="60A2E309" w14:textId="0BC690B1" w:rsidR="00070B7F" w:rsidRPr="00351F4F" w:rsidRDefault="00070B7F">
            <w:pPr>
              <w:jc w:val="both"/>
              <w:rPr>
                <w:rFonts w:ascii="Trebuchet MS" w:hAnsi="Trebuchet MS"/>
                <w:i/>
                <w:sz w:val="20"/>
                <w:szCs w:val="20"/>
              </w:rPr>
            </w:pPr>
            <w:r w:rsidRPr="00351F4F">
              <w:rPr>
                <w:rFonts w:ascii="Trebuchet MS" w:hAnsi="Trebuchet MS"/>
                <w:i/>
                <w:sz w:val="20"/>
                <w:szCs w:val="20"/>
              </w:rPr>
              <w:t>This means that staff and volunteers should:</w:t>
            </w:r>
          </w:p>
          <w:p w14:paraId="63ECB0ED" w14:textId="77777777" w:rsidR="00070B7F" w:rsidRPr="00351F4F" w:rsidRDefault="00070B7F">
            <w:pPr>
              <w:widowControl w:val="0"/>
              <w:numPr>
                <w:ilvl w:val="0"/>
                <w:numId w:val="38"/>
              </w:numPr>
              <w:overflowPunct w:val="0"/>
              <w:autoSpaceDE w:val="0"/>
              <w:autoSpaceDN w:val="0"/>
              <w:adjustRightInd w:val="0"/>
              <w:spacing w:after="0" w:line="240" w:lineRule="auto"/>
              <w:jc w:val="both"/>
              <w:rPr>
                <w:rFonts w:ascii="Trebuchet MS" w:hAnsi="Trebuchet MS"/>
                <w:i/>
                <w:sz w:val="20"/>
                <w:szCs w:val="20"/>
              </w:rPr>
            </w:pPr>
            <w:r w:rsidRPr="00351F4F">
              <w:rPr>
                <w:rFonts w:ascii="Trebuchet MS" w:hAnsi="Trebuchet MS"/>
                <w:i/>
                <w:sz w:val="20"/>
                <w:szCs w:val="20"/>
              </w:rPr>
              <w:t>be aware that even well-intentioned physical contact may be misconstrued by the child, an observer or by anyone to whom this action is described</w:t>
            </w:r>
          </w:p>
          <w:p w14:paraId="0A4C5A14" w14:textId="77777777" w:rsidR="00070B7F" w:rsidRPr="00351F4F" w:rsidRDefault="00070B7F">
            <w:pPr>
              <w:pStyle w:val="DfESBullets"/>
              <w:numPr>
                <w:ilvl w:val="0"/>
                <w:numId w:val="38"/>
              </w:numPr>
              <w:spacing w:after="0"/>
              <w:jc w:val="both"/>
              <w:textAlignment w:val="auto"/>
              <w:rPr>
                <w:rFonts w:ascii="Trebuchet MS" w:hAnsi="Trebuchet MS"/>
                <w:i/>
                <w:sz w:val="20"/>
                <w:szCs w:val="20"/>
              </w:rPr>
            </w:pPr>
            <w:r w:rsidRPr="00351F4F">
              <w:rPr>
                <w:rFonts w:ascii="Trebuchet MS" w:hAnsi="Trebuchet MS"/>
                <w:i/>
                <w:sz w:val="20"/>
                <w:szCs w:val="20"/>
              </w:rPr>
              <w:t>never touch a child in a way which may be considered indecent</w:t>
            </w:r>
          </w:p>
          <w:p w14:paraId="2E286CE9" w14:textId="77777777" w:rsidR="00070B7F" w:rsidRPr="00351F4F" w:rsidRDefault="00070B7F">
            <w:pPr>
              <w:widowControl w:val="0"/>
              <w:numPr>
                <w:ilvl w:val="0"/>
                <w:numId w:val="38"/>
              </w:numPr>
              <w:overflowPunct w:val="0"/>
              <w:autoSpaceDE w:val="0"/>
              <w:autoSpaceDN w:val="0"/>
              <w:adjustRightInd w:val="0"/>
              <w:spacing w:after="0" w:line="240" w:lineRule="auto"/>
              <w:jc w:val="both"/>
              <w:rPr>
                <w:rFonts w:ascii="Trebuchet MS" w:hAnsi="Trebuchet MS"/>
                <w:i/>
                <w:sz w:val="20"/>
                <w:szCs w:val="20"/>
              </w:rPr>
            </w:pPr>
            <w:r w:rsidRPr="00351F4F">
              <w:rPr>
                <w:rFonts w:ascii="Trebuchet MS" w:hAnsi="Trebuchet MS"/>
                <w:i/>
                <w:sz w:val="20"/>
                <w:szCs w:val="20"/>
              </w:rPr>
              <w:t>always be prepared to report and explain actions and accept that all physical contact will be open to scrutiny</w:t>
            </w:r>
          </w:p>
          <w:p w14:paraId="5FE6F099" w14:textId="59F63E7B" w:rsidR="00070B7F" w:rsidRPr="00351F4F" w:rsidRDefault="00070B7F">
            <w:pPr>
              <w:widowControl w:val="0"/>
              <w:numPr>
                <w:ilvl w:val="0"/>
                <w:numId w:val="38"/>
              </w:numPr>
              <w:overflowPunct w:val="0"/>
              <w:autoSpaceDE w:val="0"/>
              <w:autoSpaceDN w:val="0"/>
              <w:adjustRightInd w:val="0"/>
              <w:spacing w:after="0" w:line="240" w:lineRule="auto"/>
              <w:jc w:val="both"/>
              <w:rPr>
                <w:rFonts w:ascii="Trebuchet MS" w:hAnsi="Trebuchet MS"/>
                <w:i/>
                <w:sz w:val="20"/>
                <w:szCs w:val="20"/>
              </w:rPr>
            </w:pPr>
            <w:r w:rsidRPr="00351F4F">
              <w:rPr>
                <w:rFonts w:ascii="Trebuchet MS" w:hAnsi="Trebuchet MS"/>
                <w:i/>
                <w:sz w:val="20"/>
                <w:szCs w:val="20"/>
              </w:rPr>
              <w:t xml:space="preserve">not indulge in </w:t>
            </w:r>
            <w:r w:rsidR="00C0163D" w:rsidRPr="00351F4F">
              <w:rPr>
                <w:rFonts w:ascii="Trebuchet MS" w:hAnsi="Trebuchet MS"/>
                <w:i/>
                <w:sz w:val="20"/>
                <w:szCs w:val="20"/>
              </w:rPr>
              <w:t>‘</w:t>
            </w:r>
            <w:r w:rsidR="009306DB" w:rsidRPr="00351F4F">
              <w:rPr>
                <w:rFonts w:ascii="Trebuchet MS" w:hAnsi="Trebuchet MS"/>
                <w:i/>
                <w:sz w:val="20"/>
                <w:szCs w:val="20"/>
              </w:rPr>
              <w:t>horse</w:t>
            </w:r>
            <w:r w:rsidR="00C0163D" w:rsidRPr="00351F4F">
              <w:rPr>
                <w:rFonts w:ascii="Trebuchet MS" w:hAnsi="Trebuchet MS"/>
                <w:i/>
                <w:sz w:val="20"/>
                <w:szCs w:val="20"/>
              </w:rPr>
              <w:t>-</w:t>
            </w:r>
            <w:r w:rsidR="009306DB" w:rsidRPr="00351F4F">
              <w:rPr>
                <w:rFonts w:ascii="Trebuchet MS" w:hAnsi="Trebuchet MS"/>
                <w:i/>
                <w:sz w:val="20"/>
                <w:szCs w:val="20"/>
              </w:rPr>
              <w:t>play</w:t>
            </w:r>
            <w:r w:rsidR="00C0163D" w:rsidRPr="00351F4F">
              <w:rPr>
                <w:rFonts w:ascii="Trebuchet MS" w:hAnsi="Trebuchet MS"/>
                <w:i/>
                <w:sz w:val="20"/>
                <w:szCs w:val="20"/>
              </w:rPr>
              <w:t>’</w:t>
            </w:r>
            <w:r w:rsidR="009306DB" w:rsidRPr="00351F4F">
              <w:rPr>
                <w:rFonts w:ascii="Trebuchet MS" w:hAnsi="Trebuchet MS"/>
                <w:i/>
                <w:sz w:val="20"/>
                <w:szCs w:val="20"/>
              </w:rPr>
              <w:t xml:space="preserve"> or</w:t>
            </w:r>
            <w:r w:rsidR="00833E69" w:rsidRPr="00351F4F">
              <w:rPr>
                <w:rFonts w:ascii="Trebuchet MS" w:hAnsi="Trebuchet MS"/>
                <w:i/>
                <w:sz w:val="20"/>
                <w:szCs w:val="20"/>
              </w:rPr>
              <w:t xml:space="preserve"> </w:t>
            </w:r>
            <w:r w:rsidRPr="00351F4F">
              <w:rPr>
                <w:rFonts w:ascii="Trebuchet MS" w:hAnsi="Trebuchet MS"/>
                <w:i/>
                <w:sz w:val="20"/>
                <w:szCs w:val="20"/>
              </w:rPr>
              <w:t>‘play-fighting’</w:t>
            </w:r>
          </w:p>
          <w:p w14:paraId="39A90223" w14:textId="2590E2BF" w:rsidR="00070B7F" w:rsidRPr="00351F4F" w:rsidRDefault="00070B7F">
            <w:pPr>
              <w:widowControl w:val="0"/>
              <w:numPr>
                <w:ilvl w:val="0"/>
                <w:numId w:val="38"/>
              </w:numPr>
              <w:overflowPunct w:val="0"/>
              <w:autoSpaceDE w:val="0"/>
              <w:autoSpaceDN w:val="0"/>
              <w:adjustRightInd w:val="0"/>
              <w:spacing w:after="0" w:line="240" w:lineRule="auto"/>
              <w:jc w:val="both"/>
              <w:rPr>
                <w:rFonts w:ascii="Trebuchet MS" w:hAnsi="Trebuchet MS"/>
                <w:i/>
                <w:sz w:val="20"/>
                <w:szCs w:val="20"/>
              </w:rPr>
            </w:pPr>
            <w:r w:rsidRPr="00351F4F">
              <w:rPr>
                <w:rFonts w:ascii="Trebuchet MS" w:hAnsi="Trebuchet MS"/>
                <w:i/>
                <w:sz w:val="20"/>
                <w:szCs w:val="20"/>
              </w:rPr>
              <w:t>always</w:t>
            </w:r>
            <w:r w:rsidR="00833E69" w:rsidRPr="00351F4F">
              <w:rPr>
                <w:rFonts w:ascii="Trebuchet MS" w:hAnsi="Trebuchet MS"/>
                <w:i/>
                <w:sz w:val="20"/>
                <w:szCs w:val="20"/>
              </w:rPr>
              <w:t xml:space="preserve"> allow/</w:t>
            </w:r>
            <w:r w:rsidRPr="00351F4F">
              <w:rPr>
                <w:rFonts w:ascii="Trebuchet MS" w:hAnsi="Trebuchet MS"/>
                <w:i/>
                <w:sz w:val="20"/>
                <w:szCs w:val="20"/>
              </w:rPr>
              <w:t xml:space="preserve">encourage </w:t>
            </w:r>
            <w:r w:rsidR="003B423E" w:rsidRPr="00351F4F">
              <w:rPr>
                <w:rFonts w:ascii="Trebuchet MS" w:hAnsi="Trebuchet MS"/>
                <w:i/>
                <w:sz w:val="20"/>
                <w:szCs w:val="20"/>
              </w:rPr>
              <w:t>pupils</w:t>
            </w:r>
            <w:r w:rsidRPr="00351F4F">
              <w:rPr>
                <w:rFonts w:ascii="Trebuchet MS" w:hAnsi="Trebuchet MS"/>
                <w:i/>
                <w:sz w:val="20"/>
                <w:szCs w:val="20"/>
              </w:rPr>
              <w:t xml:space="preserve">, where </w:t>
            </w:r>
            <w:r w:rsidR="00833E69" w:rsidRPr="00351F4F">
              <w:rPr>
                <w:rFonts w:ascii="Trebuchet MS" w:hAnsi="Trebuchet MS"/>
                <w:i/>
                <w:sz w:val="20"/>
                <w:szCs w:val="20"/>
              </w:rPr>
              <w:t>a</w:t>
            </w:r>
            <w:r w:rsidRPr="00351F4F">
              <w:rPr>
                <w:rFonts w:ascii="Trebuchet MS" w:hAnsi="Trebuchet MS"/>
                <w:i/>
                <w:sz w:val="20"/>
                <w:szCs w:val="20"/>
              </w:rPr>
              <w:t>ble, to undertake self-care tasks independently</w:t>
            </w:r>
          </w:p>
          <w:p w14:paraId="2912B30A" w14:textId="353D694F" w:rsidR="00070B7F" w:rsidRPr="00351F4F" w:rsidRDefault="00070B7F">
            <w:pPr>
              <w:widowControl w:val="0"/>
              <w:numPr>
                <w:ilvl w:val="0"/>
                <w:numId w:val="38"/>
              </w:numPr>
              <w:overflowPunct w:val="0"/>
              <w:autoSpaceDE w:val="0"/>
              <w:autoSpaceDN w:val="0"/>
              <w:adjustRightInd w:val="0"/>
              <w:spacing w:after="0" w:line="240" w:lineRule="auto"/>
              <w:jc w:val="both"/>
              <w:rPr>
                <w:rFonts w:ascii="Trebuchet MS" w:hAnsi="Trebuchet MS"/>
                <w:i/>
                <w:color w:val="000000"/>
                <w:sz w:val="20"/>
                <w:szCs w:val="20"/>
              </w:rPr>
            </w:pPr>
            <w:r w:rsidRPr="00351F4F">
              <w:rPr>
                <w:rFonts w:ascii="Trebuchet MS" w:hAnsi="Trebuchet MS"/>
                <w:i/>
                <w:iCs/>
                <w:color w:val="000000"/>
                <w:sz w:val="20"/>
                <w:szCs w:val="20"/>
              </w:rPr>
              <w:t xml:space="preserve">ensure the way they offer comfort to a distressed </w:t>
            </w:r>
            <w:r w:rsidR="00E0568A" w:rsidRPr="00351F4F">
              <w:rPr>
                <w:rFonts w:ascii="Trebuchet MS" w:hAnsi="Trebuchet MS"/>
                <w:i/>
                <w:iCs/>
                <w:color w:val="000000"/>
                <w:sz w:val="20"/>
                <w:szCs w:val="20"/>
              </w:rPr>
              <w:t>pupil</w:t>
            </w:r>
            <w:r w:rsidRPr="00351F4F">
              <w:rPr>
                <w:rFonts w:ascii="Trebuchet MS" w:hAnsi="Trebuchet MS"/>
                <w:i/>
                <w:iCs/>
                <w:color w:val="000000"/>
                <w:sz w:val="20"/>
                <w:szCs w:val="20"/>
              </w:rPr>
              <w:t xml:space="preserve"> is age</w:t>
            </w:r>
            <w:r w:rsidR="00BD7684" w:rsidRPr="00351F4F">
              <w:rPr>
                <w:rFonts w:ascii="Trebuchet MS" w:hAnsi="Trebuchet MS"/>
                <w:i/>
                <w:iCs/>
                <w:color w:val="000000"/>
                <w:sz w:val="20"/>
                <w:szCs w:val="20"/>
              </w:rPr>
              <w:t>-</w:t>
            </w:r>
            <w:r w:rsidRPr="00351F4F">
              <w:rPr>
                <w:rFonts w:ascii="Trebuchet MS" w:hAnsi="Trebuchet MS"/>
                <w:i/>
                <w:iCs/>
                <w:color w:val="000000"/>
                <w:sz w:val="20"/>
                <w:szCs w:val="20"/>
              </w:rPr>
              <w:t>appropriate</w:t>
            </w:r>
          </w:p>
          <w:p w14:paraId="4D6B3DB4" w14:textId="757A8E62" w:rsidR="00070B7F" w:rsidRPr="00351F4F" w:rsidRDefault="00070B7F">
            <w:pPr>
              <w:widowControl w:val="0"/>
              <w:numPr>
                <w:ilvl w:val="0"/>
                <w:numId w:val="38"/>
              </w:numPr>
              <w:overflowPunct w:val="0"/>
              <w:autoSpaceDE w:val="0"/>
              <w:autoSpaceDN w:val="0"/>
              <w:adjustRightInd w:val="0"/>
              <w:spacing w:after="0" w:line="240" w:lineRule="auto"/>
              <w:jc w:val="both"/>
              <w:rPr>
                <w:rFonts w:ascii="Trebuchet MS" w:hAnsi="Trebuchet MS"/>
                <w:i/>
                <w:color w:val="000000"/>
                <w:sz w:val="20"/>
                <w:szCs w:val="20"/>
              </w:rPr>
            </w:pPr>
            <w:r w:rsidRPr="00351F4F">
              <w:rPr>
                <w:rFonts w:ascii="Trebuchet MS" w:hAnsi="Trebuchet MS"/>
                <w:i/>
                <w:color w:val="000000"/>
                <w:sz w:val="20"/>
                <w:szCs w:val="20"/>
              </w:rPr>
              <w:t xml:space="preserve">not assume that all children </w:t>
            </w:r>
            <w:r w:rsidR="00434A66" w:rsidRPr="00351F4F">
              <w:rPr>
                <w:rFonts w:ascii="Trebuchet MS" w:hAnsi="Trebuchet MS"/>
                <w:i/>
                <w:color w:val="000000"/>
                <w:sz w:val="20"/>
                <w:szCs w:val="20"/>
              </w:rPr>
              <w:t>want or need</w:t>
            </w:r>
            <w:r w:rsidRPr="00351F4F">
              <w:rPr>
                <w:rFonts w:ascii="Trebuchet MS" w:hAnsi="Trebuchet MS"/>
                <w:i/>
                <w:color w:val="000000"/>
                <w:sz w:val="20"/>
                <w:szCs w:val="20"/>
              </w:rPr>
              <w:t xml:space="preserve"> physical comfort if they are distressed</w:t>
            </w:r>
          </w:p>
          <w:p w14:paraId="262B0FA3" w14:textId="79B54B7F" w:rsidR="00070B7F" w:rsidRPr="00351F4F" w:rsidRDefault="00070B7F">
            <w:pPr>
              <w:widowControl w:val="0"/>
              <w:numPr>
                <w:ilvl w:val="0"/>
                <w:numId w:val="38"/>
              </w:numPr>
              <w:overflowPunct w:val="0"/>
              <w:autoSpaceDE w:val="0"/>
              <w:autoSpaceDN w:val="0"/>
              <w:adjustRightInd w:val="0"/>
              <w:spacing w:after="0" w:line="240" w:lineRule="auto"/>
              <w:jc w:val="both"/>
              <w:rPr>
                <w:rFonts w:ascii="Trebuchet MS" w:hAnsi="Trebuchet MS"/>
                <w:i/>
                <w:color w:val="000000"/>
                <w:sz w:val="20"/>
                <w:szCs w:val="20"/>
              </w:rPr>
            </w:pPr>
            <w:r w:rsidRPr="00351F4F">
              <w:rPr>
                <w:rFonts w:ascii="Trebuchet MS" w:hAnsi="Trebuchet MS"/>
                <w:i/>
                <w:color w:val="000000"/>
                <w:sz w:val="20"/>
                <w:szCs w:val="20"/>
              </w:rPr>
              <w:t xml:space="preserve">wherever possible, avoid physical </w:t>
            </w:r>
            <w:r w:rsidR="002C4C6A" w:rsidRPr="00351F4F">
              <w:rPr>
                <w:rFonts w:ascii="Trebuchet MS" w:hAnsi="Trebuchet MS"/>
                <w:i/>
                <w:color w:val="000000"/>
                <w:sz w:val="20"/>
                <w:szCs w:val="20"/>
              </w:rPr>
              <w:t>contact, including offering physical</w:t>
            </w:r>
            <w:r w:rsidR="00A7106E" w:rsidRPr="00351F4F">
              <w:rPr>
                <w:rFonts w:ascii="Trebuchet MS" w:hAnsi="Trebuchet MS"/>
                <w:i/>
                <w:color w:val="000000"/>
                <w:sz w:val="20"/>
                <w:szCs w:val="20"/>
              </w:rPr>
              <w:t xml:space="preserve"> </w:t>
            </w:r>
            <w:r w:rsidRPr="00351F4F">
              <w:rPr>
                <w:rFonts w:ascii="Trebuchet MS" w:hAnsi="Trebuchet MS"/>
                <w:i/>
                <w:color w:val="000000"/>
                <w:sz w:val="20"/>
                <w:szCs w:val="20"/>
              </w:rPr>
              <w:t>reassurance in one</w:t>
            </w:r>
            <w:r w:rsidR="00833E69" w:rsidRPr="00351F4F">
              <w:rPr>
                <w:rFonts w:ascii="Trebuchet MS" w:hAnsi="Trebuchet MS"/>
                <w:i/>
                <w:color w:val="000000"/>
                <w:sz w:val="20"/>
                <w:szCs w:val="20"/>
              </w:rPr>
              <w:t>-</w:t>
            </w:r>
            <w:r w:rsidRPr="00351F4F">
              <w:rPr>
                <w:rFonts w:ascii="Trebuchet MS" w:hAnsi="Trebuchet MS"/>
                <w:i/>
                <w:color w:val="000000"/>
                <w:sz w:val="20"/>
                <w:szCs w:val="20"/>
              </w:rPr>
              <w:t>to</w:t>
            </w:r>
            <w:r w:rsidR="00833E69" w:rsidRPr="00351F4F">
              <w:rPr>
                <w:rFonts w:ascii="Trebuchet MS" w:hAnsi="Trebuchet MS"/>
                <w:i/>
                <w:color w:val="000000"/>
                <w:sz w:val="20"/>
                <w:szCs w:val="20"/>
              </w:rPr>
              <w:t>-</w:t>
            </w:r>
            <w:r w:rsidRPr="00351F4F">
              <w:rPr>
                <w:rFonts w:ascii="Trebuchet MS" w:hAnsi="Trebuchet MS"/>
                <w:i/>
                <w:color w:val="000000"/>
                <w:sz w:val="20"/>
                <w:szCs w:val="20"/>
              </w:rPr>
              <w:t>one situations and always record such actions in those circumstances</w:t>
            </w:r>
          </w:p>
          <w:p w14:paraId="5D03B39C" w14:textId="195D30A4" w:rsidR="00070B7F" w:rsidRPr="00351F4F" w:rsidRDefault="00070B7F">
            <w:pPr>
              <w:widowControl w:val="0"/>
              <w:numPr>
                <w:ilvl w:val="0"/>
                <w:numId w:val="38"/>
              </w:numPr>
              <w:overflowPunct w:val="0"/>
              <w:autoSpaceDE w:val="0"/>
              <w:autoSpaceDN w:val="0"/>
              <w:adjustRightInd w:val="0"/>
              <w:spacing w:after="0" w:line="240" w:lineRule="auto"/>
              <w:jc w:val="both"/>
              <w:rPr>
                <w:rFonts w:ascii="Trebuchet MS" w:hAnsi="Trebuchet MS"/>
                <w:i/>
                <w:color w:val="000000"/>
                <w:sz w:val="20"/>
              </w:rPr>
            </w:pPr>
            <w:r w:rsidRPr="00351F4F">
              <w:rPr>
                <w:rFonts w:ascii="Trebuchet MS" w:hAnsi="Trebuchet MS"/>
                <w:i/>
                <w:iCs/>
                <w:color w:val="000000"/>
                <w:sz w:val="20"/>
                <w:szCs w:val="20"/>
              </w:rPr>
              <w:t>always tell a line manager/SLT member when and how they offered</w:t>
            </w:r>
            <w:r w:rsidRPr="00351F4F">
              <w:rPr>
                <w:rFonts w:ascii="Trebuchet MS" w:hAnsi="Trebuchet MS"/>
                <w:i/>
                <w:iCs/>
                <w:color w:val="000000"/>
              </w:rPr>
              <w:t xml:space="preserve"> </w:t>
            </w:r>
            <w:r w:rsidRPr="00351F4F">
              <w:rPr>
                <w:rFonts w:ascii="Trebuchet MS" w:hAnsi="Trebuchet MS"/>
                <w:i/>
                <w:iCs/>
                <w:color w:val="000000"/>
                <w:sz w:val="20"/>
              </w:rPr>
              <w:t xml:space="preserve">comfort to a distressed </w:t>
            </w:r>
            <w:r w:rsidR="00E0568A" w:rsidRPr="00351F4F">
              <w:rPr>
                <w:rFonts w:ascii="Trebuchet MS" w:hAnsi="Trebuchet MS"/>
                <w:i/>
                <w:iCs/>
                <w:color w:val="000000"/>
                <w:sz w:val="20"/>
              </w:rPr>
              <w:t>pupil</w:t>
            </w:r>
          </w:p>
          <w:p w14:paraId="720E47E1" w14:textId="5C17ED20" w:rsidR="00070B7F" w:rsidRPr="00351F4F" w:rsidRDefault="00070B7F">
            <w:pPr>
              <w:widowControl w:val="0"/>
              <w:numPr>
                <w:ilvl w:val="0"/>
                <w:numId w:val="38"/>
              </w:numPr>
              <w:overflowPunct w:val="0"/>
              <w:autoSpaceDE w:val="0"/>
              <w:autoSpaceDN w:val="0"/>
              <w:adjustRightInd w:val="0"/>
              <w:spacing w:after="0" w:line="240" w:lineRule="auto"/>
              <w:jc w:val="both"/>
              <w:rPr>
                <w:rFonts w:ascii="Trebuchet MS" w:hAnsi="Trebuchet MS"/>
                <w:i/>
                <w:color w:val="000000"/>
                <w:sz w:val="20"/>
              </w:rPr>
            </w:pPr>
            <w:r w:rsidRPr="00351F4F">
              <w:rPr>
                <w:rFonts w:ascii="Trebuchet MS" w:hAnsi="Trebuchet MS"/>
                <w:i/>
                <w:iCs/>
                <w:color w:val="000000"/>
                <w:sz w:val="20"/>
              </w:rPr>
              <w:t xml:space="preserve">establish the preferences of </w:t>
            </w:r>
            <w:r w:rsidR="00E0568A" w:rsidRPr="00351F4F">
              <w:rPr>
                <w:rFonts w:ascii="Trebuchet MS" w:hAnsi="Trebuchet MS"/>
                <w:i/>
                <w:iCs/>
                <w:color w:val="000000"/>
                <w:sz w:val="20"/>
              </w:rPr>
              <w:t>pupils</w:t>
            </w:r>
            <w:r w:rsidRPr="00351F4F">
              <w:rPr>
                <w:rFonts w:ascii="Trebuchet MS" w:hAnsi="Trebuchet MS"/>
                <w:i/>
                <w:iCs/>
                <w:color w:val="000000"/>
                <w:sz w:val="20"/>
              </w:rPr>
              <w:t xml:space="preserve"> </w:t>
            </w:r>
          </w:p>
          <w:p w14:paraId="28E86545" w14:textId="09F760A5" w:rsidR="00070B7F" w:rsidRPr="00351F4F" w:rsidRDefault="00070B7F">
            <w:pPr>
              <w:widowControl w:val="0"/>
              <w:numPr>
                <w:ilvl w:val="0"/>
                <w:numId w:val="38"/>
              </w:numPr>
              <w:overflowPunct w:val="0"/>
              <w:autoSpaceDE w:val="0"/>
              <w:autoSpaceDN w:val="0"/>
              <w:adjustRightInd w:val="0"/>
              <w:spacing w:after="0" w:line="240" w:lineRule="auto"/>
              <w:jc w:val="both"/>
              <w:rPr>
                <w:rFonts w:ascii="Trebuchet MS" w:hAnsi="Trebuchet MS"/>
                <w:i/>
                <w:color w:val="000000"/>
                <w:sz w:val="20"/>
              </w:rPr>
            </w:pPr>
            <w:r w:rsidRPr="00351F4F">
              <w:rPr>
                <w:rFonts w:ascii="Trebuchet MS" w:hAnsi="Trebuchet MS"/>
                <w:i/>
                <w:iCs/>
                <w:color w:val="000000"/>
                <w:sz w:val="20"/>
              </w:rPr>
              <w:t xml:space="preserve">consider alternatives, where it is anticipated that a </w:t>
            </w:r>
            <w:r w:rsidR="00E0568A" w:rsidRPr="00351F4F">
              <w:rPr>
                <w:rFonts w:ascii="Trebuchet MS" w:hAnsi="Trebuchet MS"/>
                <w:i/>
                <w:iCs/>
                <w:color w:val="000000"/>
                <w:sz w:val="20"/>
              </w:rPr>
              <w:t>pupil</w:t>
            </w:r>
            <w:r w:rsidRPr="00351F4F">
              <w:rPr>
                <w:rFonts w:ascii="Trebuchet MS" w:hAnsi="Trebuchet MS"/>
                <w:i/>
                <w:iCs/>
                <w:color w:val="000000"/>
                <w:sz w:val="20"/>
              </w:rPr>
              <w:t xml:space="preserve"> might misinterpret or be uncomfortable with physical contact </w:t>
            </w:r>
          </w:p>
          <w:p w14:paraId="7681DC82" w14:textId="1BE6A912" w:rsidR="00070B7F" w:rsidRPr="00351F4F" w:rsidRDefault="00070B7F">
            <w:pPr>
              <w:widowControl w:val="0"/>
              <w:numPr>
                <w:ilvl w:val="0"/>
                <w:numId w:val="38"/>
              </w:numPr>
              <w:overflowPunct w:val="0"/>
              <w:autoSpaceDE w:val="0"/>
              <w:autoSpaceDN w:val="0"/>
              <w:adjustRightInd w:val="0"/>
              <w:spacing w:after="0" w:line="240" w:lineRule="auto"/>
              <w:jc w:val="both"/>
              <w:rPr>
                <w:rFonts w:ascii="Trebuchet MS" w:hAnsi="Trebuchet MS"/>
                <w:i/>
                <w:color w:val="000000"/>
                <w:sz w:val="20"/>
              </w:rPr>
            </w:pPr>
            <w:r w:rsidRPr="00351F4F">
              <w:rPr>
                <w:rFonts w:ascii="Trebuchet MS" w:hAnsi="Trebuchet MS"/>
                <w:i/>
                <w:iCs/>
                <w:color w:val="000000"/>
                <w:sz w:val="20"/>
              </w:rPr>
              <w:t xml:space="preserve">always explain to the </w:t>
            </w:r>
            <w:r w:rsidR="00E0568A" w:rsidRPr="00351F4F">
              <w:rPr>
                <w:rFonts w:ascii="Trebuchet MS" w:hAnsi="Trebuchet MS"/>
                <w:i/>
                <w:iCs/>
                <w:color w:val="000000"/>
                <w:sz w:val="20"/>
              </w:rPr>
              <w:t>pupil</w:t>
            </w:r>
            <w:r w:rsidRPr="00351F4F">
              <w:rPr>
                <w:rFonts w:ascii="Trebuchet MS" w:hAnsi="Trebuchet MS"/>
                <w:i/>
                <w:iCs/>
                <w:color w:val="000000"/>
                <w:sz w:val="20"/>
              </w:rPr>
              <w:t xml:space="preserve"> the reason why </w:t>
            </w:r>
            <w:r w:rsidR="00A7106E" w:rsidRPr="00351F4F">
              <w:rPr>
                <w:rFonts w:ascii="Trebuchet MS" w:hAnsi="Trebuchet MS"/>
                <w:i/>
                <w:iCs/>
                <w:color w:val="000000"/>
                <w:sz w:val="20"/>
              </w:rPr>
              <w:t xml:space="preserve">physical </w:t>
            </w:r>
            <w:r w:rsidRPr="00351F4F">
              <w:rPr>
                <w:rFonts w:ascii="Trebuchet MS" w:hAnsi="Trebuchet MS"/>
                <w:i/>
                <w:iCs/>
                <w:color w:val="000000"/>
                <w:sz w:val="20"/>
              </w:rPr>
              <w:t xml:space="preserve">contact is necessary and what form that contact will take </w:t>
            </w:r>
          </w:p>
          <w:p w14:paraId="6EF55C43" w14:textId="77777777" w:rsidR="00070B7F" w:rsidRPr="00351F4F" w:rsidRDefault="00070B7F">
            <w:pPr>
              <w:widowControl w:val="0"/>
              <w:numPr>
                <w:ilvl w:val="0"/>
                <w:numId w:val="38"/>
              </w:numPr>
              <w:overflowPunct w:val="0"/>
              <w:autoSpaceDE w:val="0"/>
              <w:autoSpaceDN w:val="0"/>
              <w:adjustRightInd w:val="0"/>
              <w:spacing w:after="0" w:line="240" w:lineRule="auto"/>
              <w:jc w:val="both"/>
              <w:rPr>
                <w:rFonts w:ascii="Trebuchet MS" w:hAnsi="Trebuchet MS"/>
                <w:i/>
                <w:color w:val="000000"/>
                <w:sz w:val="20"/>
              </w:rPr>
            </w:pPr>
            <w:r w:rsidRPr="00351F4F">
              <w:rPr>
                <w:rFonts w:ascii="Trebuchet MS" w:hAnsi="Trebuchet MS"/>
                <w:i/>
                <w:iCs/>
                <w:color w:val="000000"/>
                <w:sz w:val="20"/>
              </w:rPr>
              <w:t xml:space="preserve">report and record situations which may give rise to concern </w:t>
            </w:r>
          </w:p>
          <w:p w14:paraId="55E16C0D" w14:textId="77777777" w:rsidR="00070B7F" w:rsidRPr="00351F4F" w:rsidRDefault="00070B7F">
            <w:pPr>
              <w:widowControl w:val="0"/>
              <w:numPr>
                <w:ilvl w:val="0"/>
                <w:numId w:val="38"/>
              </w:numPr>
              <w:overflowPunct w:val="0"/>
              <w:autoSpaceDE w:val="0"/>
              <w:autoSpaceDN w:val="0"/>
              <w:adjustRightInd w:val="0"/>
              <w:spacing w:after="0" w:line="240" w:lineRule="auto"/>
              <w:jc w:val="both"/>
              <w:rPr>
                <w:rFonts w:ascii="Trebuchet MS" w:hAnsi="Trebuchet MS"/>
                <w:i/>
                <w:color w:val="000000"/>
                <w:sz w:val="20"/>
              </w:rPr>
            </w:pPr>
            <w:r w:rsidRPr="00351F4F">
              <w:rPr>
                <w:rFonts w:ascii="Trebuchet MS" w:hAnsi="Trebuchet MS"/>
                <w:i/>
                <w:color w:val="000000"/>
                <w:sz w:val="20"/>
              </w:rPr>
              <w:t>be aware of cultural or religious views about touching and always be sensitive to issues of gender</w:t>
            </w:r>
          </w:p>
          <w:p w14:paraId="43FB1659" w14:textId="77777777" w:rsidR="00070B7F" w:rsidRPr="00351F4F" w:rsidRDefault="00070B7F">
            <w:pPr>
              <w:widowControl w:val="0"/>
              <w:numPr>
                <w:ilvl w:val="0"/>
                <w:numId w:val="38"/>
              </w:numPr>
              <w:overflowPunct w:val="0"/>
              <w:autoSpaceDE w:val="0"/>
              <w:autoSpaceDN w:val="0"/>
              <w:adjustRightInd w:val="0"/>
              <w:spacing w:after="0" w:line="240" w:lineRule="auto"/>
              <w:jc w:val="both"/>
              <w:rPr>
                <w:rFonts w:ascii="Trebuchet MS" w:hAnsi="Trebuchet MS"/>
                <w:i/>
                <w:sz w:val="20"/>
                <w:szCs w:val="20"/>
              </w:rPr>
            </w:pPr>
            <w:r w:rsidRPr="00351F4F">
              <w:rPr>
                <w:rFonts w:ascii="Trebuchet MS" w:hAnsi="Trebuchet MS"/>
                <w:i/>
                <w:sz w:val="20"/>
                <w:szCs w:val="20"/>
              </w:rPr>
              <w:t>understand that physical contact in some circumstances can be easily misinterpreted</w:t>
            </w:r>
          </w:p>
          <w:p w14:paraId="764E8BB8" w14:textId="77777777" w:rsidR="00070B7F" w:rsidRPr="00351F4F" w:rsidRDefault="00070B7F">
            <w:pPr>
              <w:jc w:val="both"/>
              <w:rPr>
                <w:rFonts w:ascii="Trebuchet MS" w:hAnsi="Trebuchet MS"/>
                <w:i/>
              </w:rPr>
            </w:pPr>
          </w:p>
          <w:p w14:paraId="126CC4B8" w14:textId="361631F9" w:rsidR="00070B7F" w:rsidRPr="00351F4F" w:rsidRDefault="00070B7F">
            <w:pPr>
              <w:jc w:val="both"/>
              <w:rPr>
                <w:rFonts w:ascii="Trebuchet MS" w:hAnsi="Trebuchet MS"/>
                <w:i/>
                <w:sz w:val="20"/>
                <w:szCs w:val="20"/>
              </w:rPr>
            </w:pPr>
            <w:r w:rsidRPr="00351F4F">
              <w:rPr>
                <w:rFonts w:ascii="Trebuchet MS" w:hAnsi="Trebuchet MS"/>
                <w:i/>
                <w:sz w:val="20"/>
                <w:szCs w:val="20"/>
              </w:rPr>
              <w:t>This means that the school should:</w:t>
            </w:r>
          </w:p>
          <w:p w14:paraId="71C386AE" w14:textId="77777777" w:rsidR="00070B7F" w:rsidRPr="00351F4F" w:rsidRDefault="00070B7F">
            <w:pPr>
              <w:pStyle w:val="DfESBullets"/>
              <w:numPr>
                <w:ilvl w:val="0"/>
                <w:numId w:val="38"/>
              </w:numPr>
              <w:spacing w:after="0"/>
              <w:jc w:val="both"/>
              <w:textAlignment w:val="auto"/>
              <w:rPr>
                <w:rFonts w:ascii="Trebuchet MS" w:hAnsi="Trebuchet MS"/>
                <w:i/>
                <w:sz w:val="20"/>
                <w:szCs w:val="20"/>
              </w:rPr>
            </w:pPr>
            <w:r w:rsidRPr="00351F4F">
              <w:rPr>
                <w:rFonts w:ascii="Trebuchet MS" w:hAnsi="Trebuchet MS"/>
                <w:i/>
                <w:sz w:val="20"/>
                <w:szCs w:val="20"/>
              </w:rPr>
              <w:t>ensure it has a system in place for recording incidents and the means by which information about incidents and outcomes can be easily accessed by a senior leader</w:t>
            </w:r>
          </w:p>
          <w:p w14:paraId="7512B81F" w14:textId="77777777" w:rsidR="00070B7F" w:rsidRPr="00351F4F" w:rsidRDefault="00070B7F">
            <w:pPr>
              <w:pStyle w:val="DfESBullets"/>
              <w:numPr>
                <w:ilvl w:val="0"/>
                <w:numId w:val="38"/>
              </w:numPr>
              <w:spacing w:after="0"/>
              <w:jc w:val="both"/>
              <w:textAlignment w:val="auto"/>
              <w:rPr>
                <w:rFonts w:ascii="Trebuchet MS" w:hAnsi="Trebuchet MS"/>
                <w:i/>
                <w:sz w:val="20"/>
                <w:szCs w:val="20"/>
              </w:rPr>
            </w:pPr>
            <w:r w:rsidRPr="00351F4F">
              <w:rPr>
                <w:rFonts w:ascii="Trebuchet MS" w:hAnsi="Trebuchet MS"/>
                <w:i/>
                <w:sz w:val="20"/>
                <w:szCs w:val="20"/>
              </w:rPr>
              <w:t>make adults aware of relevant professional or organisational guidance in respect of physical contact with children and meeting medical needs of children and young people where appropriate</w:t>
            </w:r>
          </w:p>
          <w:p w14:paraId="6A2E614A" w14:textId="77777777" w:rsidR="00070B7F" w:rsidRPr="00351F4F" w:rsidRDefault="00070B7F">
            <w:pPr>
              <w:pStyle w:val="DfESBullets"/>
              <w:numPr>
                <w:ilvl w:val="0"/>
                <w:numId w:val="38"/>
              </w:numPr>
              <w:spacing w:after="0"/>
              <w:jc w:val="both"/>
              <w:textAlignment w:val="auto"/>
              <w:rPr>
                <w:rFonts w:ascii="Trebuchet MS" w:hAnsi="Trebuchet MS"/>
                <w:i/>
                <w:sz w:val="20"/>
                <w:szCs w:val="20"/>
              </w:rPr>
            </w:pPr>
            <w:r w:rsidRPr="00351F4F">
              <w:rPr>
                <w:rFonts w:ascii="Trebuchet MS" w:hAnsi="Trebuchet MS"/>
                <w:i/>
                <w:sz w:val="20"/>
                <w:szCs w:val="20"/>
              </w:rPr>
              <w:t>be explicit about what physical contact is appropriate for adults working in the school</w:t>
            </w:r>
          </w:p>
          <w:p w14:paraId="1057409B" w14:textId="77777777" w:rsidR="00070B7F" w:rsidRPr="00351F4F" w:rsidRDefault="00070B7F">
            <w:pPr>
              <w:pStyle w:val="DfESBullets"/>
              <w:numPr>
                <w:ilvl w:val="0"/>
                <w:numId w:val="38"/>
              </w:numPr>
              <w:spacing w:after="0"/>
              <w:jc w:val="both"/>
              <w:textAlignment w:val="auto"/>
              <w:rPr>
                <w:rFonts w:ascii="Trebuchet MS" w:hAnsi="Trebuchet MS"/>
                <w:i/>
                <w:sz w:val="20"/>
                <w:szCs w:val="20"/>
              </w:rPr>
            </w:pPr>
            <w:r w:rsidRPr="00351F4F">
              <w:rPr>
                <w:rFonts w:ascii="Trebuchet MS" w:hAnsi="Trebuchet MS"/>
                <w:i/>
                <w:sz w:val="20"/>
                <w:szCs w:val="20"/>
              </w:rPr>
              <w:t>provide staff on a ‘need to know’ basis with relevant information about vulnerable children in their care</w:t>
            </w:r>
          </w:p>
          <w:p w14:paraId="7E564349" w14:textId="77777777" w:rsidR="00070B7F" w:rsidRPr="00351F4F" w:rsidRDefault="00070B7F">
            <w:pPr>
              <w:pStyle w:val="DfESBullets"/>
              <w:numPr>
                <w:ilvl w:val="0"/>
                <w:numId w:val="0"/>
              </w:numPr>
              <w:spacing w:after="0"/>
              <w:ind w:left="360"/>
              <w:jc w:val="both"/>
              <w:textAlignment w:val="auto"/>
              <w:rPr>
                <w:rFonts w:ascii="Trebuchet MS" w:hAnsi="Trebuchet MS"/>
                <w:i/>
                <w:sz w:val="20"/>
                <w:szCs w:val="20"/>
              </w:rPr>
            </w:pPr>
          </w:p>
          <w:p w14:paraId="4E604493" w14:textId="77777777" w:rsidR="00070B7F" w:rsidRPr="00351F4F" w:rsidRDefault="00070B7F">
            <w:pPr>
              <w:jc w:val="both"/>
              <w:rPr>
                <w:rFonts w:ascii="Trebuchet MS" w:hAnsi="Trebuchet MS"/>
                <w:i/>
              </w:rPr>
            </w:pPr>
          </w:p>
        </w:tc>
      </w:tr>
      <w:tr w:rsidR="00485006" w:rsidRPr="00EA06AC" w14:paraId="0D981CCC" w14:textId="77777777" w:rsidTr="000A690B">
        <w:trPr>
          <w:trHeight w:val="328"/>
        </w:trPr>
        <w:tc>
          <w:tcPr>
            <w:tcW w:w="6204" w:type="dxa"/>
          </w:tcPr>
          <w:p w14:paraId="020BD197" w14:textId="77777777" w:rsidR="00485006" w:rsidRPr="008C4DD4" w:rsidRDefault="00485006" w:rsidP="00946CD2">
            <w:pPr>
              <w:pStyle w:val="Subtitle"/>
            </w:pPr>
          </w:p>
        </w:tc>
        <w:tc>
          <w:tcPr>
            <w:tcW w:w="283" w:type="dxa"/>
          </w:tcPr>
          <w:p w14:paraId="1A744D8C" w14:textId="77777777" w:rsidR="00485006" w:rsidRPr="00EA06AC" w:rsidRDefault="00485006">
            <w:pPr>
              <w:rPr>
                <w:rFonts w:ascii="Trebuchet MS" w:hAnsi="Trebuchet MS"/>
                <w:i/>
              </w:rPr>
            </w:pPr>
          </w:p>
        </w:tc>
        <w:tc>
          <w:tcPr>
            <w:tcW w:w="3578" w:type="dxa"/>
          </w:tcPr>
          <w:p w14:paraId="7ACFB678" w14:textId="77777777" w:rsidR="00485006" w:rsidRPr="008C4DD4" w:rsidRDefault="00485006">
            <w:pPr>
              <w:jc w:val="both"/>
              <w:rPr>
                <w:rFonts w:ascii="Trebuchet MS" w:hAnsi="Trebuchet MS"/>
                <w:i/>
                <w:sz w:val="28"/>
                <w:szCs w:val="28"/>
              </w:rPr>
            </w:pPr>
          </w:p>
        </w:tc>
      </w:tr>
      <w:tr w:rsidR="00E16305" w:rsidRPr="00EA06AC" w14:paraId="76C9EBDB" w14:textId="77777777" w:rsidTr="000A690B">
        <w:trPr>
          <w:trHeight w:val="328"/>
        </w:trPr>
        <w:tc>
          <w:tcPr>
            <w:tcW w:w="10065" w:type="dxa"/>
            <w:gridSpan w:val="3"/>
          </w:tcPr>
          <w:p w14:paraId="03914327" w14:textId="719773F5" w:rsidR="00E16305" w:rsidRPr="009F5310" w:rsidRDefault="00E16305" w:rsidP="009F5310">
            <w:pPr>
              <w:pStyle w:val="Heading1"/>
              <w:rPr>
                <w:rFonts w:ascii="Trebuchet MS" w:hAnsi="Trebuchet MS"/>
                <w:i/>
                <w:sz w:val="24"/>
                <w:szCs w:val="24"/>
              </w:rPr>
            </w:pPr>
            <w:bookmarkStart w:id="54" w:name="_Toc172098647"/>
            <w:bookmarkStart w:id="55" w:name="_Toc206152111"/>
            <w:r w:rsidRPr="009F5310">
              <w:rPr>
                <w:rFonts w:ascii="Trebuchet MS" w:hAnsi="Trebuchet MS"/>
                <w:sz w:val="24"/>
                <w:szCs w:val="24"/>
              </w:rPr>
              <w:t xml:space="preserve">2.16    Other </w:t>
            </w:r>
            <w:r w:rsidR="009E055B" w:rsidRPr="009F5310">
              <w:rPr>
                <w:rFonts w:ascii="Trebuchet MS" w:hAnsi="Trebuchet MS"/>
                <w:sz w:val="24"/>
                <w:szCs w:val="24"/>
              </w:rPr>
              <w:t>a</w:t>
            </w:r>
            <w:r w:rsidRPr="009F5310">
              <w:rPr>
                <w:rFonts w:ascii="Trebuchet MS" w:hAnsi="Trebuchet MS"/>
                <w:sz w:val="24"/>
                <w:szCs w:val="24"/>
              </w:rPr>
              <w:t xml:space="preserve">ctivities that </w:t>
            </w:r>
            <w:r w:rsidR="009E055B" w:rsidRPr="009F5310">
              <w:rPr>
                <w:rFonts w:ascii="Trebuchet MS" w:hAnsi="Trebuchet MS"/>
                <w:sz w:val="24"/>
                <w:szCs w:val="24"/>
              </w:rPr>
              <w:t>m</w:t>
            </w:r>
            <w:r w:rsidRPr="009F5310">
              <w:rPr>
                <w:rFonts w:ascii="Trebuchet MS" w:hAnsi="Trebuchet MS"/>
                <w:sz w:val="24"/>
                <w:szCs w:val="24"/>
              </w:rPr>
              <w:t xml:space="preserve">ay </w:t>
            </w:r>
            <w:r w:rsidR="009E055B" w:rsidRPr="009F5310">
              <w:rPr>
                <w:rFonts w:ascii="Trebuchet MS" w:hAnsi="Trebuchet MS"/>
                <w:sz w:val="24"/>
                <w:szCs w:val="24"/>
              </w:rPr>
              <w:t>r</w:t>
            </w:r>
            <w:r w:rsidRPr="009F5310">
              <w:rPr>
                <w:rFonts w:ascii="Trebuchet MS" w:hAnsi="Trebuchet MS"/>
                <w:sz w:val="24"/>
                <w:szCs w:val="24"/>
              </w:rPr>
              <w:t xml:space="preserve">equire </w:t>
            </w:r>
            <w:r w:rsidR="009E055B" w:rsidRPr="009F5310">
              <w:rPr>
                <w:rFonts w:ascii="Trebuchet MS" w:hAnsi="Trebuchet MS"/>
                <w:sz w:val="24"/>
                <w:szCs w:val="24"/>
              </w:rPr>
              <w:t>p</w:t>
            </w:r>
            <w:r w:rsidRPr="009F5310">
              <w:rPr>
                <w:rFonts w:ascii="Trebuchet MS" w:hAnsi="Trebuchet MS"/>
                <w:sz w:val="24"/>
                <w:szCs w:val="24"/>
              </w:rPr>
              <w:t xml:space="preserve">hysical </w:t>
            </w:r>
            <w:r w:rsidR="009E055B" w:rsidRPr="009F5310">
              <w:rPr>
                <w:rFonts w:ascii="Trebuchet MS" w:hAnsi="Trebuchet MS"/>
                <w:sz w:val="24"/>
                <w:szCs w:val="24"/>
              </w:rPr>
              <w:t>c</w:t>
            </w:r>
            <w:r w:rsidRPr="009F5310">
              <w:rPr>
                <w:rFonts w:ascii="Trebuchet MS" w:hAnsi="Trebuchet MS"/>
                <w:sz w:val="24"/>
                <w:szCs w:val="24"/>
              </w:rPr>
              <w:t>ontact</w:t>
            </w:r>
            <w:bookmarkEnd w:id="54"/>
            <w:bookmarkEnd w:id="55"/>
          </w:p>
        </w:tc>
      </w:tr>
      <w:tr w:rsidR="00070B7F" w:rsidRPr="00EA06AC" w14:paraId="2012D7A3" w14:textId="77777777" w:rsidTr="000A690B">
        <w:trPr>
          <w:trHeight w:val="328"/>
        </w:trPr>
        <w:tc>
          <w:tcPr>
            <w:tcW w:w="6204" w:type="dxa"/>
          </w:tcPr>
          <w:p w14:paraId="5637C7BF" w14:textId="0C696C60" w:rsidR="00070B7F" w:rsidRPr="00001A5D" w:rsidRDefault="00070B7F" w:rsidP="000A690B">
            <w:pPr>
              <w:jc w:val="both"/>
              <w:rPr>
                <w:rFonts w:ascii="Trebuchet MS" w:hAnsi="Trebuchet MS"/>
              </w:rPr>
            </w:pPr>
            <w:r w:rsidRPr="00001A5D">
              <w:rPr>
                <w:rFonts w:ascii="Trebuchet MS" w:hAnsi="Trebuchet MS"/>
              </w:rPr>
              <w:t xml:space="preserve">Members of staff and volunteers who </w:t>
            </w:r>
            <w:r w:rsidR="0039346F">
              <w:rPr>
                <w:rFonts w:ascii="Trebuchet MS" w:hAnsi="Trebuchet MS"/>
              </w:rPr>
              <w:t>deliver</w:t>
            </w:r>
            <w:r w:rsidRPr="00001A5D">
              <w:rPr>
                <w:rFonts w:ascii="Trebuchet MS" w:hAnsi="Trebuchet MS"/>
              </w:rPr>
              <w:t xml:space="preserve"> certain curriculum areas such as PE, drama, music, </w:t>
            </w:r>
            <w:r w:rsidR="0039346F">
              <w:rPr>
                <w:rFonts w:ascii="Trebuchet MS" w:hAnsi="Trebuchet MS"/>
              </w:rPr>
              <w:t xml:space="preserve">design and </w:t>
            </w:r>
            <w:r w:rsidRPr="00001A5D">
              <w:rPr>
                <w:rFonts w:ascii="Trebuchet MS" w:hAnsi="Trebuchet MS"/>
              </w:rPr>
              <w:t xml:space="preserve">technology or outdoor activities </w:t>
            </w:r>
            <w:r w:rsidR="004F0221" w:rsidRPr="00001A5D">
              <w:rPr>
                <w:rFonts w:ascii="Trebuchet MS" w:hAnsi="Trebuchet MS"/>
              </w:rPr>
              <w:t>may need</w:t>
            </w:r>
            <w:r w:rsidRPr="00001A5D">
              <w:rPr>
                <w:rFonts w:ascii="Trebuchet MS" w:hAnsi="Trebuchet MS"/>
              </w:rPr>
              <w:t xml:space="preserve"> to initiate some physical contact with </w:t>
            </w:r>
            <w:r w:rsidR="00E0568A" w:rsidRPr="00001A5D">
              <w:rPr>
                <w:rFonts w:ascii="Trebuchet MS" w:hAnsi="Trebuchet MS"/>
              </w:rPr>
              <w:t>pupils</w:t>
            </w:r>
            <w:r w:rsidRPr="00001A5D">
              <w:rPr>
                <w:rFonts w:ascii="Trebuchet MS" w:hAnsi="Trebuchet MS"/>
              </w:rPr>
              <w:t xml:space="preserve">, for example to demonstrate technique in the use of a particular piece of equipment, adjust posture, or perhaps to support a </w:t>
            </w:r>
            <w:r w:rsidR="00E0568A" w:rsidRPr="00001A5D">
              <w:rPr>
                <w:rFonts w:ascii="Trebuchet MS" w:hAnsi="Trebuchet MS"/>
              </w:rPr>
              <w:t>pupil</w:t>
            </w:r>
            <w:r w:rsidRPr="00001A5D">
              <w:rPr>
                <w:rFonts w:ascii="Trebuchet MS" w:hAnsi="Trebuchet MS"/>
              </w:rPr>
              <w:t xml:space="preserve"> so they can perform an activity safely or prevent injury. Such activities should be carried out in accordance with existing regulations and best practice. </w:t>
            </w:r>
            <w:r w:rsidRPr="00001A5D">
              <w:rPr>
                <w:rFonts w:ascii="Trebuchet MS" w:hAnsi="Trebuchet MS"/>
                <w:color w:val="000000"/>
              </w:rPr>
              <w:t>Guidance and protocols around safe and appropriate physical contact may be provided, for example, by sports</w:t>
            </w:r>
            <w:r w:rsidR="00485006" w:rsidRPr="00001A5D">
              <w:rPr>
                <w:rFonts w:ascii="Trebuchet MS" w:hAnsi="Trebuchet MS"/>
                <w:color w:val="000000"/>
              </w:rPr>
              <w:t>’</w:t>
            </w:r>
            <w:r w:rsidRPr="00001A5D">
              <w:rPr>
                <w:rFonts w:ascii="Trebuchet MS" w:hAnsi="Trebuchet MS"/>
                <w:color w:val="000000"/>
              </w:rPr>
              <w:t xml:space="preserve"> governing bodies or major arts organisations and should be understood and applied consistently.  </w:t>
            </w:r>
          </w:p>
          <w:p w14:paraId="78ECC116" w14:textId="5EFF6110" w:rsidR="00070B7F" w:rsidRPr="00001A5D" w:rsidRDefault="00070B7F" w:rsidP="000A690B">
            <w:pPr>
              <w:jc w:val="both"/>
              <w:rPr>
                <w:rFonts w:ascii="Trebuchet MS" w:hAnsi="Trebuchet MS"/>
              </w:rPr>
            </w:pPr>
            <w:r w:rsidRPr="00001A5D">
              <w:rPr>
                <w:rFonts w:ascii="Trebuchet MS" w:hAnsi="Trebuchet MS"/>
              </w:rPr>
              <w:t>Physical contact should take place only when it is necessary in relation to a particular activity. It should take place in a safe and open environment</w:t>
            </w:r>
            <w:r w:rsidR="00FB04DA" w:rsidRPr="00001A5D">
              <w:rPr>
                <w:rFonts w:ascii="Trebuchet MS" w:hAnsi="Trebuchet MS"/>
              </w:rPr>
              <w:t>.</w:t>
            </w:r>
            <w:r w:rsidRPr="00001A5D">
              <w:rPr>
                <w:rFonts w:ascii="Trebuchet MS" w:hAnsi="Trebuchet MS"/>
              </w:rPr>
              <w:t xml:space="preserve"> i.e. one easily observed by others and last for the minimum time necessary. The extent of the contact should be made clear and undertaken with the permission of the </w:t>
            </w:r>
            <w:r w:rsidR="00E0568A" w:rsidRPr="00001A5D">
              <w:rPr>
                <w:rFonts w:ascii="Trebuchet MS" w:hAnsi="Trebuchet MS"/>
              </w:rPr>
              <w:t>pupil</w:t>
            </w:r>
            <w:r w:rsidRPr="00001A5D">
              <w:rPr>
                <w:rFonts w:ascii="Trebuchet MS" w:hAnsi="Trebuchet MS"/>
              </w:rPr>
              <w:t xml:space="preserve">. Contact should be relevant to their age or level of understanding and adults should remain sensitive to any discomfort expressed verbally or non-verbally by a </w:t>
            </w:r>
            <w:r w:rsidR="00E0568A" w:rsidRPr="00001A5D">
              <w:rPr>
                <w:rFonts w:ascii="Trebuchet MS" w:hAnsi="Trebuchet MS"/>
              </w:rPr>
              <w:t>pupil</w:t>
            </w:r>
            <w:r w:rsidRPr="00001A5D">
              <w:rPr>
                <w:rFonts w:ascii="Trebuchet MS" w:hAnsi="Trebuchet MS"/>
              </w:rPr>
              <w:t>.</w:t>
            </w:r>
          </w:p>
          <w:p w14:paraId="14415097" w14:textId="089331CF" w:rsidR="00070B7F" w:rsidRPr="00001A5D" w:rsidRDefault="00070B7F" w:rsidP="000A690B">
            <w:pPr>
              <w:tabs>
                <w:tab w:val="left" w:pos="1170"/>
                <w:tab w:val="left" w:pos="5704"/>
              </w:tabs>
              <w:jc w:val="both"/>
              <w:rPr>
                <w:rFonts w:ascii="Trebuchet MS" w:hAnsi="Trebuchet MS"/>
              </w:rPr>
            </w:pPr>
            <w:r w:rsidRPr="00001A5D">
              <w:rPr>
                <w:rFonts w:ascii="Trebuchet MS" w:hAnsi="Trebuchet MS"/>
              </w:rPr>
              <w:t>Any incidents of physical contact that cause concern or fall outside of these protocols and guidance should be reported to the Headteacher and parent or carer.</w:t>
            </w:r>
          </w:p>
          <w:p w14:paraId="28BD6A67" w14:textId="6A715891" w:rsidR="00437760" w:rsidRPr="00001A5D" w:rsidRDefault="00070B7F" w:rsidP="00F50F80">
            <w:pPr>
              <w:jc w:val="both"/>
              <w:rPr>
                <w:rFonts w:ascii="Trebuchet MS" w:hAnsi="Trebuchet MS"/>
              </w:rPr>
            </w:pPr>
            <w:r w:rsidRPr="00001A5D">
              <w:rPr>
                <w:rFonts w:ascii="Trebuchet MS" w:hAnsi="Trebuchet MS"/>
              </w:rPr>
              <w:t xml:space="preserve">It is good practice that all parties clearly understand at the outset what physical contact is necessary and appropriate in undertaking specific activities. Keeping parents/carers and </w:t>
            </w:r>
            <w:r w:rsidR="00E0568A" w:rsidRPr="00001A5D">
              <w:rPr>
                <w:rFonts w:ascii="Trebuchet MS" w:hAnsi="Trebuchet MS"/>
              </w:rPr>
              <w:t>pupils</w:t>
            </w:r>
            <w:r w:rsidRPr="00001A5D">
              <w:rPr>
                <w:rFonts w:ascii="Trebuchet MS" w:hAnsi="Trebuchet MS"/>
              </w:rPr>
              <w:t xml:space="preserve"> informed of the extent and nature of any physical contact may also prevent allegations of misconduct or abuse arising.</w:t>
            </w:r>
            <w:r w:rsidRPr="00001A5D" w:rsidDel="001C6DC4">
              <w:rPr>
                <w:rFonts w:ascii="Trebuchet MS" w:hAnsi="Trebuchet MS"/>
              </w:rPr>
              <w:t xml:space="preserve"> </w:t>
            </w:r>
          </w:p>
        </w:tc>
        <w:tc>
          <w:tcPr>
            <w:tcW w:w="283" w:type="dxa"/>
          </w:tcPr>
          <w:p w14:paraId="05A7B814" w14:textId="77777777" w:rsidR="00070B7F" w:rsidRPr="00EA06AC" w:rsidRDefault="00070B7F">
            <w:pPr>
              <w:rPr>
                <w:rFonts w:ascii="Trebuchet MS" w:hAnsi="Trebuchet MS"/>
                <w:i/>
              </w:rPr>
            </w:pPr>
          </w:p>
        </w:tc>
        <w:tc>
          <w:tcPr>
            <w:tcW w:w="3578" w:type="dxa"/>
          </w:tcPr>
          <w:p w14:paraId="59816F1E" w14:textId="2DE25737" w:rsidR="00070B7F" w:rsidRPr="002838AB" w:rsidRDefault="00070B7F">
            <w:pPr>
              <w:rPr>
                <w:rFonts w:ascii="Trebuchet MS" w:hAnsi="Trebuchet MS"/>
                <w:i/>
                <w:sz w:val="20"/>
                <w:szCs w:val="20"/>
              </w:rPr>
            </w:pPr>
            <w:r w:rsidRPr="002838AB">
              <w:rPr>
                <w:rFonts w:ascii="Trebuchet MS" w:hAnsi="Trebuchet MS"/>
                <w:i/>
                <w:sz w:val="20"/>
                <w:szCs w:val="20"/>
              </w:rPr>
              <w:t>This means that staff and volunteers should:</w:t>
            </w:r>
          </w:p>
          <w:p w14:paraId="5590B10E" w14:textId="06FC77D0" w:rsidR="00070B7F" w:rsidRPr="00001A5D" w:rsidRDefault="00070B7F" w:rsidP="000A690B">
            <w:pPr>
              <w:widowControl w:val="0"/>
              <w:numPr>
                <w:ilvl w:val="0"/>
                <w:numId w:val="29"/>
              </w:numPr>
              <w:tabs>
                <w:tab w:val="clear" w:pos="1440"/>
                <w:tab w:val="num" w:pos="395"/>
              </w:tabs>
              <w:overflowPunct w:val="0"/>
              <w:autoSpaceDE w:val="0"/>
              <w:autoSpaceDN w:val="0"/>
              <w:adjustRightInd w:val="0"/>
              <w:spacing w:after="0" w:line="240" w:lineRule="auto"/>
              <w:ind w:left="395" w:hanging="426"/>
              <w:jc w:val="both"/>
              <w:textAlignment w:val="baseline"/>
              <w:rPr>
                <w:rFonts w:ascii="Trebuchet MS" w:hAnsi="Trebuchet MS"/>
                <w:i/>
                <w:sz w:val="20"/>
                <w:szCs w:val="20"/>
              </w:rPr>
            </w:pPr>
            <w:r w:rsidRPr="00001A5D">
              <w:rPr>
                <w:rFonts w:ascii="Trebuchet MS" w:hAnsi="Trebuchet MS"/>
                <w:i/>
                <w:sz w:val="20"/>
                <w:szCs w:val="20"/>
              </w:rPr>
              <w:t xml:space="preserve">treat </w:t>
            </w:r>
            <w:r w:rsidR="00E0568A" w:rsidRPr="00001A5D">
              <w:rPr>
                <w:rFonts w:ascii="Trebuchet MS" w:hAnsi="Trebuchet MS"/>
                <w:i/>
                <w:sz w:val="20"/>
                <w:szCs w:val="20"/>
              </w:rPr>
              <w:t>pupils</w:t>
            </w:r>
            <w:r w:rsidRPr="00001A5D">
              <w:rPr>
                <w:rFonts w:ascii="Trebuchet MS" w:hAnsi="Trebuchet MS"/>
                <w:i/>
                <w:sz w:val="20"/>
                <w:szCs w:val="20"/>
              </w:rPr>
              <w:t xml:space="preserve"> with dignity and respect and avoid contact with intimate parts of their bodies </w:t>
            </w:r>
          </w:p>
          <w:p w14:paraId="2AE55A27" w14:textId="60CC2F92" w:rsidR="00070B7F" w:rsidRPr="00001A5D" w:rsidRDefault="00070B7F" w:rsidP="000A690B">
            <w:pPr>
              <w:widowControl w:val="0"/>
              <w:numPr>
                <w:ilvl w:val="0"/>
                <w:numId w:val="29"/>
              </w:numPr>
              <w:tabs>
                <w:tab w:val="clear" w:pos="1440"/>
                <w:tab w:val="num" w:pos="395"/>
                <w:tab w:val="num" w:pos="536"/>
              </w:tabs>
              <w:overflowPunct w:val="0"/>
              <w:autoSpaceDE w:val="0"/>
              <w:autoSpaceDN w:val="0"/>
              <w:adjustRightInd w:val="0"/>
              <w:spacing w:after="0" w:line="240" w:lineRule="auto"/>
              <w:ind w:left="395" w:hanging="395"/>
              <w:jc w:val="both"/>
              <w:textAlignment w:val="baseline"/>
              <w:rPr>
                <w:rFonts w:ascii="Trebuchet MS" w:hAnsi="Trebuchet MS"/>
                <w:i/>
                <w:sz w:val="20"/>
                <w:szCs w:val="20"/>
              </w:rPr>
            </w:pPr>
            <w:r w:rsidRPr="00001A5D">
              <w:rPr>
                <w:rFonts w:ascii="Trebuchet MS" w:hAnsi="Trebuchet MS"/>
                <w:i/>
                <w:sz w:val="20"/>
                <w:szCs w:val="20"/>
              </w:rPr>
              <w:t xml:space="preserve">always explain to a </w:t>
            </w:r>
            <w:r w:rsidR="00E0568A" w:rsidRPr="00001A5D">
              <w:rPr>
                <w:rFonts w:ascii="Trebuchet MS" w:hAnsi="Trebuchet MS"/>
                <w:i/>
                <w:sz w:val="20"/>
                <w:szCs w:val="20"/>
              </w:rPr>
              <w:t>pupil</w:t>
            </w:r>
            <w:r w:rsidRPr="00001A5D">
              <w:rPr>
                <w:rFonts w:ascii="Trebuchet MS" w:hAnsi="Trebuchet MS"/>
                <w:i/>
                <w:sz w:val="20"/>
                <w:szCs w:val="20"/>
              </w:rPr>
              <w:t xml:space="preserve"> the reason why contact is necessary and what form that contact will take </w:t>
            </w:r>
          </w:p>
          <w:p w14:paraId="3BC04B82" w14:textId="7065EBA5" w:rsidR="00070B7F" w:rsidRPr="00001A5D" w:rsidRDefault="00070B7F" w:rsidP="000A690B">
            <w:pPr>
              <w:widowControl w:val="0"/>
              <w:numPr>
                <w:ilvl w:val="0"/>
                <w:numId w:val="29"/>
              </w:numPr>
              <w:tabs>
                <w:tab w:val="clear" w:pos="1440"/>
                <w:tab w:val="num" w:pos="395"/>
                <w:tab w:val="num" w:pos="536"/>
              </w:tabs>
              <w:overflowPunct w:val="0"/>
              <w:autoSpaceDE w:val="0"/>
              <w:autoSpaceDN w:val="0"/>
              <w:adjustRightInd w:val="0"/>
              <w:spacing w:after="0" w:line="240" w:lineRule="auto"/>
              <w:ind w:left="395" w:hanging="395"/>
              <w:jc w:val="both"/>
              <w:textAlignment w:val="baseline"/>
              <w:rPr>
                <w:rFonts w:ascii="Trebuchet MS" w:hAnsi="Trebuchet MS"/>
                <w:i/>
                <w:sz w:val="20"/>
                <w:szCs w:val="20"/>
              </w:rPr>
            </w:pPr>
            <w:r w:rsidRPr="00001A5D">
              <w:rPr>
                <w:rFonts w:ascii="Trebuchet MS" w:hAnsi="Trebuchet MS"/>
                <w:i/>
                <w:sz w:val="20"/>
                <w:szCs w:val="20"/>
              </w:rPr>
              <w:t xml:space="preserve">seek consent of parents where a </w:t>
            </w:r>
            <w:r w:rsidR="00E0568A" w:rsidRPr="00001A5D">
              <w:rPr>
                <w:rFonts w:ascii="Trebuchet MS" w:hAnsi="Trebuchet MS"/>
                <w:i/>
                <w:sz w:val="20"/>
                <w:szCs w:val="20"/>
              </w:rPr>
              <w:t>pupil</w:t>
            </w:r>
            <w:r w:rsidRPr="00001A5D">
              <w:rPr>
                <w:rFonts w:ascii="Trebuchet MS" w:hAnsi="Trebuchet MS"/>
                <w:i/>
                <w:sz w:val="20"/>
                <w:szCs w:val="20"/>
              </w:rPr>
              <w:t xml:space="preserve"> is unable to </w:t>
            </w:r>
            <w:r w:rsidR="00D80709" w:rsidRPr="00001A5D">
              <w:rPr>
                <w:rFonts w:ascii="Trebuchet MS" w:hAnsi="Trebuchet MS"/>
                <w:i/>
                <w:sz w:val="20"/>
                <w:szCs w:val="20"/>
              </w:rPr>
              <w:t>give informed consent</w:t>
            </w:r>
            <w:r w:rsidRPr="00001A5D">
              <w:rPr>
                <w:rFonts w:ascii="Trebuchet MS" w:hAnsi="Trebuchet MS"/>
                <w:i/>
                <w:sz w:val="20"/>
                <w:szCs w:val="20"/>
              </w:rPr>
              <w:t xml:space="preserve"> because of </w:t>
            </w:r>
            <w:r w:rsidR="00C4620F" w:rsidRPr="00001A5D">
              <w:rPr>
                <w:rFonts w:ascii="Trebuchet MS" w:hAnsi="Trebuchet MS"/>
                <w:i/>
                <w:sz w:val="20"/>
                <w:szCs w:val="20"/>
              </w:rPr>
              <w:t xml:space="preserve">communication difficulties or </w:t>
            </w:r>
            <w:r w:rsidRPr="00001A5D">
              <w:rPr>
                <w:rFonts w:ascii="Trebuchet MS" w:hAnsi="Trebuchet MS"/>
                <w:i/>
                <w:sz w:val="20"/>
                <w:szCs w:val="20"/>
              </w:rPr>
              <w:t xml:space="preserve">a disability </w:t>
            </w:r>
          </w:p>
          <w:p w14:paraId="5B1D7CB0" w14:textId="65602CC1" w:rsidR="00070B7F" w:rsidRPr="002838AB" w:rsidRDefault="00070B7F" w:rsidP="000A690B">
            <w:pPr>
              <w:widowControl w:val="0"/>
              <w:numPr>
                <w:ilvl w:val="0"/>
                <w:numId w:val="29"/>
              </w:numPr>
              <w:tabs>
                <w:tab w:val="clear" w:pos="1440"/>
                <w:tab w:val="num" w:pos="395"/>
              </w:tabs>
              <w:overflowPunct w:val="0"/>
              <w:autoSpaceDE w:val="0"/>
              <w:autoSpaceDN w:val="0"/>
              <w:adjustRightInd w:val="0"/>
              <w:spacing w:after="0" w:line="240" w:lineRule="auto"/>
              <w:ind w:left="395" w:hanging="426"/>
              <w:jc w:val="both"/>
              <w:textAlignment w:val="baseline"/>
              <w:rPr>
                <w:rFonts w:ascii="Trebuchet MS" w:hAnsi="Trebuchet MS"/>
                <w:i/>
                <w:sz w:val="20"/>
                <w:szCs w:val="20"/>
              </w:rPr>
            </w:pPr>
            <w:r w:rsidRPr="00001A5D">
              <w:rPr>
                <w:rFonts w:ascii="Trebuchet MS" w:hAnsi="Trebuchet MS"/>
                <w:i/>
                <w:sz w:val="20"/>
                <w:szCs w:val="20"/>
              </w:rPr>
              <w:t xml:space="preserve">consider alternatives, where it is anticipated that a </w:t>
            </w:r>
            <w:r w:rsidR="00E0568A" w:rsidRPr="00001A5D">
              <w:rPr>
                <w:rFonts w:ascii="Trebuchet MS" w:hAnsi="Trebuchet MS"/>
                <w:i/>
                <w:sz w:val="20"/>
                <w:szCs w:val="20"/>
              </w:rPr>
              <w:t>pupil</w:t>
            </w:r>
            <w:r w:rsidRPr="002838AB">
              <w:rPr>
                <w:rFonts w:ascii="Trebuchet MS" w:hAnsi="Trebuchet MS"/>
                <w:i/>
                <w:sz w:val="20"/>
                <w:szCs w:val="20"/>
              </w:rPr>
              <w:t xml:space="preserve"> might misinterpret any such contact,</w:t>
            </w:r>
          </w:p>
          <w:p w14:paraId="15454A33" w14:textId="77777777" w:rsidR="00070B7F" w:rsidRPr="002838AB" w:rsidRDefault="00070B7F" w:rsidP="000A690B">
            <w:pPr>
              <w:widowControl w:val="0"/>
              <w:numPr>
                <w:ilvl w:val="0"/>
                <w:numId w:val="29"/>
              </w:numPr>
              <w:tabs>
                <w:tab w:val="clear" w:pos="1440"/>
                <w:tab w:val="num" w:pos="395"/>
              </w:tabs>
              <w:overflowPunct w:val="0"/>
              <w:autoSpaceDE w:val="0"/>
              <w:autoSpaceDN w:val="0"/>
              <w:adjustRightInd w:val="0"/>
              <w:spacing w:after="0" w:line="240" w:lineRule="auto"/>
              <w:ind w:left="395" w:hanging="426"/>
              <w:jc w:val="both"/>
              <w:textAlignment w:val="baseline"/>
              <w:rPr>
                <w:rFonts w:ascii="Trebuchet MS" w:hAnsi="Trebuchet MS"/>
                <w:i/>
                <w:sz w:val="20"/>
                <w:szCs w:val="20"/>
              </w:rPr>
            </w:pPr>
            <w:r w:rsidRPr="002838AB">
              <w:rPr>
                <w:rFonts w:ascii="Trebuchet MS" w:hAnsi="Trebuchet MS"/>
                <w:i/>
                <w:sz w:val="20"/>
                <w:szCs w:val="20"/>
              </w:rPr>
              <w:t>be familiar with and follow recommended guidance and protocols</w:t>
            </w:r>
          </w:p>
          <w:p w14:paraId="1E3C4D56" w14:textId="77777777" w:rsidR="00070B7F" w:rsidRPr="002838AB" w:rsidRDefault="00070B7F" w:rsidP="000A690B">
            <w:pPr>
              <w:widowControl w:val="0"/>
              <w:numPr>
                <w:ilvl w:val="0"/>
                <w:numId w:val="29"/>
              </w:numPr>
              <w:tabs>
                <w:tab w:val="clear" w:pos="1440"/>
                <w:tab w:val="num" w:pos="395"/>
              </w:tabs>
              <w:overflowPunct w:val="0"/>
              <w:autoSpaceDE w:val="0"/>
              <w:autoSpaceDN w:val="0"/>
              <w:adjustRightInd w:val="0"/>
              <w:spacing w:after="0" w:line="240" w:lineRule="auto"/>
              <w:ind w:left="395" w:hanging="426"/>
              <w:jc w:val="both"/>
              <w:textAlignment w:val="baseline"/>
              <w:rPr>
                <w:rFonts w:ascii="Trebuchet MS" w:hAnsi="Trebuchet MS"/>
                <w:i/>
                <w:sz w:val="20"/>
                <w:szCs w:val="20"/>
              </w:rPr>
            </w:pPr>
            <w:r w:rsidRPr="002838AB">
              <w:rPr>
                <w:rFonts w:ascii="Trebuchet MS" w:hAnsi="Trebuchet MS"/>
                <w:i/>
                <w:sz w:val="20"/>
                <w:szCs w:val="20"/>
              </w:rPr>
              <w:t>conduct activities where they can be seen by others</w:t>
            </w:r>
          </w:p>
          <w:p w14:paraId="78A68C72" w14:textId="03D8C738" w:rsidR="00070B7F" w:rsidRPr="005016E6" w:rsidRDefault="00070B7F" w:rsidP="000A690B">
            <w:pPr>
              <w:widowControl w:val="0"/>
              <w:numPr>
                <w:ilvl w:val="0"/>
                <w:numId w:val="17"/>
              </w:numPr>
              <w:tabs>
                <w:tab w:val="clear" w:pos="360"/>
                <w:tab w:val="num" w:pos="395"/>
              </w:tabs>
              <w:overflowPunct w:val="0"/>
              <w:autoSpaceDE w:val="0"/>
              <w:autoSpaceDN w:val="0"/>
              <w:adjustRightInd w:val="0"/>
              <w:spacing w:after="0" w:line="240" w:lineRule="auto"/>
              <w:jc w:val="both"/>
              <w:textAlignment w:val="baseline"/>
              <w:rPr>
                <w:rFonts w:ascii="Trebuchet MS" w:hAnsi="Trebuchet MS"/>
                <w:i/>
                <w:sz w:val="20"/>
                <w:szCs w:val="20"/>
              </w:rPr>
            </w:pPr>
            <w:r w:rsidRPr="002838AB">
              <w:rPr>
                <w:rFonts w:ascii="Trebuchet MS" w:hAnsi="Trebuchet MS"/>
                <w:i/>
                <w:sz w:val="20"/>
                <w:szCs w:val="20"/>
              </w:rPr>
              <w:t xml:space="preserve">be aware of gender, cultural or religious issues </w:t>
            </w:r>
            <w:r>
              <w:rPr>
                <w:rFonts w:ascii="Trebuchet MS" w:hAnsi="Trebuchet MS"/>
                <w:i/>
                <w:sz w:val="20"/>
                <w:szCs w:val="20"/>
              </w:rPr>
              <w:t>which</w:t>
            </w:r>
            <w:r w:rsidRPr="002838AB">
              <w:rPr>
                <w:rFonts w:ascii="Trebuchet MS" w:hAnsi="Trebuchet MS"/>
                <w:i/>
                <w:sz w:val="20"/>
                <w:szCs w:val="20"/>
              </w:rPr>
              <w:t xml:space="preserve"> may need to be considered prior to initiating physical contact</w:t>
            </w:r>
          </w:p>
          <w:p w14:paraId="2866F9EF" w14:textId="77777777" w:rsidR="00070B7F" w:rsidRPr="002838AB" w:rsidRDefault="00070B7F" w:rsidP="00F50F80">
            <w:pPr>
              <w:rPr>
                <w:rFonts w:ascii="Trebuchet MS" w:hAnsi="Trebuchet MS"/>
                <w:i/>
                <w:sz w:val="20"/>
                <w:szCs w:val="20"/>
              </w:rPr>
            </w:pPr>
          </w:p>
          <w:p w14:paraId="3A799189" w14:textId="1192384C" w:rsidR="00070B7F" w:rsidRPr="002838AB" w:rsidRDefault="00070B7F">
            <w:pPr>
              <w:rPr>
                <w:rFonts w:ascii="Trebuchet MS" w:hAnsi="Trebuchet MS"/>
                <w:i/>
                <w:sz w:val="20"/>
                <w:szCs w:val="20"/>
              </w:rPr>
            </w:pPr>
            <w:r w:rsidRPr="002838AB">
              <w:rPr>
                <w:rFonts w:ascii="Trebuchet MS" w:hAnsi="Trebuchet MS"/>
                <w:i/>
                <w:sz w:val="20"/>
                <w:szCs w:val="20"/>
              </w:rPr>
              <w:t>This means that the school should:</w:t>
            </w:r>
          </w:p>
          <w:p w14:paraId="64D0FDF9" w14:textId="3FE28BB9" w:rsidR="00070B7F" w:rsidRPr="002838AB" w:rsidRDefault="00070B7F">
            <w:pPr>
              <w:widowControl w:val="0"/>
              <w:numPr>
                <w:ilvl w:val="0"/>
                <w:numId w:val="17"/>
              </w:numPr>
              <w:overflowPunct w:val="0"/>
              <w:autoSpaceDE w:val="0"/>
              <w:autoSpaceDN w:val="0"/>
              <w:adjustRightInd w:val="0"/>
              <w:spacing w:after="0" w:line="240" w:lineRule="auto"/>
              <w:jc w:val="both"/>
              <w:textAlignment w:val="baseline"/>
              <w:rPr>
                <w:rFonts w:ascii="Trebuchet MS" w:hAnsi="Trebuchet MS"/>
                <w:i/>
                <w:sz w:val="20"/>
                <w:szCs w:val="20"/>
              </w:rPr>
            </w:pPr>
            <w:r w:rsidRPr="002838AB">
              <w:rPr>
                <w:rFonts w:ascii="Trebuchet MS" w:hAnsi="Trebuchet MS"/>
                <w:i/>
                <w:sz w:val="20"/>
                <w:szCs w:val="20"/>
              </w:rPr>
              <w:t xml:space="preserve">have </w:t>
            </w:r>
            <w:r w:rsidR="005016E6">
              <w:rPr>
                <w:rFonts w:ascii="Trebuchet MS" w:hAnsi="Trebuchet MS"/>
                <w:i/>
                <w:sz w:val="20"/>
                <w:szCs w:val="20"/>
              </w:rPr>
              <w:t xml:space="preserve">in place </w:t>
            </w:r>
            <w:r w:rsidRPr="002838AB">
              <w:rPr>
                <w:rFonts w:ascii="Trebuchet MS" w:hAnsi="Trebuchet MS"/>
                <w:i/>
                <w:sz w:val="20"/>
                <w:szCs w:val="20"/>
              </w:rPr>
              <w:t>up to date guidance and protocols on appropriate physical contact</w:t>
            </w:r>
            <w:r w:rsidR="005A16C0">
              <w:rPr>
                <w:rFonts w:ascii="Trebuchet MS" w:hAnsi="Trebuchet MS"/>
                <w:i/>
                <w:sz w:val="20"/>
                <w:szCs w:val="20"/>
              </w:rPr>
              <w:t xml:space="preserve"> </w:t>
            </w:r>
            <w:r w:rsidR="005016E6">
              <w:rPr>
                <w:rFonts w:ascii="Trebuchet MS" w:hAnsi="Trebuchet MS"/>
                <w:i/>
                <w:sz w:val="20"/>
                <w:szCs w:val="20"/>
              </w:rPr>
              <w:t>which</w:t>
            </w:r>
            <w:r w:rsidRPr="002838AB">
              <w:rPr>
                <w:rFonts w:ascii="Trebuchet MS" w:hAnsi="Trebuchet MS"/>
                <w:i/>
                <w:sz w:val="20"/>
                <w:szCs w:val="20"/>
              </w:rPr>
              <w:t xml:space="preserve"> promote safe practice and include clear expectations of behaviour and conduct</w:t>
            </w:r>
          </w:p>
          <w:p w14:paraId="40AC250E" w14:textId="71172141" w:rsidR="00070B7F" w:rsidRPr="002838AB" w:rsidRDefault="00070B7F">
            <w:pPr>
              <w:widowControl w:val="0"/>
              <w:numPr>
                <w:ilvl w:val="0"/>
                <w:numId w:val="17"/>
              </w:numPr>
              <w:overflowPunct w:val="0"/>
              <w:autoSpaceDE w:val="0"/>
              <w:autoSpaceDN w:val="0"/>
              <w:adjustRightInd w:val="0"/>
              <w:spacing w:after="0" w:line="240" w:lineRule="auto"/>
              <w:jc w:val="both"/>
              <w:textAlignment w:val="baseline"/>
              <w:rPr>
                <w:rFonts w:ascii="Trebuchet MS" w:hAnsi="Trebuchet MS"/>
                <w:i/>
                <w:sz w:val="20"/>
                <w:szCs w:val="20"/>
              </w:rPr>
            </w:pPr>
            <w:r w:rsidRPr="002838AB">
              <w:rPr>
                <w:rFonts w:ascii="Trebuchet MS" w:hAnsi="Trebuchet MS"/>
                <w:i/>
                <w:sz w:val="20"/>
                <w:szCs w:val="20"/>
              </w:rPr>
              <w:t xml:space="preserve">ensure that staff are made aware of this </w:t>
            </w:r>
            <w:r w:rsidR="00E3060E">
              <w:rPr>
                <w:rFonts w:ascii="Trebuchet MS" w:hAnsi="Trebuchet MS"/>
                <w:i/>
                <w:sz w:val="20"/>
                <w:szCs w:val="20"/>
              </w:rPr>
              <w:t>policy</w:t>
            </w:r>
            <w:r w:rsidRPr="002838AB">
              <w:rPr>
                <w:rFonts w:ascii="Trebuchet MS" w:hAnsi="Trebuchet MS"/>
                <w:i/>
                <w:sz w:val="20"/>
                <w:szCs w:val="20"/>
              </w:rPr>
              <w:t xml:space="preserve"> and that safe practice is continually promoted through supervision and training </w:t>
            </w:r>
          </w:p>
          <w:p w14:paraId="27165DA2" w14:textId="77777777" w:rsidR="00070B7F" w:rsidRPr="002838AB" w:rsidRDefault="00070B7F">
            <w:pPr>
              <w:rPr>
                <w:rFonts w:ascii="Trebuchet MS" w:hAnsi="Trebuchet MS"/>
                <w:i/>
                <w:sz w:val="20"/>
                <w:szCs w:val="20"/>
              </w:rPr>
            </w:pPr>
          </w:p>
        </w:tc>
      </w:tr>
      <w:tr w:rsidR="00485006" w:rsidRPr="00EA06AC" w14:paraId="1A6AFFA3" w14:textId="77777777" w:rsidTr="000A690B">
        <w:trPr>
          <w:trHeight w:val="328"/>
        </w:trPr>
        <w:tc>
          <w:tcPr>
            <w:tcW w:w="6204" w:type="dxa"/>
          </w:tcPr>
          <w:p w14:paraId="226D0660" w14:textId="77777777" w:rsidR="00485006" w:rsidRPr="002838AB" w:rsidRDefault="00485006" w:rsidP="00946CD2">
            <w:pPr>
              <w:pStyle w:val="Subtitle"/>
            </w:pPr>
          </w:p>
        </w:tc>
        <w:tc>
          <w:tcPr>
            <w:tcW w:w="283" w:type="dxa"/>
          </w:tcPr>
          <w:p w14:paraId="4B9A4866" w14:textId="77777777" w:rsidR="00485006" w:rsidRPr="00EA06AC" w:rsidRDefault="00485006">
            <w:pPr>
              <w:rPr>
                <w:rFonts w:ascii="Trebuchet MS" w:hAnsi="Trebuchet MS"/>
                <w:i/>
              </w:rPr>
            </w:pPr>
          </w:p>
        </w:tc>
        <w:tc>
          <w:tcPr>
            <w:tcW w:w="3578" w:type="dxa"/>
          </w:tcPr>
          <w:p w14:paraId="78D83B61" w14:textId="77777777" w:rsidR="00485006" w:rsidRPr="002838AB" w:rsidRDefault="00485006">
            <w:pPr>
              <w:rPr>
                <w:rFonts w:ascii="Trebuchet MS" w:hAnsi="Trebuchet MS"/>
                <w:i/>
                <w:sz w:val="20"/>
                <w:szCs w:val="20"/>
              </w:rPr>
            </w:pPr>
          </w:p>
        </w:tc>
      </w:tr>
      <w:tr w:rsidR="004E0663" w:rsidRPr="00EA06AC" w14:paraId="0C30CD72" w14:textId="77777777" w:rsidTr="000A690B">
        <w:trPr>
          <w:trHeight w:val="328"/>
        </w:trPr>
        <w:tc>
          <w:tcPr>
            <w:tcW w:w="6204" w:type="dxa"/>
          </w:tcPr>
          <w:p w14:paraId="0A1CE7CE" w14:textId="333EEF61" w:rsidR="004E0663" w:rsidRPr="009F5310" w:rsidRDefault="00485006" w:rsidP="009F5310">
            <w:pPr>
              <w:pStyle w:val="Heading1"/>
              <w:rPr>
                <w:rFonts w:ascii="Trebuchet MS" w:hAnsi="Trebuchet MS"/>
                <w:sz w:val="24"/>
                <w:szCs w:val="24"/>
              </w:rPr>
            </w:pPr>
            <w:bookmarkStart w:id="56" w:name="_Toc172098648"/>
            <w:bookmarkStart w:id="57" w:name="_Toc206152112"/>
            <w:r w:rsidRPr="009F5310">
              <w:rPr>
                <w:rFonts w:ascii="Trebuchet MS" w:hAnsi="Trebuchet MS"/>
                <w:sz w:val="24"/>
                <w:szCs w:val="24"/>
              </w:rPr>
              <w:t xml:space="preserve">2.17    Intimate/Personal </w:t>
            </w:r>
            <w:r w:rsidR="009E055B" w:rsidRPr="009F5310">
              <w:rPr>
                <w:rFonts w:ascii="Trebuchet MS" w:hAnsi="Trebuchet MS"/>
                <w:sz w:val="24"/>
                <w:szCs w:val="24"/>
              </w:rPr>
              <w:t>c</w:t>
            </w:r>
            <w:r w:rsidRPr="009F5310">
              <w:rPr>
                <w:rFonts w:ascii="Trebuchet MS" w:hAnsi="Trebuchet MS"/>
                <w:sz w:val="24"/>
                <w:szCs w:val="24"/>
              </w:rPr>
              <w:t>are</w:t>
            </w:r>
            <w:bookmarkEnd w:id="56"/>
            <w:bookmarkEnd w:id="57"/>
          </w:p>
        </w:tc>
        <w:tc>
          <w:tcPr>
            <w:tcW w:w="283" w:type="dxa"/>
          </w:tcPr>
          <w:p w14:paraId="11F58A81" w14:textId="77777777" w:rsidR="004E0663" w:rsidRPr="00EA06AC" w:rsidRDefault="004E0663">
            <w:pPr>
              <w:rPr>
                <w:rFonts w:ascii="Trebuchet MS" w:hAnsi="Trebuchet MS"/>
                <w:i/>
              </w:rPr>
            </w:pPr>
          </w:p>
        </w:tc>
        <w:tc>
          <w:tcPr>
            <w:tcW w:w="3578" w:type="dxa"/>
          </w:tcPr>
          <w:p w14:paraId="13CF20FA" w14:textId="77777777" w:rsidR="004E0663" w:rsidRPr="002838AB" w:rsidRDefault="004E0663">
            <w:pPr>
              <w:rPr>
                <w:rFonts w:ascii="Trebuchet MS" w:hAnsi="Trebuchet MS"/>
                <w:i/>
                <w:sz w:val="20"/>
                <w:szCs w:val="20"/>
              </w:rPr>
            </w:pPr>
          </w:p>
        </w:tc>
      </w:tr>
      <w:tr w:rsidR="00437760" w:rsidRPr="00EA06AC" w14:paraId="303E2F33" w14:textId="77777777" w:rsidTr="000A690B">
        <w:trPr>
          <w:trHeight w:val="322"/>
        </w:trPr>
        <w:tc>
          <w:tcPr>
            <w:tcW w:w="6204" w:type="dxa"/>
          </w:tcPr>
          <w:p w14:paraId="20B71EA3" w14:textId="1E9C9BBB" w:rsidR="00437760" w:rsidRPr="00001A5D" w:rsidRDefault="005A51E7" w:rsidP="00F50F80">
            <w:pPr>
              <w:jc w:val="both"/>
              <w:rPr>
                <w:rFonts w:ascii="Trebuchet MS" w:hAnsi="Trebuchet MS"/>
              </w:rPr>
            </w:pPr>
            <w:r w:rsidRPr="00001A5D">
              <w:rPr>
                <w:rFonts w:ascii="Trebuchet MS" w:hAnsi="Trebuchet MS"/>
              </w:rPr>
              <w:t xml:space="preserve">All schools should have </w:t>
            </w:r>
            <w:r w:rsidR="00976C3C" w:rsidRPr="00001A5D">
              <w:rPr>
                <w:rFonts w:ascii="Trebuchet MS" w:hAnsi="Trebuchet MS"/>
              </w:rPr>
              <w:t xml:space="preserve">intimate/personal care protocols in place </w:t>
            </w:r>
            <w:r w:rsidR="00450A99" w:rsidRPr="00001A5D">
              <w:rPr>
                <w:rFonts w:ascii="Trebuchet MS" w:hAnsi="Trebuchet MS"/>
              </w:rPr>
              <w:t xml:space="preserve">which ensure that the health, safety, independence and welfare of children </w:t>
            </w:r>
            <w:r w:rsidR="00E95E82" w:rsidRPr="00001A5D">
              <w:rPr>
                <w:rFonts w:ascii="Trebuchet MS" w:hAnsi="Trebuchet MS"/>
              </w:rPr>
              <w:t xml:space="preserve">are promoted and that their dignity and privacy are respected. Arrangements for intimate and personal care </w:t>
            </w:r>
            <w:r w:rsidR="0049157D" w:rsidRPr="00001A5D">
              <w:rPr>
                <w:rFonts w:ascii="Trebuchet MS" w:hAnsi="Trebuchet MS"/>
              </w:rPr>
              <w:t xml:space="preserve">should be open and transparent and accompanied by </w:t>
            </w:r>
            <w:r w:rsidR="00B30906" w:rsidRPr="00001A5D">
              <w:rPr>
                <w:rFonts w:ascii="Trebuchet MS" w:hAnsi="Trebuchet MS"/>
              </w:rPr>
              <w:t xml:space="preserve">robust </w:t>
            </w:r>
            <w:r w:rsidR="0049157D" w:rsidRPr="00001A5D">
              <w:rPr>
                <w:rFonts w:ascii="Trebuchet MS" w:hAnsi="Trebuchet MS"/>
              </w:rPr>
              <w:t>recording systems.</w:t>
            </w:r>
            <w:r w:rsidR="00437760" w:rsidRPr="00001A5D">
              <w:rPr>
                <w:rFonts w:ascii="Trebuchet MS" w:hAnsi="Trebuchet MS"/>
              </w:rPr>
              <w:t xml:space="preserve"> </w:t>
            </w:r>
          </w:p>
          <w:p w14:paraId="2C1F2304" w14:textId="70E4645B" w:rsidR="00437760" w:rsidRPr="00001A5D" w:rsidRDefault="00E0568A" w:rsidP="000A690B">
            <w:pPr>
              <w:pStyle w:val="Default"/>
              <w:spacing w:after="160" w:line="259" w:lineRule="auto"/>
              <w:jc w:val="both"/>
              <w:rPr>
                <w:rFonts w:ascii="Trebuchet MS" w:hAnsi="Trebuchet MS"/>
                <w:color w:val="auto"/>
                <w:sz w:val="22"/>
                <w:szCs w:val="22"/>
              </w:rPr>
            </w:pPr>
            <w:r w:rsidRPr="00001A5D">
              <w:rPr>
                <w:rFonts w:ascii="Trebuchet MS" w:hAnsi="Trebuchet MS"/>
                <w:color w:val="auto"/>
                <w:sz w:val="22"/>
                <w:szCs w:val="22"/>
              </w:rPr>
              <w:t>Pupils</w:t>
            </w:r>
            <w:r w:rsidR="00437760" w:rsidRPr="00001A5D">
              <w:rPr>
                <w:rFonts w:ascii="Trebuchet MS" w:hAnsi="Trebuchet MS"/>
                <w:color w:val="auto"/>
                <w:sz w:val="22"/>
                <w:szCs w:val="22"/>
              </w:rPr>
              <w:t xml:space="preserve"> should be encouraged to act as independently as possible and to undertake as much of their own personal care as is possible and practicable. When assistance is required, this should normally be undertaken by one member of staff. However, another appropriate adult who is aware of the task to be undertaken should always be in the vicinity, have a line of sight to the child and/or be able to hear the interaction. Intimate or personal care procedures should not involve more than one member of staff unless the </w:t>
            </w:r>
            <w:r w:rsidR="008B415D" w:rsidRPr="00001A5D">
              <w:rPr>
                <w:rFonts w:ascii="Trebuchet MS" w:hAnsi="Trebuchet MS"/>
                <w:sz w:val="22"/>
                <w:szCs w:val="22"/>
              </w:rPr>
              <w:t>pupil’s/</w:t>
            </w:r>
            <w:r w:rsidR="00437760" w:rsidRPr="00001A5D">
              <w:rPr>
                <w:rFonts w:ascii="Trebuchet MS" w:hAnsi="Trebuchet MS"/>
                <w:color w:val="auto"/>
                <w:sz w:val="22"/>
                <w:szCs w:val="22"/>
              </w:rPr>
              <w:t>student’s care plan specifies the reason for this.</w:t>
            </w:r>
          </w:p>
          <w:p w14:paraId="2928D585" w14:textId="77777777" w:rsidR="00437760" w:rsidRPr="00001A5D" w:rsidRDefault="00437760" w:rsidP="000A690B">
            <w:pPr>
              <w:pStyle w:val="Default"/>
              <w:spacing w:after="160" w:line="259" w:lineRule="auto"/>
              <w:jc w:val="both"/>
              <w:rPr>
                <w:rFonts w:ascii="Trebuchet MS" w:hAnsi="Trebuchet MS"/>
                <w:color w:val="auto"/>
                <w:sz w:val="22"/>
                <w:szCs w:val="22"/>
              </w:rPr>
            </w:pPr>
            <w:r w:rsidRPr="00001A5D">
              <w:rPr>
                <w:rFonts w:ascii="Trebuchet MS" w:hAnsi="Trebuchet MS"/>
                <w:color w:val="auto"/>
                <w:sz w:val="22"/>
                <w:szCs w:val="22"/>
              </w:rPr>
              <w:t>The emotional responses of any child to intimate care should be carefully and sensitively observed and, where necessary, any concerns passed to senior leaders and/or parents/carers.</w:t>
            </w:r>
          </w:p>
          <w:p w14:paraId="1E9411B5" w14:textId="1D6333BB" w:rsidR="00437760" w:rsidRPr="00001A5D" w:rsidRDefault="00437760" w:rsidP="000A690B">
            <w:pPr>
              <w:pStyle w:val="Default"/>
              <w:spacing w:after="160" w:line="259" w:lineRule="auto"/>
              <w:jc w:val="both"/>
              <w:rPr>
                <w:rFonts w:ascii="Trebuchet MS" w:hAnsi="Trebuchet MS"/>
                <w:color w:val="auto"/>
                <w:sz w:val="22"/>
                <w:szCs w:val="22"/>
              </w:rPr>
            </w:pPr>
            <w:r w:rsidRPr="00001A5D">
              <w:rPr>
                <w:rFonts w:ascii="Trebuchet MS" w:hAnsi="Trebuchet MS"/>
                <w:color w:val="auto"/>
                <w:sz w:val="22"/>
                <w:szCs w:val="22"/>
              </w:rPr>
              <w:t xml:space="preserve">A signed record should be kept of all intimate and personal care tasks undertaken and, where these have been carried out in another room, should include times when the </w:t>
            </w:r>
            <w:r w:rsidR="00E0568A" w:rsidRPr="00001A5D">
              <w:rPr>
                <w:rFonts w:ascii="Trebuchet MS" w:hAnsi="Trebuchet MS"/>
                <w:sz w:val="22"/>
                <w:szCs w:val="22"/>
              </w:rPr>
              <w:t>pupil</w:t>
            </w:r>
            <w:r w:rsidRPr="00001A5D">
              <w:rPr>
                <w:rFonts w:ascii="Trebuchet MS" w:hAnsi="Trebuchet MS"/>
                <w:color w:val="auto"/>
                <w:sz w:val="22"/>
                <w:szCs w:val="22"/>
              </w:rPr>
              <w:t xml:space="preserve"> and staff members left and returned.</w:t>
            </w:r>
          </w:p>
          <w:p w14:paraId="16E7A179" w14:textId="6CC22B11" w:rsidR="00437760" w:rsidRPr="00001A5D" w:rsidRDefault="00437760" w:rsidP="000A690B">
            <w:pPr>
              <w:pStyle w:val="Default"/>
              <w:spacing w:after="160" w:line="259" w:lineRule="auto"/>
              <w:jc w:val="both"/>
              <w:rPr>
                <w:rFonts w:ascii="Trebuchet MS" w:hAnsi="Trebuchet MS"/>
                <w:sz w:val="22"/>
                <w:szCs w:val="22"/>
              </w:rPr>
            </w:pPr>
            <w:r w:rsidRPr="00001A5D">
              <w:rPr>
                <w:rFonts w:ascii="Trebuchet MS" w:hAnsi="Trebuchet MS"/>
                <w:color w:val="auto"/>
                <w:sz w:val="22"/>
                <w:szCs w:val="22"/>
              </w:rPr>
              <w:t xml:space="preserve">Any vulnerability, including those that may arise from a physical or learning difficulty, should be considered when formulating the individual </w:t>
            </w:r>
            <w:r w:rsidR="008B415D" w:rsidRPr="00001A5D">
              <w:rPr>
                <w:rFonts w:ascii="Trebuchet MS" w:hAnsi="Trebuchet MS"/>
                <w:sz w:val="22"/>
                <w:szCs w:val="22"/>
              </w:rPr>
              <w:t>pupil’s</w:t>
            </w:r>
            <w:r w:rsidRPr="00001A5D">
              <w:rPr>
                <w:rFonts w:ascii="Trebuchet MS" w:hAnsi="Trebuchet MS"/>
                <w:color w:val="auto"/>
                <w:sz w:val="22"/>
                <w:szCs w:val="22"/>
              </w:rPr>
              <w:t xml:space="preserve"> care plan.  The views of parents, carers and the </w:t>
            </w:r>
            <w:r w:rsidR="00E0568A" w:rsidRPr="00001A5D">
              <w:rPr>
                <w:rFonts w:ascii="Trebuchet MS" w:hAnsi="Trebuchet MS"/>
                <w:sz w:val="22"/>
                <w:szCs w:val="22"/>
              </w:rPr>
              <w:t>pupil</w:t>
            </w:r>
            <w:r w:rsidRPr="00001A5D">
              <w:rPr>
                <w:rFonts w:ascii="Trebuchet MS" w:hAnsi="Trebuchet MS"/>
                <w:color w:val="auto"/>
                <w:sz w:val="22"/>
                <w:szCs w:val="22"/>
              </w:rPr>
              <w:t xml:space="preserve">, regardless of their age and understanding, should be actively sought in formulating the plan and in the necessary regular reviews of these arrangements. </w:t>
            </w:r>
            <w:r w:rsidRPr="00001A5D">
              <w:rPr>
                <w:rFonts w:ascii="Trebuchet MS" w:hAnsi="Trebuchet MS"/>
                <w:sz w:val="22"/>
                <w:szCs w:val="22"/>
              </w:rPr>
              <w:t>Any changes to the care plan should be made in writing and without delay, even if the change in arrangements is temporary, e.g. staff shortages, changes to staff rotas etc.</w:t>
            </w:r>
          </w:p>
          <w:p w14:paraId="272D4C8A" w14:textId="420EBA43" w:rsidR="00437760" w:rsidRPr="00001A5D" w:rsidRDefault="00437760" w:rsidP="000A690B">
            <w:pPr>
              <w:pStyle w:val="Default"/>
              <w:spacing w:after="160" w:line="259" w:lineRule="auto"/>
              <w:jc w:val="both"/>
              <w:rPr>
                <w:rFonts w:ascii="Trebuchet MS" w:hAnsi="Trebuchet MS"/>
                <w:sz w:val="22"/>
                <w:szCs w:val="22"/>
              </w:rPr>
            </w:pPr>
            <w:r w:rsidRPr="00001A5D">
              <w:rPr>
                <w:rFonts w:ascii="Trebuchet MS" w:hAnsi="Trebuchet MS"/>
                <w:sz w:val="22"/>
                <w:szCs w:val="22"/>
              </w:rPr>
              <w:t xml:space="preserve">Intimate and personal care should not be carried out by an adult that the child does not know. Anyone undertaking intimate/personal care in an education setting is in regulated activity and must have been checked against the relevant DBS barred list, even if the activity only happens once. That includes volunteers. </w:t>
            </w:r>
            <w:r w:rsidR="00885058" w:rsidRPr="00001A5D">
              <w:rPr>
                <w:rFonts w:ascii="Trebuchet MS" w:hAnsi="Trebuchet MS"/>
                <w:sz w:val="22"/>
                <w:szCs w:val="22"/>
              </w:rPr>
              <w:t>No member of staff, including v</w:t>
            </w:r>
            <w:r w:rsidRPr="00001A5D">
              <w:rPr>
                <w:rFonts w:ascii="Trebuchet MS" w:hAnsi="Trebuchet MS"/>
                <w:sz w:val="22"/>
                <w:szCs w:val="22"/>
              </w:rPr>
              <w:t>olunteers and visiting staff from other schools</w:t>
            </w:r>
            <w:r w:rsidR="000F3A4E" w:rsidRPr="00001A5D">
              <w:rPr>
                <w:rFonts w:ascii="Trebuchet MS" w:hAnsi="Trebuchet MS"/>
                <w:sz w:val="22"/>
                <w:szCs w:val="22"/>
              </w:rPr>
              <w:t>,</w:t>
            </w:r>
            <w:r w:rsidRPr="00001A5D">
              <w:rPr>
                <w:rFonts w:ascii="Trebuchet MS" w:hAnsi="Trebuchet MS"/>
                <w:sz w:val="22"/>
                <w:szCs w:val="22"/>
              </w:rPr>
              <w:t xml:space="preserve"> should undertake </w:t>
            </w:r>
            <w:r w:rsidR="008B43EF" w:rsidRPr="00001A5D">
              <w:rPr>
                <w:rFonts w:ascii="Trebuchet MS" w:hAnsi="Trebuchet MS"/>
                <w:sz w:val="22"/>
                <w:szCs w:val="22"/>
              </w:rPr>
              <w:t xml:space="preserve">intimate and personal </w:t>
            </w:r>
            <w:r w:rsidRPr="00001A5D">
              <w:rPr>
                <w:rFonts w:ascii="Trebuchet MS" w:hAnsi="Trebuchet MS"/>
                <w:sz w:val="22"/>
                <w:szCs w:val="22"/>
              </w:rPr>
              <w:t>care procedures without appropriate training.</w:t>
            </w:r>
          </w:p>
          <w:p w14:paraId="5522DB24" w14:textId="5D5A9AA5" w:rsidR="00437760" w:rsidRPr="00001A5D" w:rsidRDefault="00E0568A" w:rsidP="00F50F80">
            <w:pPr>
              <w:tabs>
                <w:tab w:val="left" w:pos="851"/>
              </w:tabs>
              <w:jc w:val="both"/>
              <w:rPr>
                <w:rFonts w:ascii="Trebuchet MS" w:hAnsi="Trebuchet MS"/>
              </w:rPr>
            </w:pPr>
            <w:r w:rsidRPr="00001A5D">
              <w:rPr>
                <w:rFonts w:ascii="Trebuchet MS" w:hAnsi="Trebuchet MS"/>
              </w:rPr>
              <w:t>Pupils</w:t>
            </w:r>
            <w:r w:rsidR="00437760" w:rsidRPr="00001A5D">
              <w:rPr>
                <w:rFonts w:ascii="Trebuchet MS" w:hAnsi="Trebuchet MS"/>
              </w:rPr>
              <w:t xml:space="preserve"> are entitled to respect and privacy at all times and especially when in a state of undress, </w:t>
            </w:r>
            <w:r w:rsidR="005513C7" w:rsidRPr="00001A5D">
              <w:rPr>
                <w:rFonts w:ascii="Trebuchet MS" w:hAnsi="Trebuchet MS"/>
              </w:rPr>
              <w:t>including</w:t>
            </w:r>
            <w:r w:rsidR="00E61355" w:rsidRPr="00001A5D">
              <w:rPr>
                <w:rFonts w:ascii="Trebuchet MS" w:hAnsi="Trebuchet MS"/>
              </w:rPr>
              <w:t>,</w:t>
            </w:r>
            <w:r w:rsidR="005513C7" w:rsidRPr="00001A5D">
              <w:rPr>
                <w:rFonts w:ascii="Trebuchet MS" w:hAnsi="Trebuchet MS"/>
              </w:rPr>
              <w:t xml:space="preserve"> for example</w:t>
            </w:r>
            <w:r w:rsidR="00E61355" w:rsidRPr="00001A5D">
              <w:rPr>
                <w:rFonts w:ascii="Trebuchet MS" w:hAnsi="Trebuchet MS"/>
              </w:rPr>
              <w:t>,</w:t>
            </w:r>
            <w:r w:rsidR="005513C7" w:rsidRPr="00001A5D">
              <w:rPr>
                <w:rFonts w:ascii="Trebuchet MS" w:hAnsi="Trebuchet MS"/>
              </w:rPr>
              <w:t xml:space="preserve"> when </w:t>
            </w:r>
            <w:r w:rsidR="00437760" w:rsidRPr="00001A5D">
              <w:rPr>
                <w:rFonts w:ascii="Trebuchet MS" w:hAnsi="Trebuchet MS"/>
              </w:rPr>
              <w:t xml:space="preserve">changing, </w:t>
            </w:r>
            <w:r w:rsidR="00E61355" w:rsidRPr="00001A5D">
              <w:rPr>
                <w:rFonts w:ascii="Trebuchet MS" w:hAnsi="Trebuchet MS"/>
              </w:rPr>
              <w:t xml:space="preserve">toileting, </w:t>
            </w:r>
            <w:r w:rsidR="00437760" w:rsidRPr="00001A5D">
              <w:rPr>
                <w:rFonts w:ascii="Trebuchet MS" w:hAnsi="Trebuchet MS"/>
              </w:rPr>
              <w:t xml:space="preserve">showering or undertaking any form of personal care. </w:t>
            </w:r>
            <w:r w:rsidR="00091E7A" w:rsidRPr="00001A5D">
              <w:rPr>
                <w:rFonts w:ascii="Trebuchet MS" w:hAnsi="Trebuchet MS"/>
              </w:rPr>
              <w:t>However, t</w:t>
            </w:r>
            <w:r w:rsidR="00437760" w:rsidRPr="00001A5D">
              <w:rPr>
                <w:rFonts w:ascii="Trebuchet MS" w:hAnsi="Trebuchet MS"/>
              </w:rPr>
              <w:t>here need</w:t>
            </w:r>
            <w:r w:rsidR="00091E7A" w:rsidRPr="00001A5D">
              <w:rPr>
                <w:rFonts w:ascii="Trebuchet MS" w:hAnsi="Trebuchet MS"/>
              </w:rPr>
              <w:t>s</w:t>
            </w:r>
            <w:r w:rsidR="00437760" w:rsidRPr="00001A5D">
              <w:rPr>
                <w:rFonts w:ascii="Trebuchet MS" w:hAnsi="Trebuchet MS"/>
              </w:rPr>
              <w:t xml:space="preserve"> </w:t>
            </w:r>
            <w:r w:rsidR="00091E7A" w:rsidRPr="00001A5D">
              <w:rPr>
                <w:rFonts w:ascii="Trebuchet MS" w:hAnsi="Trebuchet MS"/>
              </w:rPr>
              <w:t>to be</w:t>
            </w:r>
            <w:r w:rsidR="00437760" w:rsidRPr="00001A5D">
              <w:rPr>
                <w:rFonts w:ascii="Trebuchet MS" w:hAnsi="Trebuchet MS"/>
              </w:rPr>
              <w:t xml:space="preserve"> an appropriate level of supervision in order to safeguard </w:t>
            </w:r>
            <w:r w:rsidRPr="00001A5D">
              <w:rPr>
                <w:rFonts w:ascii="Trebuchet MS" w:hAnsi="Trebuchet MS"/>
              </w:rPr>
              <w:t>pupils</w:t>
            </w:r>
            <w:r w:rsidR="00F708DD" w:rsidRPr="00001A5D">
              <w:rPr>
                <w:rFonts w:ascii="Trebuchet MS" w:hAnsi="Trebuchet MS"/>
              </w:rPr>
              <w:t>,</w:t>
            </w:r>
            <w:r w:rsidR="00437760" w:rsidRPr="00001A5D">
              <w:rPr>
                <w:rFonts w:ascii="Trebuchet MS" w:hAnsi="Trebuchet MS"/>
              </w:rPr>
              <w:t xml:space="preserve"> satisfy health and safety considerations</w:t>
            </w:r>
            <w:r w:rsidR="00F708DD" w:rsidRPr="00001A5D">
              <w:rPr>
                <w:rFonts w:ascii="Trebuchet MS" w:hAnsi="Trebuchet MS"/>
              </w:rPr>
              <w:t xml:space="preserve"> and ensure that bullying or teasing does not occur</w:t>
            </w:r>
            <w:r w:rsidR="00437760" w:rsidRPr="00001A5D">
              <w:rPr>
                <w:rFonts w:ascii="Trebuchet MS" w:hAnsi="Trebuchet MS"/>
              </w:rPr>
              <w:t xml:space="preserve">. This supervision should be appropriate to the needs and age of the </w:t>
            </w:r>
            <w:r w:rsidRPr="00001A5D">
              <w:rPr>
                <w:rFonts w:ascii="Trebuchet MS" w:hAnsi="Trebuchet MS"/>
              </w:rPr>
              <w:t>pupil</w:t>
            </w:r>
            <w:r w:rsidR="00437760" w:rsidRPr="00001A5D">
              <w:rPr>
                <w:rFonts w:ascii="Trebuchet MS" w:hAnsi="Trebuchet MS"/>
              </w:rPr>
              <w:t xml:space="preserve"> concerned and sensitive to the potential for embarrassment.</w:t>
            </w:r>
          </w:p>
          <w:p w14:paraId="0B299332" w14:textId="77EB9D3B" w:rsidR="00437760" w:rsidRPr="00001A5D" w:rsidRDefault="00437760" w:rsidP="000A690B">
            <w:pPr>
              <w:pStyle w:val="Default"/>
              <w:spacing w:after="160" w:line="259" w:lineRule="auto"/>
              <w:jc w:val="both"/>
              <w:rPr>
                <w:rFonts w:ascii="Trebuchet MS" w:hAnsi="Trebuchet MS"/>
                <w:b/>
              </w:rPr>
            </w:pPr>
            <w:r w:rsidRPr="00001A5D">
              <w:rPr>
                <w:rFonts w:ascii="Trebuchet MS" w:hAnsi="Trebuchet MS"/>
                <w:color w:val="auto"/>
                <w:sz w:val="22"/>
                <w:szCs w:val="22"/>
              </w:rPr>
              <w:t xml:space="preserve">When supervising children or young people who are in the course of dressing or undressing as part of curriculum activities such as PE, dance or drama; or while engaged in a residential visit, staff and volunteers need to seek a balance between safeguarding </w:t>
            </w:r>
            <w:r w:rsidR="00E0568A" w:rsidRPr="00001A5D">
              <w:rPr>
                <w:rFonts w:ascii="Trebuchet MS" w:hAnsi="Trebuchet MS"/>
                <w:color w:val="auto"/>
                <w:sz w:val="22"/>
                <w:szCs w:val="22"/>
              </w:rPr>
              <w:t>pupils</w:t>
            </w:r>
            <w:r w:rsidRPr="00001A5D">
              <w:rPr>
                <w:rFonts w:ascii="Trebuchet MS" w:hAnsi="Trebuchet MS"/>
                <w:color w:val="auto"/>
                <w:sz w:val="22"/>
                <w:szCs w:val="22"/>
              </w:rPr>
              <w:t xml:space="preserve">, for instance by ensuring that bullying does not take place, while respecting </w:t>
            </w:r>
            <w:r w:rsidR="00E0568A" w:rsidRPr="00001A5D">
              <w:rPr>
                <w:rFonts w:ascii="Trebuchet MS" w:hAnsi="Trebuchet MS"/>
                <w:color w:val="auto"/>
                <w:sz w:val="22"/>
                <w:szCs w:val="22"/>
              </w:rPr>
              <w:t>pupils</w:t>
            </w:r>
            <w:r w:rsidRPr="00001A5D">
              <w:rPr>
                <w:rFonts w:ascii="Trebuchet MS" w:hAnsi="Trebuchet MS"/>
                <w:color w:val="auto"/>
                <w:sz w:val="22"/>
                <w:szCs w:val="22"/>
              </w:rPr>
              <w:t xml:space="preserve">’ entitlement to privacy when changing and in a state of undress. Staff should therefore announce their intention of entering a changing room or dormitory, maintain a brisk and business-like presence but avoid lingering in the room, looking at </w:t>
            </w:r>
            <w:r w:rsidR="00E0568A" w:rsidRPr="00001A5D">
              <w:rPr>
                <w:rFonts w:ascii="Trebuchet MS" w:hAnsi="Trebuchet MS"/>
                <w:color w:val="auto"/>
                <w:sz w:val="22"/>
                <w:szCs w:val="22"/>
              </w:rPr>
              <w:t>pupils</w:t>
            </w:r>
            <w:r w:rsidR="00051952" w:rsidRPr="00001A5D">
              <w:rPr>
                <w:rFonts w:ascii="Trebuchet MS" w:hAnsi="Trebuchet MS"/>
                <w:color w:val="auto"/>
                <w:sz w:val="22"/>
                <w:szCs w:val="22"/>
              </w:rPr>
              <w:t xml:space="preserve"> </w:t>
            </w:r>
            <w:r w:rsidRPr="00001A5D">
              <w:rPr>
                <w:rFonts w:ascii="Trebuchet MS" w:hAnsi="Trebuchet MS"/>
                <w:color w:val="auto"/>
                <w:sz w:val="22"/>
                <w:szCs w:val="22"/>
              </w:rPr>
              <w:t xml:space="preserve">and any form of physical contact with a </w:t>
            </w:r>
            <w:r w:rsidR="00E0568A" w:rsidRPr="00001A5D">
              <w:rPr>
                <w:rFonts w:ascii="Trebuchet MS" w:hAnsi="Trebuchet MS"/>
                <w:sz w:val="22"/>
                <w:szCs w:val="22"/>
              </w:rPr>
              <w:t>pupil</w:t>
            </w:r>
            <w:r w:rsidRPr="00001A5D">
              <w:rPr>
                <w:rFonts w:ascii="Trebuchet MS" w:hAnsi="Trebuchet MS"/>
                <w:color w:val="auto"/>
                <w:sz w:val="22"/>
                <w:szCs w:val="22"/>
              </w:rPr>
              <w:t xml:space="preserve"> while they are in a state of undress.  </w:t>
            </w:r>
          </w:p>
        </w:tc>
        <w:tc>
          <w:tcPr>
            <w:tcW w:w="283" w:type="dxa"/>
          </w:tcPr>
          <w:p w14:paraId="55008F59" w14:textId="77777777" w:rsidR="00437760" w:rsidRPr="00001A5D" w:rsidRDefault="00437760" w:rsidP="00F50F80">
            <w:pPr>
              <w:rPr>
                <w:rFonts w:ascii="Trebuchet MS" w:hAnsi="Trebuchet MS"/>
                <w:i/>
              </w:rPr>
            </w:pPr>
          </w:p>
        </w:tc>
        <w:tc>
          <w:tcPr>
            <w:tcW w:w="3578" w:type="dxa"/>
          </w:tcPr>
          <w:p w14:paraId="57D612B8" w14:textId="77777777" w:rsidR="00DA5EED" w:rsidRPr="00001A5D" w:rsidRDefault="00DA5EED">
            <w:pPr>
              <w:pStyle w:val="Default"/>
              <w:jc w:val="both"/>
              <w:rPr>
                <w:rFonts w:ascii="Trebuchet MS" w:hAnsi="Trebuchet MS"/>
                <w:i/>
                <w:iCs/>
                <w:sz w:val="20"/>
                <w:szCs w:val="22"/>
              </w:rPr>
            </w:pPr>
            <w:r w:rsidRPr="00001A5D">
              <w:rPr>
                <w:rFonts w:ascii="Trebuchet MS" w:hAnsi="Trebuchet MS"/>
                <w:i/>
                <w:iCs/>
                <w:sz w:val="20"/>
                <w:szCs w:val="22"/>
              </w:rPr>
              <w:t>This means that the school should:</w:t>
            </w:r>
          </w:p>
          <w:p w14:paraId="4A98F974" w14:textId="77777777" w:rsidR="00DA5EED" w:rsidRPr="00001A5D" w:rsidRDefault="00DA5EED">
            <w:pPr>
              <w:pStyle w:val="Default"/>
              <w:jc w:val="both"/>
              <w:rPr>
                <w:rFonts w:ascii="Trebuchet MS" w:hAnsi="Trebuchet MS"/>
                <w:sz w:val="20"/>
                <w:szCs w:val="22"/>
              </w:rPr>
            </w:pPr>
            <w:r w:rsidRPr="00001A5D">
              <w:rPr>
                <w:rFonts w:ascii="Trebuchet MS" w:hAnsi="Trebuchet MS"/>
                <w:i/>
                <w:iCs/>
                <w:sz w:val="20"/>
                <w:szCs w:val="22"/>
              </w:rPr>
              <w:t xml:space="preserve"> </w:t>
            </w:r>
          </w:p>
          <w:p w14:paraId="69A6C475" w14:textId="30F95B50" w:rsidR="00DA5EED" w:rsidRPr="00001A5D" w:rsidRDefault="00DA5EED">
            <w:pPr>
              <w:pStyle w:val="Default"/>
              <w:numPr>
                <w:ilvl w:val="0"/>
                <w:numId w:val="11"/>
              </w:numPr>
              <w:jc w:val="both"/>
              <w:rPr>
                <w:rFonts w:ascii="Trebuchet MS" w:hAnsi="Trebuchet MS"/>
                <w:sz w:val="20"/>
                <w:szCs w:val="22"/>
              </w:rPr>
            </w:pPr>
            <w:r w:rsidRPr="00001A5D">
              <w:rPr>
                <w:rFonts w:ascii="Trebuchet MS" w:hAnsi="Trebuchet MS"/>
                <w:i/>
                <w:iCs/>
                <w:sz w:val="20"/>
                <w:szCs w:val="22"/>
              </w:rPr>
              <w:t xml:space="preserve">have written care plans in place for any </w:t>
            </w:r>
            <w:r w:rsidR="00E0568A" w:rsidRPr="00001A5D">
              <w:rPr>
                <w:rFonts w:ascii="Trebuchet MS" w:hAnsi="Trebuchet MS"/>
                <w:i/>
                <w:iCs/>
                <w:sz w:val="20"/>
                <w:szCs w:val="22"/>
              </w:rPr>
              <w:t>pupil</w:t>
            </w:r>
            <w:r w:rsidRPr="00001A5D">
              <w:rPr>
                <w:rFonts w:ascii="Trebuchet MS" w:hAnsi="Trebuchet MS"/>
                <w:i/>
                <w:iCs/>
                <w:sz w:val="20"/>
                <w:szCs w:val="22"/>
              </w:rPr>
              <w:t xml:space="preserve"> who could be expected to require intimate care </w:t>
            </w:r>
          </w:p>
          <w:p w14:paraId="3DCBBD3B" w14:textId="18AC1D4D" w:rsidR="00DA5EED" w:rsidRPr="00001A5D" w:rsidRDefault="00DA5EED">
            <w:pPr>
              <w:pStyle w:val="Default"/>
              <w:numPr>
                <w:ilvl w:val="0"/>
                <w:numId w:val="11"/>
              </w:numPr>
              <w:jc w:val="both"/>
              <w:rPr>
                <w:rFonts w:ascii="Trebuchet MS" w:hAnsi="Trebuchet MS"/>
                <w:sz w:val="20"/>
                <w:szCs w:val="22"/>
              </w:rPr>
            </w:pPr>
            <w:r w:rsidRPr="00001A5D">
              <w:rPr>
                <w:rFonts w:ascii="Trebuchet MS" w:hAnsi="Trebuchet MS"/>
                <w:i/>
                <w:iCs/>
                <w:sz w:val="20"/>
                <w:szCs w:val="22"/>
              </w:rPr>
              <w:t xml:space="preserve">update </w:t>
            </w:r>
            <w:r w:rsidR="00B924A5" w:rsidRPr="00001A5D">
              <w:rPr>
                <w:rFonts w:ascii="Trebuchet MS" w:hAnsi="Trebuchet MS"/>
                <w:i/>
                <w:iCs/>
                <w:sz w:val="20"/>
                <w:szCs w:val="22"/>
              </w:rPr>
              <w:t xml:space="preserve">intimate/personal </w:t>
            </w:r>
            <w:r w:rsidRPr="00001A5D">
              <w:rPr>
                <w:rFonts w:ascii="Trebuchet MS" w:hAnsi="Trebuchet MS"/>
                <w:i/>
                <w:iCs/>
                <w:sz w:val="20"/>
                <w:szCs w:val="22"/>
              </w:rPr>
              <w:t>care plans in writing where appropriate e.g. because there are staffing/rota changes etc.</w:t>
            </w:r>
          </w:p>
          <w:p w14:paraId="4C275C85" w14:textId="221B895C" w:rsidR="00DA5EED" w:rsidRPr="00001A5D" w:rsidRDefault="00DA5EED">
            <w:pPr>
              <w:pStyle w:val="Default"/>
              <w:numPr>
                <w:ilvl w:val="0"/>
                <w:numId w:val="11"/>
              </w:numPr>
              <w:jc w:val="both"/>
              <w:rPr>
                <w:rFonts w:ascii="Trebuchet MS" w:hAnsi="Trebuchet MS"/>
                <w:sz w:val="20"/>
                <w:szCs w:val="22"/>
              </w:rPr>
            </w:pPr>
            <w:r w:rsidRPr="00001A5D">
              <w:rPr>
                <w:rFonts w:ascii="Trebuchet MS" w:hAnsi="Trebuchet MS"/>
                <w:i/>
                <w:iCs/>
                <w:sz w:val="20"/>
                <w:szCs w:val="22"/>
              </w:rPr>
              <w:t xml:space="preserve">ensure that </w:t>
            </w:r>
            <w:r w:rsidR="00E0568A" w:rsidRPr="00001A5D">
              <w:rPr>
                <w:rFonts w:ascii="Trebuchet MS" w:hAnsi="Trebuchet MS"/>
                <w:i/>
                <w:iCs/>
                <w:sz w:val="20"/>
                <w:szCs w:val="22"/>
              </w:rPr>
              <w:t>pupils</w:t>
            </w:r>
            <w:r w:rsidRPr="00001A5D">
              <w:rPr>
                <w:rFonts w:ascii="Trebuchet MS" w:hAnsi="Trebuchet MS"/>
                <w:i/>
                <w:iCs/>
                <w:sz w:val="20"/>
                <w:szCs w:val="22"/>
              </w:rPr>
              <w:t xml:space="preserve"> are actively consulted about their own care plan</w:t>
            </w:r>
          </w:p>
          <w:p w14:paraId="1D153D39" w14:textId="711F8F85" w:rsidR="00DA5EED" w:rsidRPr="00001A5D" w:rsidRDefault="00DA5EED">
            <w:pPr>
              <w:pStyle w:val="Default"/>
              <w:numPr>
                <w:ilvl w:val="0"/>
                <w:numId w:val="11"/>
              </w:numPr>
              <w:jc w:val="both"/>
              <w:rPr>
                <w:rFonts w:ascii="Trebuchet MS" w:hAnsi="Trebuchet MS"/>
                <w:sz w:val="20"/>
                <w:szCs w:val="22"/>
              </w:rPr>
            </w:pPr>
            <w:r w:rsidRPr="00001A5D">
              <w:rPr>
                <w:rFonts w:ascii="Trebuchet MS" w:hAnsi="Trebuchet MS"/>
                <w:i/>
                <w:iCs/>
                <w:sz w:val="20"/>
                <w:szCs w:val="20"/>
              </w:rPr>
              <w:t xml:space="preserve">ensure that intimate/personal care is provided by staff known to the child </w:t>
            </w:r>
          </w:p>
          <w:p w14:paraId="52DA848E" w14:textId="77777777" w:rsidR="00DA5EED" w:rsidRPr="00001A5D" w:rsidRDefault="00DA5EED">
            <w:pPr>
              <w:pStyle w:val="Default"/>
              <w:numPr>
                <w:ilvl w:val="0"/>
                <w:numId w:val="11"/>
              </w:numPr>
              <w:jc w:val="both"/>
              <w:rPr>
                <w:rFonts w:ascii="Trebuchet MS" w:hAnsi="Trebuchet MS"/>
                <w:sz w:val="20"/>
                <w:szCs w:val="22"/>
              </w:rPr>
            </w:pPr>
            <w:r w:rsidRPr="00001A5D">
              <w:rPr>
                <w:rFonts w:ascii="Trebuchet MS" w:hAnsi="Trebuchet MS"/>
                <w:i/>
                <w:iCs/>
                <w:sz w:val="20"/>
                <w:szCs w:val="20"/>
              </w:rPr>
              <w:t xml:space="preserve">ensure that only individuals that have been checked against the relevant DBS barred list are permitted to engage in intimate or personal care </w:t>
            </w:r>
          </w:p>
          <w:p w14:paraId="241C150D" w14:textId="4E2AF07D" w:rsidR="00DA5EED" w:rsidRPr="00001A5D" w:rsidRDefault="00DA5EED">
            <w:pPr>
              <w:pStyle w:val="Default"/>
              <w:numPr>
                <w:ilvl w:val="0"/>
                <w:numId w:val="11"/>
              </w:numPr>
              <w:jc w:val="both"/>
              <w:rPr>
                <w:rFonts w:ascii="Trebuchet MS" w:hAnsi="Trebuchet MS"/>
                <w:sz w:val="20"/>
                <w:szCs w:val="22"/>
              </w:rPr>
            </w:pPr>
            <w:r w:rsidRPr="00001A5D">
              <w:rPr>
                <w:rFonts w:ascii="Trebuchet MS" w:hAnsi="Trebuchet MS"/>
                <w:i/>
                <w:iCs/>
                <w:sz w:val="20"/>
                <w:szCs w:val="20"/>
              </w:rPr>
              <w:t xml:space="preserve">ensure that </w:t>
            </w:r>
            <w:r w:rsidR="0063633A" w:rsidRPr="00001A5D">
              <w:rPr>
                <w:rFonts w:ascii="Trebuchet MS" w:hAnsi="Trebuchet MS"/>
                <w:i/>
                <w:iCs/>
                <w:sz w:val="20"/>
                <w:szCs w:val="20"/>
              </w:rPr>
              <w:t>any member of staff</w:t>
            </w:r>
            <w:r w:rsidR="00515D11" w:rsidRPr="00001A5D">
              <w:rPr>
                <w:rFonts w:ascii="Trebuchet MS" w:hAnsi="Trebuchet MS"/>
                <w:i/>
                <w:iCs/>
                <w:sz w:val="20"/>
                <w:szCs w:val="20"/>
              </w:rPr>
              <w:t>.</w:t>
            </w:r>
            <w:r w:rsidR="0063633A" w:rsidRPr="00001A5D">
              <w:rPr>
                <w:rFonts w:ascii="Trebuchet MS" w:hAnsi="Trebuchet MS"/>
                <w:i/>
                <w:iCs/>
                <w:sz w:val="20"/>
                <w:szCs w:val="20"/>
              </w:rPr>
              <w:t xml:space="preserve"> including </w:t>
            </w:r>
            <w:r w:rsidRPr="00001A5D">
              <w:rPr>
                <w:rFonts w:ascii="Trebuchet MS" w:hAnsi="Trebuchet MS"/>
                <w:i/>
                <w:iCs/>
                <w:sz w:val="20"/>
                <w:szCs w:val="20"/>
              </w:rPr>
              <w:t>temporary or visiting staff</w:t>
            </w:r>
            <w:r w:rsidR="0063633A" w:rsidRPr="00001A5D">
              <w:rPr>
                <w:rFonts w:ascii="Trebuchet MS" w:hAnsi="Trebuchet MS"/>
                <w:i/>
                <w:iCs/>
                <w:sz w:val="20"/>
                <w:szCs w:val="20"/>
              </w:rPr>
              <w:t xml:space="preserve"> and any </w:t>
            </w:r>
            <w:r w:rsidR="0005318D" w:rsidRPr="00001A5D">
              <w:rPr>
                <w:rFonts w:ascii="Trebuchet MS" w:hAnsi="Trebuchet MS"/>
                <w:i/>
                <w:iCs/>
                <w:sz w:val="20"/>
                <w:szCs w:val="20"/>
              </w:rPr>
              <w:t>volunteer required</w:t>
            </w:r>
            <w:r w:rsidR="00791B3A" w:rsidRPr="00001A5D">
              <w:rPr>
                <w:rFonts w:ascii="Trebuchet MS" w:hAnsi="Trebuchet MS"/>
                <w:i/>
                <w:iCs/>
                <w:sz w:val="20"/>
                <w:szCs w:val="20"/>
              </w:rPr>
              <w:t xml:space="preserve"> to undertake</w:t>
            </w:r>
            <w:r w:rsidRPr="00001A5D">
              <w:rPr>
                <w:rFonts w:ascii="Trebuchet MS" w:hAnsi="Trebuchet MS"/>
                <w:i/>
                <w:iCs/>
                <w:sz w:val="20"/>
                <w:szCs w:val="20"/>
              </w:rPr>
              <w:t xml:space="preserve"> intimate and personal care procedures</w:t>
            </w:r>
            <w:r w:rsidR="00515D11" w:rsidRPr="00001A5D">
              <w:rPr>
                <w:rFonts w:ascii="Trebuchet MS" w:hAnsi="Trebuchet MS"/>
                <w:i/>
                <w:iCs/>
                <w:sz w:val="20"/>
                <w:szCs w:val="20"/>
              </w:rPr>
              <w:t>,</w:t>
            </w:r>
            <w:r w:rsidR="00791B3A" w:rsidRPr="00001A5D">
              <w:rPr>
                <w:rFonts w:ascii="Trebuchet MS" w:hAnsi="Trebuchet MS"/>
                <w:i/>
                <w:iCs/>
                <w:sz w:val="20"/>
                <w:szCs w:val="20"/>
              </w:rPr>
              <w:t xml:space="preserve"> has received appropriate training</w:t>
            </w:r>
            <w:r w:rsidR="0005318D" w:rsidRPr="00001A5D">
              <w:rPr>
                <w:rFonts w:ascii="Trebuchet MS" w:hAnsi="Trebuchet MS"/>
                <w:i/>
                <w:iCs/>
                <w:sz w:val="20"/>
                <w:szCs w:val="20"/>
              </w:rPr>
              <w:t>.</w:t>
            </w:r>
          </w:p>
          <w:p w14:paraId="61A5C700" w14:textId="77777777" w:rsidR="00DA5EED" w:rsidRPr="00001A5D" w:rsidRDefault="00DA5EED">
            <w:pPr>
              <w:jc w:val="both"/>
              <w:rPr>
                <w:rFonts w:ascii="Trebuchet MS" w:hAnsi="Trebuchet MS"/>
                <w:i/>
                <w:sz w:val="20"/>
                <w:szCs w:val="20"/>
              </w:rPr>
            </w:pPr>
          </w:p>
          <w:p w14:paraId="2924FC84" w14:textId="646068EA" w:rsidR="00437760" w:rsidRPr="00001A5D" w:rsidRDefault="00437760">
            <w:pPr>
              <w:jc w:val="both"/>
              <w:rPr>
                <w:rFonts w:ascii="Trebuchet MS" w:hAnsi="Trebuchet MS"/>
                <w:i/>
                <w:sz w:val="20"/>
                <w:szCs w:val="20"/>
              </w:rPr>
            </w:pPr>
            <w:r w:rsidRPr="00001A5D">
              <w:rPr>
                <w:rFonts w:ascii="Trebuchet MS" w:hAnsi="Trebuchet MS"/>
                <w:i/>
                <w:sz w:val="20"/>
                <w:szCs w:val="20"/>
              </w:rPr>
              <w:t>This means that staff and volunteers should:</w:t>
            </w:r>
          </w:p>
          <w:p w14:paraId="0AF825A1" w14:textId="6D6CFB32" w:rsidR="00437760" w:rsidRPr="00001A5D" w:rsidRDefault="00437760">
            <w:pPr>
              <w:widowControl w:val="0"/>
              <w:numPr>
                <w:ilvl w:val="0"/>
                <w:numId w:val="11"/>
              </w:numPr>
              <w:overflowPunct w:val="0"/>
              <w:autoSpaceDE w:val="0"/>
              <w:autoSpaceDN w:val="0"/>
              <w:adjustRightInd w:val="0"/>
              <w:spacing w:after="0" w:line="240" w:lineRule="auto"/>
              <w:jc w:val="both"/>
              <w:textAlignment w:val="baseline"/>
              <w:rPr>
                <w:rFonts w:ascii="Trebuchet MS" w:hAnsi="Trebuchet MS"/>
                <w:i/>
              </w:rPr>
            </w:pPr>
            <w:r w:rsidRPr="00001A5D">
              <w:rPr>
                <w:rFonts w:ascii="Trebuchet MS" w:hAnsi="Trebuchet MS"/>
                <w:i/>
                <w:sz w:val="20"/>
                <w:szCs w:val="20"/>
              </w:rPr>
              <w:t xml:space="preserve">adhere to the school’s intimate </w:t>
            </w:r>
            <w:r w:rsidR="00827AEE" w:rsidRPr="00001A5D">
              <w:rPr>
                <w:rFonts w:ascii="Trebuchet MS" w:hAnsi="Trebuchet MS"/>
                <w:i/>
                <w:sz w:val="20"/>
                <w:szCs w:val="20"/>
              </w:rPr>
              <w:t xml:space="preserve">and personal </w:t>
            </w:r>
            <w:r w:rsidRPr="00001A5D">
              <w:rPr>
                <w:rFonts w:ascii="Trebuchet MS" w:hAnsi="Trebuchet MS"/>
                <w:i/>
                <w:sz w:val="20"/>
                <w:szCs w:val="20"/>
              </w:rPr>
              <w:t>care guidelines</w:t>
            </w:r>
            <w:r w:rsidRPr="00001A5D">
              <w:rPr>
                <w:rFonts w:ascii="Trebuchet MS" w:hAnsi="Trebuchet MS"/>
                <w:i/>
              </w:rPr>
              <w:t xml:space="preserve"> </w:t>
            </w:r>
          </w:p>
          <w:p w14:paraId="6CC84483" w14:textId="77777777" w:rsidR="00437760" w:rsidRPr="00001A5D" w:rsidRDefault="00437760">
            <w:pPr>
              <w:widowControl w:val="0"/>
              <w:numPr>
                <w:ilvl w:val="0"/>
                <w:numId w:val="11"/>
              </w:numPr>
              <w:overflowPunct w:val="0"/>
              <w:autoSpaceDE w:val="0"/>
              <w:autoSpaceDN w:val="0"/>
              <w:adjustRightInd w:val="0"/>
              <w:spacing w:after="0" w:line="240" w:lineRule="auto"/>
              <w:jc w:val="both"/>
              <w:textAlignment w:val="baseline"/>
              <w:rPr>
                <w:rFonts w:ascii="Trebuchet MS" w:hAnsi="Trebuchet MS"/>
                <w:i/>
                <w:sz w:val="20"/>
                <w:szCs w:val="20"/>
              </w:rPr>
            </w:pPr>
            <w:r w:rsidRPr="00001A5D">
              <w:rPr>
                <w:rFonts w:ascii="Trebuchet MS" w:hAnsi="Trebuchet MS"/>
                <w:i/>
                <w:sz w:val="20"/>
                <w:szCs w:val="20"/>
              </w:rPr>
              <w:t>make other staff aware of the task being undertaken</w:t>
            </w:r>
          </w:p>
          <w:p w14:paraId="59F94A2D" w14:textId="125872F5" w:rsidR="00437760" w:rsidRPr="00001A5D" w:rsidRDefault="00457AE1">
            <w:pPr>
              <w:widowControl w:val="0"/>
              <w:numPr>
                <w:ilvl w:val="0"/>
                <w:numId w:val="11"/>
              </w:numPr>
              <w:overflowPunct w:val="0"/>
              <w:autoSpaceDE w:val="0"/>
              <w:autoSpaceDN w:val="0"/>
              <w:adjustRightInd w:val="0"/>
              <w:spacing w:after="0" w:line="240" w:lineRule="auto"/>
              <w:jc w:val="both"/>
              <w:textAlignment w:val="baseline"/>
              <w:rPr>
                <w:rFonts w:ascii="Trebuchet MS" w:hAnsi="Trebuchet MS"/>
                <w:i/>
                <w:sz w:val="20"/>
                <w:szCs w:val="20"/>
              </w:rPr>
            </w:pPr>
            <w:r w:rsidRPr="00001A5D">
              <w:rPr>
                <w:rFonts w:ascii="Trebuchet MS" w:hAnsi="Trebuchet MS"/>
                <w:i/>
                <w:sz w:val="20"/>
                <w:szCs w:val="20"/>
              </w:rPr>
              <w:t xml:space="preserve">always </w:t>
            </w:r>
            <w:r w:rsidR="00437760" w:rsidRPr="00001A5D">
              <w:rPr>
                <w:rFonts w:ascii="Trebuchet MS" w:hAnsi="Trebuchet MS"/>
                <w:i/>
                <w:sz w:val="20"/>
                <w:szCs w:val="20"/>
              </w:rPr>
              <w:t xml:space="preserve">explain to the </w:t>
            </w:r>
            <w:r w:rsidR="00E0568A" w:rsidRPr="00001A5D">
              <w:rPr>
                <w:rFonts w:ascii="Trebuchet MS" w:hAnsi="Trebuchet MS"/>
                <w:i/>
                <w:sz w:val="20"/>
                <w:szCs w:val="20"/>
              </w:rPr>
              <w:t>pupil</w:t>
            </w:r>
            <w:r w:rsidR="00437760" w:rsidRPr="00001A5D">
              <w:rPr>
                <w:rFonts w:ascii="Trebuchet MS" w:hAnsi="Trebuchet MS"/>
                <w:i/>
                <w:sz w:val="20"/>
                <w:szCs w:val="20"/>
              </w:rPr>
              <w:t xml:space="preserve"> what is happening before a care procedure begins</w:t>
            </w:r>
          </w:p>
          <w:p w14:paraId="4B9F9277" w14:textId="286C1BDD" w:rsidR="00437760" w:rsidRPr="00001A5D" w:rsidRDefault="00437760">
            <w:pPr>
              <w:widowControl w:val="0"/>
              <w:numPr>
                <w:ilvl w:val="0"/>
                <w:numId w:val="11"/>
              </w:numPr>
              <w:overflowPunct w:val="0"/>
              <w:autoSpaceDE w:val="0"/>
              <w:autoSpaceDN w:val="0"/>
              <w:adjustRightInd w:val="0"/>
              <w:spacing w:after="0" w:line="240" w:lineRule="auto"/>
              <w:jc w:val="both"/>
              <w:textAlignment w:val="baseline"/>
              <w:rPr>
                <w:rFonts w:ascii="Trebuchet MS" w:hAnsi="Trebuchet MS"/>
                <w:i/>
                <w:sz w:val="20"/>
                <w:szCs w:val="20"/>
              </w:rPr>
            </w:pPr>
            <w:r w:rsidRPr="00001A5D">
              <w:rPr>
                <w:rFonts w:ascii="Trebuchet MS" w:hAnsi="Trebuchet MS"/>
                <w:i/>
                <w:sz w:val="20"/>
                <w:szCs w:val="20"/>
              </w:rPr>
              <w:t>consult with s</w:t>
            </w:r>
            <w:r w:rsidR="00C8411C" w:rsidRPr="00001A5D">
              <w:rPr>
                <w:rFonts w:ascii="Trebuchet MS" w:hAnsi="Trebuchet MS"/>
                <w:i/>
                <w:sz w:val="20"/>
                <w:szCs w:val="20"/>
              </w:rPr>
              <w:t>trategic</w:t>
            </w:r>
            <w:r w:rsidRPr="00001A5D">
              <w:rPr>
                <w:rFonts w:ascii="Trebuchet MS" w:hAnsi="Trebuchet MS"/>
                <w:i/>
                <w:sz w:val="20"/>
                <w:szCs w:val="20"/>
              </w:rPr>
              <w:t xml:space="preserve"> leaders and parents/carers where any variation from the agreed procedure/care plan is necessary</w:t>
            </w:r>
          </w:p>
          <w:p w14:paraId="43C2AB35" w14:textId="14CEB452" w:rsidR="00437760" w:rsidRPr="00001A5D" w:rsidRDefault="00437760">
            <w:pPr>
              <w:widowControl w:val="0"/>
              <w:numPr>
                <w:ilvl w:val="0"/>
                <w:numId w:val="11"/>
              </w:numPr>
              <w:overflowPunct w:val="0"/>
              <w:autoSpaceDE w:val="0"/>
              <w:autoSpaceDN w:val="0"/>
              <w:adjustRightInd w:val="0"/>
              <w:spacing w:after="0" w:line="240" w:lineRule="auto"/>
              <w:jc w:val="both"/>
              <w:textAlignment w:val="baseline"/>
              <w:rPr>
                <w:rFonts w:ascii="Trebuchet MS" w:hAnsi="Trebuchet MS"/>
                <w:i/>
                <w:sz w:val="20"/>
                <w:szCs w:val="20"/>
              </w:rPr>
            </w:pPr>
            <w:r w:rsidRPr="00001A5D">
              <w:rPr>
                <w:rFonts w:ascii="Trebuchet MS" w:hAnsi="Trebuchet MS"/>
                <w:i/>
                <w:sz w:val="20"/>
                <w:szCs w:val="20"/>
              </w:rPr>
              <w:t xml:space="preserve">record the justification for any variations to the agreed procedure/care plan and share this information with the </w:t>
            </w:r>
            <w:r w:rsidR="00E0568A" w:rsidRPr="00001A5D">
              <w:rPr>
                <w:rFonts w:ascii="Trebuchet MS" w:hAnsi="Trebuchet MS"/>
                <w:i/>
                <w:sz w:val="20"/>
                <w:szCs w:val="20"/>
              </w:rPr>
              <w:t>pupil</w:t>
            </w:r>
            <w:r w:rsidRPr="00001A5D">
              <w:rPr>
                <w:rFonts w:ascii="Trebuchet MS" w:hAnsi="Trebuchet MS"/>
                <w:i/>
                <w:sz w:val="20"/>
                <w:szCs w:val="20"/>
              </w:rPr>
              <w:t xml:space="preserve"> and </w:t>
            </w:r>
            <w:r w:rsidR="00272563" w:rsidRPr="00001A5D">
              <w:rPr>
                <w:rFonts w:ascii="Trebuchet MS" w:hAnsi="Trebuchet MS"/>
                <w:i/>
                <w:sz w:val="20"/>
                <w:szCs w:val="20"/>
              </w:rPr>
              <w:t xml:space="preserve">their </w:t>
            </w:r>
            <w:r w:rsidRPr="00001A5D">
              <w:rPr>
                <w:rFonts w:ascii="Trebuchet MS" w:hAnsi="Trebuchet MS"/>
                <w:i/>
                <w:sz w:val="20"/>
                <w:szCs w:val="20"/>
              </w:rPr>
              <w:t>parent</w:t>
            </w:r>
            <w:r w:rsidR="00302C6F" w:rsidRPr="00001A5D">
              <w:rPr>
                <w:rFonts w:ascii="Trebuchet MS" w:hAnsi="Trebuchet MS"/>
                <w:i/>
                <w:sz w:val="20"/>
                <w:szCs w:val="20"/>
              </w:rPr>
              <w:t>s/</w:t>
            </w:r>
            <w:r w:rsidR="00272563" w:rsidRPr="00001A5D">
              <w:rPr>
                <w:rFonts w:ascii="Trebuchet MS" w:hAnsi="Trebuchet MS"/>
                <w:i/>
                <w:sz w:val="20"/>
                <w:szCs w:val="20"/>
              </w:rPr>
              <w:t xml:space="preserve"> </w:t>
            </w:r>
            <w:r w:rsidR="00302C6F" w:rsidRPr="00001A5D">
              <w:rPr>
                <w:rFonts w:ascii="Trebuchet MS" w:hAnsi="Trebuchet MS"/>
                <w:i/>
                <w:sz w:val="20"/>
                <w:szCs w:val="20"/>
              </w:rPr>
              <w:t>carer</w:t>
            </w:r>
            <w:r w:rsidRPr="00001A5D">
              <w:rPr>
                <w:rFonts w:ascii="Trebuchet MS" w:hAnsi="Trebuchet MS"/>
                <w:i/>
                <w:sz w:val="20"/>
                <w:szCs w:val="20"/>
              </w:rPr>
              <w:t>s</w:t>
            </w:r>
          </w:p>
          <w:p w14:paraId="09E5A03D" w14:textId="34B000A8" w:rsidR="00437760" w:rsidRPr="00001A5D" w:rsidRDefault="00437760">
            <w:pPr>
              <w:widowControl w:val="0"/>
              <w:numPr>
                <w:ilvl w:val="0"/>
                <w:numId w:val="11"/>
              </w:numPr>
              <w:overflowPunct w:val="0"/>
              <w:autoSpaceDE w:val="0"/>
              <w:autoSpaceDN w:val="0"/>
              <w:adjustRightInd w:val="0"/>
              <w:spacing w:after="0" w:line="240" w:lineRule="auto"/>
              <w:jc w:val="both"/>
              <w:textAlignment w:val="baseline"/>
              <w:rPr>
                <w:rFonts w:ascii="Trebuchet MS" w:hAnsi="Trebuchet MS"/>
                <w:i/>
                <w:sz w:val="20"/>
                <w:szCs w:val="20"/>
              </w:rPr>
            </w:pPr>
            <w:r w:rsidRPr="00001A5D">
              <w:rPr>
                <w:rFonts w:ascii="Trebuchet MS" w:hAnsi="Trebuchet MS"/>
                <w:i/>
                <w:sz w:val="20"/>
                <w:szCs w:val="20"/>
              </w:rPr>
              <w:t xml:space="preserve">avoid </w:t>
            </w:r>
            <w:r w:rsidR="00302C6F" w:rsidRPr="00001A5D">
              <w:rPr>
                <w:rFonts w:ascii="Trebuchet MS" w:hAnsi="Trebuchet MS"/>
                <w:i/>
                <w:sz w:val="20"/>
                <w:szCs w:val="20"/>
              </w:rPr>
              <w:t xml:space="preserve">any </w:t>
            </w:r>
            <w:r w:rsidRPr="00001A5D">
              <w:rPr>
                <w:rFonts w:ascii="Trebuchet MS" w:hAnsi="Trebuchet MS"/>
                <w:i/>
                <w:sz w:val="20"/>
                <w:szCs w:val="20"/>
              </w:rPr>
              <w:t>visually intrusive behaviour</w:t>
            </w:r>
          </w:p>
          <w:p w14:paraId="4940F371" w14:textId="37796D63" w:rsidR="00437760" w:rsidRPr="00001A5D" w:rsidRDefault="00437760">
            <w:pPr>
              <w:widowControl w:val="0"/>
              <w:numPr>
                <w:ilvl w:val="0"/>
                <w:numId w:val="11"/>
              </w:numPr>
              <w:overflowPunct w:val="0"/>
              <w:autoSpaceDE w:val="0"/>
              <w:autoSpaceDN w:val="0"/>
              <w:adjustRightInd w:val="0"/>
              <w:spacing w:after="0" w:line="240" w:lineRule="auto"/>
              <w:jc w:val="both"/>
              <w:textAlignment w:val="baseline"/>
              <w:rPr>
                <w:rFonts w:ascii="Trebuchet MS" w:hAnsi="Trebuchet MS"/>
                <w:i/>
                <w:sz w:val="20"/>
                <w:szCs w:val="20"/>
              </w:rPr>
            </w:pPr>
            <w:r w:rsidRPr="00001A5D">
              <w:rPr>
                <w:rFonts w:ascii="Trebuchet MS" w:hAnsi="Trebuchet MS"/>
                <w:i/>
                <w:sz w:val="20"/>
                <w:szCs w:val="20"/>
              </w:rPr>
              <w:t xml:space="preserve">where </w:t>
            </w:r>
            <w:r w:rsidR="00E0568A" w:rsidRPr="00001A5D">
              <w:rPr>
                <w:rFonts w:ascii="Trebuchet MS" w:hAnsi="Trebuchet MS"/>
                <w:i/>
                <w:sz w:val="20"/>
                <w:szCs w:val="20"/>
              </w:rPr>
              <w:t>pupils</w:t>
            </w:r>
            <w:r w:rsidRPr="00001A5D">
              <w:rPr>
                <w:rFonts w:ascii="Trebuchet MS" w:hAnsi="Trebuchet MS"/>
                <w:i/>
                <w:sz w:val="20"/>
                <w:szCs w:val="20"/>
              </w:rPr>
              <w:t xml:space="preserve"> are</w:t>
            </w:r>
            <w:r w:rsidR="00F94792" w:rsidRPr="00001A5D">
              <w:rPr>
                <w:rFonts w:ascii="Trebuchet MS" w:hAnsi="Trebuchet MS"/>
                <w:i/>
                <w:sz w:val="20"/>
                <w:szCs w:val="20"/>
              </w:rPr>
              <w:t xml:space="preserve"> using </w:t>
            </w:r>
            <w:r w:rsidRPr="00001A5D">
              <w:rPr>
                <w:rFonts w:ascii="Trebuchet MS" w:hAnsi="Trebuchet MS"/>
                <w:i/>
                <w:sz w:val="20"/>
                <w:szCs w:val="20"/>
              </w:rPr>
              <w:t xml:space="preserve"> changing rooms</w:t>
            </w:r>
            <w:r w:rsidR="00D3546D" w:rsidRPr="00001A5D">
              <w:rPr>
                <w:rFonts w:ascii="Trebuchet MS" w:hAnsi="Trebuchet MS"/>
                <w:i/>
                <w:sz w:val="20"/>
                <w:szCs w:val="20"/>
              </w:rPr>
              <w:t xml:space="preserve"> or sleeping accommodation</w:t>
            </w:r>
            <w:r w:rsidRPr="00001A5D">
              <w:rPr>
                <w:rFonts w:ascii="Trebuchet MS" w:hAnsi="Trebuchet MS"/>
                <w:i/>
                <w:sz w:val="20"/>
                <w:szCs w:val="20"/>
              </w:rPr>
              <w:t>, announce their intention of entering</w:t>
            </w:r>
            <w:r w:rsidR="00D3546D" w:rsidRPr="00001A5D">
              <w:rPr>
                <w:rFonts w:ascii="Trebuchet MS" w:hAnsi="Trebuchet MS"/>
                <w:i/>
                <w:sz w:val="20"/>
                <w:szCs w:val="20"/>
              </w:rPr>
              <w:t>,</w:t>
            </w:r>
            <w:r w:rsidR="00017D15" w:rsidRPr="00001A5D">
              <w:rPr>
                <w:rFonts w:ascii="Trebuchet MS" w:hAnsi="Trebuchet MS"/>
                <w:i/>
                <w:sz w:val="20"/>
                <w:szCs w:val="20"/>
              </w:rPr>
              <w:t xml:space="preserve"> maintaining a brisk and business-like presence while respecting </w:t>
            </w:r>
            <w:r w:rsidR="00B8307A" w:rsidRPr="00001A5D">
              <w:rPr>
                <w:rFonts w:ascii="Trebuchet MS" w:hAnsi="Trebuchet MS"/>
                <w:i/>
                <w:sz w:val="20"/>
                <w:szCs w:val="20"/>
              </w:rPr>
              <w:t>pupils’</w:t>
            </w:r>
            <w:r w:rsidR="00017D15" w:rsidRPr="00001A5D">
              <w:rPr>
                <w:rFonts w:ascii="Trebuchet MS" w:hAnsi="Trebuchet MS"/>
                <w:i/>
                <w:sz w:val="20"/>
                <w:szCs w:val="20"/>
              </w:rPr>
              <w:t xml:space="preserve">entitlement to privacy when changing </w:t>
            </w:r>
            <w:r w:rsidR="00ED43CC" w:rsidRPr="00001A5D">
              <w:rPr>
                <w:rFonts w:ascii="Trebuchet MS" w:hAnsi="Trebuchet MS"/>
                <w:i/>
                <w:sz w:val="20"/>
                <w:szCs w:val="20"/>
              </w:rPr>
              <w:t>and/or</w:t>
            </w:r>
            <w:r w:rsidR="00017D15" w:rsidRPr="00001A5D">
              <w:rPr>
                <w:rFonts w:ascii="Trebuchet MS" w:hAnsi="Trebuchet MS"/>
                <w:i/>
                <w:sz w:val="20"/>
                <w:szCs w:val="20"/>
              </w:rPr>
              <w:t xml:space="preserve"> in a state of undress</w:t>
            </w:r>
          </w:p>
          <w:p w14:paraId="5BC80121" w14:textId="69BF5325" w:rsidR="00437760" w:rsidRPr="00001A5D" w:rsidRDefault="00437760">
            <w:pPr>
              <w:widowControl w:val="0"/>
              <w:numPr>
                <w:ilvl w:val="0"/>
                <w:numId w:val="11"/>
              </w:numPr>
              <w:overflowPunct w:val="0"/>
              <w:autoSpaceDE w:val="0"/>
              <w:autoSpaceDN w:val="0"/>
              <w:adjustRightInd w:val="0"/>
              <w:spacing w:after="0" w:line="240" w:lineRule="auto"/>
              <w:jc w:val="both"/>
              <w:textAlignment w:val="baseline"/>
              <w:rPr>
                <w:rFonts w:ascii="Trebuchet MS" w:hAnsi="Trebuchet MS"/>
                <w:i/>
                <w:sz w:val="20"/>
                <w:szCs w:val="20"/>
              </w:rPr>
            </w:pPr>
            <w:r w:rsidRPr="00001A5D">
              <w:rPr>
                <w:rFonts w:ascii="Trebuchet MS" w:hAnsi="Trebuchet MS"/>
                <w:i/>
                <w:sz w:val="20"/>
                <w:szCs w:val="20"/>
              </w:rPr>
              <w:t xml:space="preserve">always consider the supervision needs of the </w:t>
            </w:r>
            <w:r w:rsidR="00E0568A" w:rsidRPr="00001A5D">
              <w:rPr>
                <w:rFonts w:ascii="Trebuchet MS" w:hAnsi="Trebuchet MS"/>
                <w:i/>
                <w:sz w:val="20"/>
                <w:szCs w:val="20"/>
              </w:rPr>
              <w:t>pupil</w:t>
            </w:r>
            <w:r w:rsidRPr="00001A5D">
              <w:rPr>
                <w:rFonts w:ascii="Trebuchet MS" w:hAnsi="Trebuchet MS"/>
                <w:i/>
                <w:sz w:val="20"/>
                <w:szCs w:val="20"/>
              </w:rPr>
              <w:t xml:space="preserve"> and only remain in the room where their needs require it</w:t>
            </w:r>
            <w:r w:rsidR="00BA1D1B" w:rsidRPr="00001A5D">
              <w:rPr>
                <w:rFonts w:ascii="Trebuchet MS" w:hAnsi="Trebuchet MS"/>
                <w:i/>
                <w:sz w:val="20"/>
                <w:szCs w:val="20"/>
              </w:rPr>
              <w:t>.</w:t>
            </w:r>
          </w:p>
          <w:p w14:paraId="0C90DE6F" w14:textId="77777777" w:rsidR="00437760" w:rsidRPr="00001A5D" w:rsidRDefault="00437760">
            <w:pPr>
              <w:jc w:val="both"/>
              <w:rPr>
                <w:rFonts w:ascii="Trebuchet MS" w:hAnsi="Trebuchet MS"/>
                <w:i/>
                <w:sz w:val="20"/>
                <w:szCs w:val="20"/>
              </w:rPr>
            </w:pPr>
          </w:p>
          <w:p w14:paraId="41C84826" w14:textId="76C1C142" w:rsidR="00437760" w:rsidRPr="00001A5D" w:rsidRDefault="00437760">
            <w:pPr>
              <w:jc w:val="both"/>
              <w:rPr>
                <w:rFonts w:ascii="Trebuchet MS" w:hAnsi="Trebuchet MS"/>
                <w:i/>
                <w:sz w:val="20"/>
                <w:szCs w:val="20"/>
              </w:rPr>
            </w:pPr>
            <w:r w:rsidRPr="00001A5D">
              <w:rPr>
                <w:rFonts w:ascii="Trebuchet MS" w:hAnsi="Trebuchet MS"/>
                <w:i/>
                <w:sz w:val="20"/>
                <w:szCs w:val="20"/>
              </w:rPr>
              <w:t xml:space="preserve">This means that </w:t>
            </w:r>
            <w:r w:rsidR="009B0A85" w:rsidRPr="00001A5D">
              <w:rPr>
                <w:rFonts w:ascii="Trebuchet MS" w:hAnsi="Trebuchet MS"/>
                <w:i/>
                <w:sz w:val="20"/>
                <w:szCs w:val="20"/>
              </w:rPr>
              <w:t>staff and volunteers</w:t>
            </w:r>
            <w:r w:rsidRPr="00001A5D">
              <w:rPr>
                <w:rFonts w:ascii="Trebuchet MS" w:hAnsi="Trebuchet MS"/>
                <w:i/>
                <w:sz w:val="20"/>
                <w:szCs w:val="20"/>
              </w:rPr>
              <w:t xml:space="preserve"> should not:</w:t>
            </w:r>
          </w:p>
          <w:p w14:paraId="3B849E84" w14:textId="435CC2F0" w:rsidR="00437760" w:rsidRPr="00001A5D" w:rsidRDefault="00437760">
            <w:pPr>
              <w:widowControl w:val="0"/>
              <w:numPr>
                <w:ilvl w:val="0"/>
                <w:numId w:val="11"/>
              </w:numPr>
              <w:overflowPunct w:val="0"/>
              <w:autoSpaceDE w:val="0"/>
              <w:autoSpaceDN w:val="0"/>
              <w:adjustRightInd w:val="0"/>
              <w:spacing w:after="0" w:line="240" w:lineRule="auto"/>
              <w:jc w:val="both"/>
              <w:textAlignment w:val="baseline"/>
              <w:rPr>
                <w:rFonts w:ascii="Trebuchet MS" w:hAnsi="Trebuchet MS"/>
                <w:i/>
                <w:sz w:val="20"/>
                <w:szCs w:val="20"/>
              </w:rPr>
            </w:pPr>
            <w:r w:rsidRPr="00001A5D">
              <w:rPr>
                <w:rFonts w:ascii="Trebuchet MS" w:hAnsi="Trebuchet MS"/>
                <w:i/>
                <w:sz w:val="20"/>
                <w:szCs w:val="20"/>
              </w:rPr>
              <w:t xml:space="preserve">change or </w:t>
            </w:r>
            <w:r w:rsidR="00294FCB" w:rsidRPr="00001A5D">
              <w:rPr>
                <w:rFonts w:ascii="Trebuchet MS" w:hAnsi="Trebuchet MS"/>
                <w:i/>
                <w:sz w:val="20"/>
                <w:szCs w:val="20"/>
              </w:rPr>
              <w:t xml:space="preserve">use the </w:t>
            </w:r>
            <w:r w:rsidRPr="00001A5D">
              <w:rPr>
                <w:rFonts w:ascii="Trebuchet MS" w:hAnsi="Trebuchet MS"/>
                <w:i/>
                <w:sz w:val="20"/>
                <w:szCs w:val="20"/>
              </w:rPr>
              <w:t xml:space="preserve">toilet in the presence or sight of </w:t>
            </w:r>
            <w:r w:rsidR="00E0568A" w:rsidRPr="00001A5D">
              <w:rPr>
                <w:rFonts w:ascii="Trebuchet MS" w:hAnsi="Trebuchet MS"/>
                <w:i/>
                <w:sz w:val="20"/>
                <w:szCs w:val="20"/>
              </w:rPr>
              <w:t>pupils</w:t>
            </w:r>
          </w:p>
          <w:p w14:paraId="69C1F715" w14:textId="55C49566" w:rsidR="00437760" w:rsidRPr="00001A5D" w:rsidRDefault="00437760">
            <w:pPr>
              <w:widowControl w:val="0"/>
              <w:numPr>
                <w:ilvl w:val="0"/>
                <w:numId w:val="11"/>
              </w:numPr>
              <w:overflowPunct w:val="0"/>
              <w:autoSpaceDE w:val="0"/>
              <w:autoSpaceDN w:val="0"/>
              <w:adjustRightInd w:val="0"/>
              <w:spacing w:after="0" w:line="240" w:lineRule="auto"/>
              <w:jc w:val="both"/>
              <w:textAlignment w:val="baseline"/>
              <w:rPr>
                <w:rFonts w:ascii="Trebuchet MS" w:hAnsi="Trebuchet MS"/>
                <w:i/>
                <w:sz w:val="20"/>
                <w:szCs w:val="20"/>
              </w:rPr>
            </w:pPr>
            <w:r w:rsidRPr="00001A5D">
              <w:rPr>
                <w:rFonts w:ascii="Trebuchet MS" w:hAnsi="Trebuchet MS"/>
                <w:i/>
                <w:sz w:val="20"/>
                <w:szCs w:val="20"/>
              </w:rPr>
              <w:t xml:space="preserve">shower </w:t>
            </w:r>
            <w:r w:rsidR="00294FCB" w:rsidRPr="00001A5D">
              <w:rPr>
                <w:rFonts w:ascii="Trebuchet MS" w:hAnsi="Trebuchet MS"/>
                <w:i/>
                <w:sz w:val="20"/>
                <w:szCs w:val="20"/>
              </w:rPr>
              <w:t xml:space="preserve">with </w:t>
            </w:r>
            <w:r w:rsidR="00E0568A" w:rsidRPr="00001A5D">
              <w:rPr>
                <w:rFonts w:ascii="Trebuchet MS" w:hAnsi="Trebuchet MS"/>
                <w:i/>
                <w:sz w:val="20"/>
                <w:szCs w:val="20"/>
              </w:rPr>
              <w:t>pupils</w:t>
            </w:r>
          </w:p>
          <w:p w14:paraId="5130C542" w14:textId="38E205ED" w:rsidR="00437760" w:rsidRPr="00001A5D" w:rsidRDefault="00437760">
            <w:pPr>
              <w:pStyle w:val="Default"/>
              <w:numPr>
                <w:ilvl w:val="0"/>
                <w:numId w:val="11"/>
              </w:numPr>
              <w:jc w:val="both"/>
              <w:rPr>
                <w:rFonts w:ascii="Trebuchet MS" w:hAnsi="Trebuchet MS"/>
                <w:sz w:val="20"/>
                <w:szCs w:val="20"/>
              </w:rPr>
            </w:pPr>
            <w:r w:rsidRPr="00001A5D">
              <w:rPr>
                <w:rFonts w:ascii="Trebuchet MS" w:hAnsi="Trebuchet MS"/>
                <w:i/>
                <w:iCs/>
                <w:sz w:val="20"/>
                <w:szCs w:val="20"/>
              </w:rPr>
              <w:t>allow any adult to assist with intimate or personal care without confirmation from senior leaders that the individual is not barred from working in regulated activity</w:t>
            </w:r>
            <w:r w:rsidR="000F70F1" w:rsidRPr="00001A5D">
              <w:rPr>
                <w:rFonts w:ascii="Trebuchet MS" w:hAnsi="Trebuchet MS"/>
                <w:i/>
                <w:iCs/>
                <w:sz w:val="20"/>
                <w:szCs w:val="20"/>
              </w:rPr>
              <w:t xml:space="preserve"> and has received appropriate training</w:t>
            </w:r>
            <w:r w:rsidRPr="00001A5D">
              <w:rPr>
                <w:rFonts w:ascii="Trebuchet MS" w:hAnsi="Trebuchet MS"/>
                <w:i/>
                <w:iCs/>
                <w:sz w:val="20"/>
                <w:szCs w:val="20"/>
              </w:rPr>
              <w:t xml:space="preserve"> </w:t>
            </w:r>
          </w:p>
          <w:p w14:paraId="11882D4A" w14:textId="30C3AA75" w:rsidR="00437760" w:rsidRPr="00001A5D" w:rsidRDefault="00437760" w:rsidP="008469A4">
            <w:pPr>
              <w:widowControl w:val="0"/>
              <w:numPr>
                <w:ilvl w:val="0"/>
                <w:numId w:val="11"/>
              </w:numPr>
              <w:overflowPunct w:val="0"/>
              <w:autoSpaceDE w:val="0"/>
              <w:autoSpaceDN w:val="0"/>
              <w:adjustRightInd w:val="0"/>
              <w:spacing w:after="0" w:line="240" w:lineRule="auto"/>
              <w:jc w:val="both"/>
              <w:textAlignment w:val="baseline"/>
              <w:rPr>
                <w:rFonts w:ascii="Trebuchet MS" w:hAnsi="Trebuchet MS"/>
                <w:i/>
              </w:rPr>
            </w:pPr>
            <w:r w:rsidRPr="00001A5D">
              <w:rPr>
                <w:rFonts w:ascii="Trebuchet MS" w:hAnsi="Trebuchet MS"/>
                <w:i/>
                <w:sz w:val="20"/>
                <w:szCs w:val="20"/>
              </w:rPr>
              <w:t xml:space="preserve">assist with </w:t>
            </w:r>
            <w:r w:rsidR="00DA5EED" w:rsidRPr="00001A5D">
              <w:rPr>
                <w:rFonts w:ascii="Trebuchet MS" w:hAnsi="Trebuchet MS"/>
                <w:i/>
                <w:sz w:val="20"/>
                <w:szCs w:val="20"/>
              </w:rPr>
              <w:t>intimate/</w:t>
            </w:r>
            <w:r w:rsidRPr="00001A5D">
              <w:rPr>
                <w:rFonts w:ascii="Trebuchet MS" w:hAnsi="Trebuchet MS"/>
                <w:i/>
                <w:sz w:val="20"/>
                <w:szCs w:val="20"/>
              </w:rPr>
              <w:t xml:space="preserve">personal care task which a child or young person can undertake </w:t>
            </w:r>
            <w:r w:rsidR="000F70F1" w:rsidRPr="00001A5D">
              <w:rPr>
                <w:rFonts w:ascii="Trebuchet MS" w:hAnsi="Trebuchet MS"/>
                <w:i/>
                <w:sz w:val="20"/>
                <w:szCs w:val="20"/>
              </w:rPr>
              <w:t>independently</w:t>
            </w:r>
            <w:r w:rsidR="00DC62B8" w:rsidRPr="00001A5D">
              <w:rPr>
                <w:rFonts w:ascii="Trebuchet MS" w:hAnsi="Trebuchet MS"/>
                <w:i/>
                <w:sz w:val="20"/>
                <w:szCs w:val="20"/>
              </w:rPr>
              <w:t>.</w:t>
            </w:r>
          </w:p>
        </w:tc>
      </w:tr>
      <w:tr w:rsidR="00485006" w:rsidRPr="00465184" w14:paraId="521307DC" w14:textId="77777777" w:rsidTr="000A690B">
        <w:trPr>
          <w:trHeight w:val="322"/>
        </w:trPr>
        <w:tc>
          <w:tcPr>
            <w:tcW w:w="6204" w:type="dxa"/>
          </w:tcPr>
          <w:p w14:paraId="504D65C6" w14:textId="77777777" w:rsidR="00485006" w:rsidRPr="00465184" w:rsidRDefault="00485006" w:rsidP="00946CD2">
            <w:pPr>
              <w:pStyle w:val="Subtitle"/>
            </w:pPr>
          </w:p>
        </w:tc>
        <w:tc>
          <w:tcPr>
            <w:tcW w:w="283" w:type="dxa"/>
          </w:tcPr>
          <w:p w14:paraId="444635DF" w14:textId="77777777" w:rsidR="00485006" w:rsidRPr="008B1116" w:rsidRDefault="00485006">
            <w:pPr>
              <w:rPr>
                <w:rFonts w:ascii="Trebuchet MS" w:hAnsi="Trebuchet MS"/>
                <w:i/>
              </w:rPr>
            </w:pPr>
          </w:p>
        </w:tc>
        <w:tc>
          <w:tcPr>
            <w:tcW w:w="3578" w:type="dxa"/>
          </w:tcPr>
          <w:p w14:paraId="548D76CA" w14:textId="77777777" w:rsidR="00485006" w:rsidRPr="00DE40A2" w:rsidRDefault="00485006">
            <w:pPr>
              <w:jc w:val="both"/>
              <w:rPr>
                <w:rFonts w:ascii="Trebuchet MS" w:hAnsi="Trebuchet MS"/>
                <w:i/>
                <w:sz w:val="32"/>
                <w:szCs w:val="32"/>
              </w:rPr>
            </w:pPr>
          </w:p>
        </w:tc>
      </w:tr>
      <w:tr w:rsidR="001D1C3A" w:rsidRPr="00526027" w14:paraId="16984CDB" w14:textId="77777777" w:rsidTr="000A690B">
        <w:trPr>
          <w:trHeight w:val="322"/>
        </w:trPr>
        <w:tc>
          <w:tcPr>
            <w:tcW w:w="6204" w:type="dxa"/>
          </w:tcPr>
          <w:p w14:paraId="3A26C62E" w14:textId="51C4D51D" w:rsidR="001D1C3A" w:rsidRPr="009F5310" w:rsidRDefault="00485006" w:rsidP="009F5310">
            <w:pPr>
              <w:pStyle w:val="Heading1"/>
              <w:rPr>
                <w:rFonts w:ascii="Trebuchet MS" w:hAnsi="Trebuchet MS"/>
                <w:sz w:val="24"/>
                <w:szCs w:val="24"/>
              </w:rPr>
            </w:pPr>
            <w:bookmarkStart w:id="58" w:name="_Toc172098649"/>
            <w:bookmarkStart w:id="59" w:name="_Toc206152113"/>
            <w:r w:rsidRPr="009F5310">
              <w:rPr>
                <w:rFonts w:ascii="Trebuchet MS" w:hAnsi="Trebuchet MS"/>
                <w:sz w:val="24"/>
                <w:szCs w:val="24"/>
              </w:rPr>
              <w:t xml:space="preserve">2.18    Behaviour </w:t>
            </w:r>
            <w:r w:rsidR="009E055B" w:rsidRPr="009F5310">
              <w:rPr>
                <w:rFonts w:ascii="Trebuchet MS" w:hAnsi="Trebuchet MS"/>
                <w:sz w:val="24"/>
                <w:szCs w:val="24"/>
              </w:rPr>
              <w:t>m</w:t>
            </w:r>
            <w:r w:rsidRPr="009F5310">
              <w:rPr>
                <w:rFonts w:ascii="Trebuchet MS" w:hAnsi="Trebuchet MS"/>
                <w:sz w:val="24"/>
                <w:szCs w:val="24"/>
              </w:rPr>
              <w:t>anagement</w:t>
            </w:r>
            <w:bookmarkEnd w:id="58"/>
            <w:bookmarkEnd w:id="59"/>
          </w:p>
        </w:tc>
        <w:tc>
          <w:tcPr>
            <w:tcW w:w="283" w:type="dxa"/>
          </w:tcPr>
          <w:p w14:paraId="7C8D9BEA" w14:textId="77777777" w:rsidR="001D1C3A" w:rsidRPr="008B1116" w:rsidRDefault="001D1C3A">
            <w:pPr>
              <w:rPr>
                <w:rFonts w:ascii="Trebuchet MS" w:hAnsi="Trebuchet MS"/>
                <w:i/>
              </w:rPr>
            </w:pPr>
          </w:p>
        </w:tc>
        <w:tc>
          <w:tcPr>
            <w:tcW w:w="3578" w:type="dxa"/>
          </w:tcPr>
          <w:p w14:paraId="5FA34B9A" w14:textId="77777777" w:rsidR="001D1C3A" w:rsidRPr="00DE40A2" w:rsidRDefault="001D1C3A">
            <w:pPr>
              <w:jc w:val="both"/>
              <w:rPr>
                <w:rFonts w:ascii="Trebuchet MS" w:hAnsi="Trebuchet MS"/>
                <w:i/>
                <w:sz w:val="32"/>
                <w:szCs w:val="32"/>
              </w:rPr>
            </w:pPr>
          </w:p>
        </w:tc>
      </w:tr>
      <w:tr w:rsidR="00437760" w:rsidRPr="00EA06AC" w14:paraId="50BFB7A5" w14:textId="77777777" w:rsidTr="000A690B">
        <w:trPr>
          <w:trHeight w:val="322"/>
        </w:trPr>
        <w:tc>
          <w:tcPr>
            <w:tcW w:w="6204" w:type="dxa"/>
          </w:tcPr>
          <w:p w14:paraId="50F14C6F" w14:textId="77777777" w:rsidR="00437760" w:rsidRPr="000A690B" w:rsidRDefault="00437760" w:rsidP="00215880">
            <w:pPr>
              <w:jc w:val="both"/>
              <w:rPr>
                <w:rFonts w:ascii="Trebuchet MS" w:hAnsi="Trebuchet MS"/>
              </w:rPr>
            </w:pPr>
            <w:r w:rsidRPr="000A690B">
              <w:rPr>
                <w:rFonts w:ascii="Trebuchet MS" w:hAnsi="Trebuchet MS"/>
              </w:rPr>
              <w:t xml:space="preserve">All children and young people have a right to be treated with respect and dignity even in those circumstances where they display difficult or challenging behaviour. Corporal punishment and smacking are unlawful in all schools. </w:t>
            </w:r>
          </w:p>
          <w:p w14:paraId="3C7F8C65" w14:textId="61B36746" w:rsidR="00437760" w:rsidRPr="00001A5D" w:rsidRDefault="00437760" w:rsidP="000A690B">
            <w:pPr>
              <w:jc w:val="both"/>
              <w:rPr>
                <w:rFonts w:ascii="Trebuchet MS" w:hAnsi="Trebuchet MS"/>
              </w:rPr>
            </w:pPr>
            <w:r w:rsidRPr="00215880">
              <w:rPr>
                <w:rFonts w:ascii="Trebuchet MS" w:hAnsi="Trebuchet MS"/>
              </w:rPr>
              <w:t xml:space="preserve">Staff and volunteers should not use any form of degrading treatment to </w:t>
            </w:r>
            <w:r w:rsidRPr="00001A5D">
              <w:rPr>
                <w:rFonts w:ascii="Trebuchet MS" w:hAnsi="Trebuchet MS"/>
              </w:rPr>
              <w:t xml:space="preserve">punish a </w:t>
            </w:r>
            <w:r w:rsidR="00E0568A" w:rsidRPr="00001A5D">
              <w:rPr>
                <w:rFonts w:ascii="Trebuchet MS" w:hAnsi="Trebuchet MS"/>
              </w:rPr>
              <w:t>pupil</w:t>
            </w:r>
            <w:r w:rsidRPr="00001A5D">
              <w:rPr>
                <w:rFonts w:ascii="Trebuchet MS" w:hAnsi="Trebuchet MS"/>
              </w:rPr>
              <w:t xml:space="preserve">. The use of sarcasm, demeaning or insensitive comments towards children and young people and any approach to behaviour management that seeks to persuade children to conform as a result of feeling shame and/or humiliation, is </w:t>
            </w:r>
            <w:r w:rsidR="00365BB6" w:rsidRPr="00001A5D">
              <w:rPr>
                <w:rFonts w:ascii="Trebuchet MS" w:hAnsi="Trebuchet MS"/>
              </w:rPr>
              <w:t>un</w:t>
            </w:r>
            <w:r w:rsidRPr="00001A5D">
              <w:rPr>
                <w:rFonts w:ascii="Trebuchet MS" w:hAnsi="Trebuchet MS"/>
              </w:rPr>
              <w:t>acceptable.</w:t>
            </w:r>
          </w:p>
          <w:p w14:paraId="3E1E2090" w14:textId="77C4E332" w:rsidR="008D39F6" w:rsidRPr="00001A5D" w:rsidRDefault="008E0487" w:rsidP="000A690B">
            <w:pPr>
              <w:jc w:val="both"/>
              <w:rPr>
                <w:rFonts w:ascii="Trebuchet MS" w:hAnsi="Trebuchet MS"/>
              </w:rPr>
            </w:pPr>
            <w:r w:rsidRPr="00001A5D">
              <w:rPr>
                <w:rFonts w:ascii="Trebuchet MS" w:hAnsi="Trebuchet MS"/>
              </w:rPr>
              <w:t>Staff should understand the importance of challenging inappropriate behaviours between children and young people, including child</w:t>
            </w:r>
            <w:r w:rsidR="001B00ED" w:rsidRPr="00001A5D">
              <w:rPr>
                <w:rFonts w:ascii="Trebuchet MS" w:hAnsi="Trebuchet MS"/>
              </w:rPr>
              <w:t>-</w:t>
            </w:r>
            <w:r w:rsidRPr="00001A5D">
              <w:rPr>
                <w:rFonts w:ascii="Trebuchet MS" w:hAnsi="Trebuchet MS"/>
              </w:rPr>
              <w:t>on</w:t>
            </w:r>
            <w:r w:rsidR="001B00ED" w:rsidRPr="00001A5D">
              <w:rPr>
                <w:rFonts w:ascii="Trebuchet MS" w:hAnsi="Trebuchet MS"/>
              </w:rPr>
              <w:t>-</w:t>
            </w:r>
            <w:r w:rsidRPr="00001A5D">
              <w:rPr>
                <w:rFonts w:ascii="Trebuchet MS" w:hAnsi="Trebuchet MS"/>
              </w:rPr>
              <w:t>child sexual violence and sexual harassment. Downplaying certain behaviours</w:t>
            </w:r>
            <w:r w:rsidR="001B00ED" w:rsidRPr="00001A5D">
              <w:rPr>
                <w:rFonts w:ascii="Trebuchet MS" w:hAnsi="Trebuchet MS"/>
              </w:rPr>
              <w:t xml:space="preserve"> by,</w:t>
            </w:r>
            <w:r w:rsidRPr="00001A5D">
              <w:rPr>
                <w:rFonts w:ascii="Trebuchet MS" w:hAnsi="Trebuchet MS"/>
              </w:rPr>
              <w:t xml:space="preserve"> for example dismissing sexual harassment as </w:t>
            </w:r>
            <w:r w:rsidR="001B00ED" w:rsidRPr="00001A5D">
              <w:rPr>
                <w:rFonts w:ascii="Trebuchet MS" w:hAnsi="Trebuchet MS"/>
              </w:rPr>
              <w:t>‘</w:t>
            </w:r>
            <w:r w:rsidRPr="00001A5D">
              <w:rPr>
                <w:rFonts w:ascii="Trebuchet MS" w:hAnsi="Trebuchet MS"/>
              </w:rPr>
              <w:t>just banter</w:t>
            </w:r>
            <w:r w:rsidR="001B00ED" w:rsidRPr="00001A5D">
              <w:rPr>
                <w:rFonts w:ascii="Trebuchet MS" w:hAnsi="Trebuchet MS"/>
              </w:rPr>
              <w:t>’</w:t>
            </w:r>
            <w:r w:rsidRPr="00001A5D">
              <w:rPr>
                <w:rFonts w:ascii="Trebuchet MS" w:hAnsi="Trebuchet MS"/>
              </w:rPr>
              <w:t xml:space="preserve">, </w:t>
            </w:r>
            <w:r w:rsidR="001B00ED" w:rsidRPr="00001A5D">
              <w:rPr>
                <w:rFonts w:ascii="Trebuchet MS" w:hAnsi="Trebuchet MS"/>
              </w:rPr>
              <w:t>‘</w:t>
            </w:r>
            <w:r w:rsidRPr="00001A5D">
              <w:rPr>
                <w:rFonts w:ascii="Trebuchet MS" w:hAnsi="Trebuchet MS"/>
              </w:rPr>
              <w:t>just having a laugh</w:t>
            </w:r>
            <w:r w:rsidR="001B00ED" w:rsidRPr="00001A5D">
              <w:rPr>
                <w:rFonts w:ascii="Trebuchet MS" w:hAnsi="Trebuchet MS"/>
              </w:rPr>
              <w:t>’</w:t>
            </w:r>
            <w:r w:rsidRPr="00001A5D">
              <w:rPr>
                <w:rFonts w:ascii="Trebuchet MS" w:hAnsi="Trebuchet MS"/>
              </w:rPr>
              <w:t xml:space="preserve">, </w:t>
            </w:r>
            <w:r w:rsidR="001B00ED" w:rsidRPr="00001A5D">
              <w:rPr>
                <w:rFonts w:ascii="Trebuchet MS" w:hAnsi="Trebuchet MS"/>
              </w:rPr>
              <w:t>‘</w:t>
            </w:r>
            <w:r w:rsidRPr="00001A5D">
              <w:rPr>
                <w:rFonts w:ascii="Trebuchet MS" w:hAnsi="Trebuchet MS"/>
              </w:rPr>
              <w:t>part of growing up</w:t>
            </w:r>
            <w:r w:rsidR="001B00ED" w:rsidRPr="00001A5D">
              <w:rPr>
                <w:rFonts w:ascii="Trebuchet MS" w:hAnsi="Trebuchet MS"/>
              </w:rPr>
              <w:t>’</w:t>
            </w:r>
            <w:r w:rsidRPr="00001A5D">
              <w:rPr>
                <w:rFonts w:ascii="Trebuchet MS" w:hAnsi="Trebuchet MS"/>
              </w:rPr>
              <w:t xml:space="preserve">, </w:t>
            </w:r>
            <w:r w:rsidR="001B00ED" w:rsidRPr="00001A5D">
              <w:rPr>
                <w:rFonts w:ascii="Trebuchet MS" w:hAnsi="Trebuchet MS"/>
              </w:rPr>
              <w:t>‘</w:t>
            </w:r>
            <w:r w:rsidRPr="00001A5D">
              <w:rPr>
                <w:rFonts w:ascii="Trebuchet MS" w:hAnsi="Trebuchet MS"/>
              </w:rPr>
              <w:t>boys being boys</w:t>
            </w:r>
            <w:r w:rsidR="001B00ED" w:rsidRPr="00001A5D">
              <w:rPr>
                <w:rFonts w:ascii="Trebuchet MS" w:hAnsi="Trebuchet MS"/>
              </w:rPr>
              <w:t>’</w:t>
            </w:r>
            <w:r w:rsidRPr="00001A5D">
              <w:rPr>
                <w:rFonts w:ascii="Trebuchet MS" w:hAnsi="Trebuchet MS"/>
              </w:rPr>
              <w:t xml:space="preserve"> or </w:t>
            </w:r>
            <w:r w:rsidR="001B00ED" w:rsidRPr="00001A5D">
              <w:rPr>
                <w:rFonts w:ascii="Trebuchet MS" w:hAnsi="Trebuchet MS"/>
              </w:rPr>
              <w:t>‘</w:t>
            </w:r>
            <w:r w:rsidRPr="00001A5D">
              <w:rPr>
                <w:rFonts w:ascii="Trebuchet MS" w:hAnsi="Trebuchet MS"/>
              </w:rPr>
              <w:t>girls being girls</w:t>
            </w:r>
            <w:r w:rsidR="001B00ED" w:rsidRPr="00001A5D">
              <w:rPr>
                <w:rFonts w:ascii="Trebuchet MS" w:hAnsi="Trebuchet MS"/>
              </w:rPr>
              <w:t>’</w:t>
            </w:r>
            <w:r w:rsidRPr="00001A5D">
              <w:rPr>
                <w:rFonts w:ascii="Trebuchet MS" w:hAnsi="Trebuchet MS"/>
              </w:rPr>
              <w:t xml:space="preserve"> can lead to a culture of unacceptable behaviours, an unsafe environment for children and</w:t>
            </w:r>
            <w:r w:rsidR="00360BFC" w:rsidRPr="00001A5D">
              <w:rPr>
                <w:rFonts w:ascii="Trebuchet MS" w:hAnsi="Trebuchet MS"/>
              </w:rPr>
              <w:t>,</w:t>
            </w:r>
            <w:r w:rsidRPr="00001A5D">
              <w:rPr>
                <w:rFonts w:ascii="Trebuchet MS" w:hAnsi="Trebuchet MS"/>
              </w:rPr>
              <w:t xml:space="preserve"> in worst case scenarios</w:t>
            </w:r>
            <w:r w:rsidR="00360BFC" w:rsidRPr="00001A5D">
              <w:rPr>
                <w:rFonts w:ascii="Trebuchet MS" w:hAnsi="Trebuchet MS"/>
              </w:rPr>
              <w:t>,</w:t>
            </w:r>
            <w:r w:rsidRPr="00001A5D">
              <w:rPr>
                <w:rFonts w:ascii="Trebuchet MS" w:hAnsi="Trebuchet MS"/>
              </w:rPr>
              <w:t xml:space="preserve"> a culture that normalises abuse</w:t>
            </w:r>
            <w:r w:rsidR="00360BFC" w:rsidRPr="00001A5D">
              <w:rPr>
                <w:rFonts w:ascii="Trebuchet MS" w:hAnsi="Trebuchet MS"/>
              </w:rPr>
              <w:t>,</w:t>
            </w:r>
            <w:r w:rsidRPr="00001A5D">
              <w:rPr>
                <w:rFonts w:ascii="Trebuchet MS" w:hAnsi="Trebuchet MS"/>
              </w:rPr>
              <w:t xml:space="preserve"> leading to children accepting it</w:t>
            </w:r>
            <w:r w:rsidR="00360BFC" w:rsidRPr="00001A5D">
              <w:rPr>
                <w:rFonts w:ascii="Trebuchet MS" w:hAnsi="Trebuchet MS"/>
              </w:rPr>
              <w:t xml:space="preserve"> and</w:t>
            </w:r>
            <w:r w:rsidR="001B00ED" w:rsidRPr="00001A5D">
              <w:rPr>
                <w:rFonts w:ascii="Trebuchet MS" w:hAnsi="Trebuchet MS"/>
              </w:rPr>
              <w:t xml:space="preserve"> not coming forward to report it.</w:t>
            </w:r>
          </w:p>
          <w:p w14:paraId="3C865465" w14:textId="24854361" w:rsidR="007B30C0" w:rsidRDefault="00437760" w:rsidP="00215880">
            <w:pPr>
              <w:jc w:val="both"/>
              <w:rPr>
                <w:rFonts w:ascii="Trebuchet MS" w:hAnsi="Trebuchet MS"/>
              </w:rPr>
            </w:pPr>
            <w:r w:rsidRPr="00001A5D">
              <w:rPr>
                <w:rFonts w:ascii="Trebuchet MS" w:hAnsi="Trebuchet MS"/>
              </w:rPr>
              <w:t>Where</w:t>
            </w:r>
            <w:r w:rsidR="00875B8F" w:rsidRPr="00001A5D">
              <w:rPr>
                <w:rFonts w:ascii="Trebuchet MS" w:hAnsi="Trebuchet MS"/>
              </w:rPr>
              <w:t xml:space="preserve"> </w:t>
            </w:r>
            <w:r w:rsidR="00E0568A" w:rsidRPr="00001A5D">
              <w:rPr>
                <w:rFonts w:ascii="Trebuchet MS" w:hAnsi="Trebuchet MS"/>
              </w:rPr>
              <w:t>pupils</w:t>
            </w:r>
            <w:r w:rsidRPr="00001A5D">
              <w:rPr>
                <w:rFonts w:ascii="Trebuchet MS" w:hAnsi="Trebuchet MS"/>
              </w:rPr>
              <w:t xml:space="preserve"> display difficult or challenging behaviour, staff and volunteers must follow the school’s </w:t>
            </w:r>
            <w:r w:rsidR="00001A5D" w:rsidRPr="00001A5D">
              <w:rPr>
                <w:rFonts w:ascii="Trebuchet MS" w:hAnsi="Trebuchet MS"/>
                <w:i/>
                <w:iCs/>
              </w:rPr>
              <w:t>Behaviour and Relationships Policy</w:t>
            </w:r>
            <w:r w:rsidRPr="000A690B">
              <w:rPr>
                <w:rFonts w:ascii="Trebuchet MS" w:hAnsi="Trebuchet MS"/>
              </w:rPr>
              <w:t xml:space="preserve"> us</w:t>
            </w:r>
            <w:r w:rsidR="00B31C5E" w:rsidRPr="000A690B">
              <w:rPr>
                <w:rFonts w:ascii="Trebuchet MS" w:hAnsi="Trebuchet MS"/>
              </w:rPr>
              <w:t>ing</w:t>
            </w:r>
            <w:r w:rsidRPr="000A690B">
              <w:rPr>
                <w:rFonts w:ascii="Trebuchet MS" w:hAnsi="Trebuchet MS"/>
              </w:rPr>
              <w:t xml:space="preserve"> strategies appropriate to the circumstance and situation</w:t>
            </w:r>
            <w:r w:rsidR="002371C2">
              <w:rPr>
                <w:rFonts w:ascii="Trebuchet MS" w:hAnsi="Trebuchet MS"/>
              </w:rPr>
              <w:t xml:space="preserve"> as set out in that policy</w:t>
            </w:r>
            <w:r w:rsidR="00D92641">
              <w:rPr>
                <w:rFonts w:ascii="Trebuchet MS" w:hAnsi="Trebuchet MS"/>
              </w:rPr>
              <w:t>, which will be widely publicised and regularly reviewed</w:t>
            </w:r>
            <w:r w:rsidRPr="000A690B">
              <w:rPr>
                <w:rFonts w:ascii="Trebuchet MS" w:hAnsi="Trebuchet MS"/>
              </w:rPr>
              <w:t xml:space="preserve">.  </w:t>
            </w:r>
          </w:p>
          <w:p w14:paraId="399F31CE" w14:textId="575394F5" w:rsidR="00437760" w:rsidRPr="000A690B" w:rsidRDefault="00437760" w:rsidP="00215880">
            <w:pPr>
              <w:jc w:val="both"/>
              <w:rPr>
                <w:rFonts w:ascii="Trebuchet MS" w:hAnsi="Trebuchet MS"/>
              </w:rPr>
            </w:pPr>
            <w:r w:rsidRPr="000A690B">
              <w:rPr>
                <w:rFonts w:ascii="Trebuchet MS" w:hAnsi="Trebuchet MS"/>
              </w:rPr>
              <w:t xml:space="preserve">The use of physical intervention can only be justified in exceptional circumstances and must be used as a last resort when other strategies </w:t>
            </w:r>
            <w:r w:rsidR="009950C0" w:rsidRPr="000A690B">
              <w:rPr>
                <w:rFonts w:ascii="Trebuchet MS" w:hAnsi="Trebuchet MS"/>
              </w:rPr>
              <w:t>to support the child to regulate their emotions and behaviour</w:t>
            </w:r>
            <w:r w:rsidR="00DE1DE7" w:rsidRPr="000A690B">
              <w:rPr>
                <w:rFonts w:ascii="Trebuchet MS" w:hAnsi="Trebuchet MS"/>
              </w:rPr>
              <w:t xml:space="preserve"> </w:t>
            </w:r>
            <w:r w:rsidRPr="000A690B">
              <w:rPr>
                <w:rFonts w:ascii="Trebuchet MS" w:hAnsi="Trebuchet MS"/>
              </w:rPr>
              <w:t>have failed.</w:t>
            </w:r>
          </w:p>
          <w:p w14:paraId="530AE4AC" w14:textId="6CC712B3" w:rsidR="00437760" w:rsidRPr="00001A5D" w:rsidRDefault="00437760" w:rsidP="000A690B">
            <w:pPr>
              <w:jc w:val="both"/>
              <w:rPr>
                <w:rFonts w:ascii="Trebuchet MS" w:hAnsi="Trebuchet MS"/>
              </w:rPr>
            </w:pPr>
            <w:r w:rsidRPr="000A690B">
              <w:rPr>
                <w:rFonts w:ascii="Trebuchet MS" w:hAnsi="Trebuchet MS"/>
              </w:rPr>
              <w:t xml:space="preserve">Where </w:t>
            </w:r>
            <w:r w:rsidRPr="00001A5D">
              <w:rPr>
                <w:rFonts w:ascii="Trebuchet MS" w:hAnsi="Trebuchet MS"/>
              </w:rPr>
              <w:t xml:space="preserve">a </w:t>
            </w:r>
            <w:r w:rsidR="00E0568A" w:rsidRPr="00001A5D">
              <w:rPr>
                <w:rFonts w:ascii="Trebuchet MS" w:hAnsi="Trebuchet MS"/>
              </w:rPr>
              <w:t>pupil</w:t>
            </w:r>
            <w:r w:rsidRPr="00001A5D">
              <w:rPr>
                <w:rFonts w:ascii="Trebuchet MS" w:hAnsi="Trebuchet MS"/>
              </w:rPr>
              <w:t xml:space="preserve"> has specific needs in respect of particularly challenging behaviour, a positive handling plan, including a risk assessment, </w:t>
            </w:r>
            <w:r w:rsidR="00DE1DE7" w:rsidRPr="00001A5D">
              <w:rPr>
                <w:rFonts w:ascii="Trebuchet MS" w:hAnsi="Trebuchet MS"/>
              </w:rPr>
              <w:t>should</w:t>
            </w:r>
            <w:r w:rsidRPr="00001A5D">
              <w:rPr>
                <w:rFonts w:ascii="Trebuchet MS" w:hAnsi="Trebuchet MS"/>
              </w:rPr>
              <w:t xml:space="preserve"> be drawn up and agreed by all parties</w:t>
            </w:r>
            <w:r w:rsidR="00E01A9C" w:rsidRPr="00001A5D">
              <w:rPr>
                <w:rFonts w:ascii="Trebuchet MS" w:hAnsi="Trebuchet MS"/>
              </w:rPr>
              <w:t>, including, where appropriate, a medical officer</w:t>
            </w:r>
            <w:r w:rsidRPr="00001A5D">
              <w:rPr>
                <w:rFonts w:ascii="Trebuchet MS" w:hAnsi="Trebuchet MS"/>
              </w:rPr>
              <w:t xml:space="preserve">. </w:t>
            </w:r>
          </w:p>
          <w:p w14:paraId="0469785E" w14:textId="6D9A8F3C" w:rsidR="00C830B6" w:rsidRPr="000A690B" w:rsidRDefault="00C830B6" w:rsidP="000A690B">
            <w:pPr>
              <w:jc w:val="both"/>
              <w:rPr>
                <w:rFonts w:ascii="Trebuchet MS" w:hAnsi="Trebuchet MS" w:cs="Tahoma"/>
              </w:rPr>
            </w:pPr>
            <w:r w:rsidRPr="00001A5D">
              <w:rPr>
                <w:rFonts w:ascii="Trebuchet MS" w:hAnsi="Trebuchet MS" w:cs="Tahoma"/>
              </w:rPr>
              <w:t>The strategic leadership team should ensure that the school’s</w:t>
            </w:r>
            <w:r w:rsidR="004D4FEC" w:rsidRPr="00001A5D">
              <w:rPr>
                <w:rFonts w:ascii="Trebuchet MS" w:hAnsi="Trebuchet MS" w:cs="Tahoma"/>
              </w:rPr>
              <w:t xml:space="preserve"> </w:t>
            </w:r>
            <w:r w:rsidR="00E828AF">
              <w:rPr>
                <w:rFonts w:ascii="Trebuchet MS" w:hAnsi="Trebuchet MS" w:cs="Tahoma"/>
                <w:i/>
                <w:iCs/>
              </w:rPr>
              <w:t>Behaviour and Relationships</w:t>
            </w:r>
            <w:r w:rsidRPr="00001A5D">
              <w:rPr>
                <w:rFonts w:ascii="Trebuchet MS" w:hAnsi="Trebuchet MS" w:cs="Tahoma"/>
                <w:i/>
                <w:iCs/>
              </w:rPr>
              <w:t xml:space="preserve"> Policy</w:t>
            </w:r>
            <w:r w:rsidRPr="00001A5D">
              <w:rPr>
                <w:rFonts w:ascii="Trebuchet MS" w:hAnsi="Trebuchet MS" w:cs="Tahoma"/>
              </w:rPr>
              <w:t xml:space="preserve"> includes clear guidance about the use of isolation and seclusion. The legislation on these strategies is complex and staff should take extreme care to avoid any practice that could be viewed as unlawful, a breach of the </w:t>
            </w:r>
            <w:r w:rsidR="008B415D" w:rsidRPr="00001A5D">
              <w:rPr>
                <w:rFonts w:ascii="Trebuchet MS" w:hAnsi="Trebuchet MS" w:cs="Tahoma"/>
              </w:rPr>
              <w:t>pupil’s</w:t>
            </w:r>
            <w:r w:rsidRPr="000A690B">
              <w:rPr>
                <w:rFonts w:ascii="Trebuchet MS" w:hAnsi="Trebuchet MS" w:cs="Tahoma"/>
              </w:rPr>
              <w:t xml:space="preserve"> human rights and/or false imprisonment. </w:t>
            </w:r>
          </w:p>
          <w:p w14:paraId="49106BB6" w14:textId="63F36E1A" w:rsidR="00843F2F" w:rsidRPr="004E475C" w:rsidRDefault="00843F2F" w:rsidP="00F50F80">
            <w:pPr>
              <w:pStyle w:val="BodyText"/>
              <w:tabs>
                <w:tab w:val="left" w:pos="585"/>
              </w:tabs>
              <w:jc w:val="both"/>
              <w:rPr>
                <w:rFonts w:ascii="Trebuchet MS" w:hAnsi="Trebuchet MS"/>
                <w:b/>
                <w:sz w:val="22"/>
                <w:szCs w:val="22"/>
              </w:rPr>
            </w:pPr>
          </w:p>
        </w:tc>
        <w:tc>
          <w:tcPr>
            <w:tcW w:w="283" w:type="dxa"/>
          </w:tcPr>
          <w:p w14:paraId="16010E8B" w14:textId="77777777" w:rsidR="00437760" w:rsidRPr="00EA06AC" w:rsidRDefault="00437760">
            <w:pPr>
              <w:rPr>
                <w:rFonts w:ascii="Trebuchet MS" w:hAnsi="Trebuchet MS"/>
                <w:i/>
              </w:rPr>
            </w:pPr>
          </w:p>
        </w:tc>
        <w:tc>
          <w:tcPr>
            <w:tcW w:w="3578" w:type="dxa"/>
          </w:tcPr>
          <w:p w14:paraId="31880478" w14:textId="27766F73" w:rsidR="00437760" w:rsidRPr="002838AB" w:rsidRDefault="00437760">
            <w:pPr>
              <w:jc w:val="both"/>
              <w:rPr>
                <w:rFonts w:ascii="Trebuchet MS" w:hAnsi="Trebuchet MS"/>
                <w:i/>
                <w:sz w:val="20"/>
                <w:szCs w:val="20"/>
              </w:rPr>
            </w:pPr>
            <w:r w:rsidRPr="002838AB">
              <w:rPr>
                <w:rFonts w:ascii="Trebuchet MS" w:hAnsi="Trebuchet MS"/>
                <w:i/>
                <w:sz w:val="20"/>
                <w:szCs w:val="20"/>
              </w:rPr>
              <w:t>This means that staff and volunteers should:</w:t>
            </w:r>
          </w:p>
          <w:p w14:paraId="4A20465C" w14:textId="77777777" w:rsidR="00437760" w:rsidRPr="002838AB" w:rsidRDefault="00437760">
            <w:pPr>
              <w:widowControl w:val="0"/>
              <w:numPr>
                <w:ilvl w:val="0"/>
                <w:numId w:val="6"/>
              </w:numPr>
              <w:overflowPunct w:val="0"/>
              <w:autoSpaceDE w:val="0"/>
              <w:autoSpaceDN w:val="0"/>
              <w:adjustRightInd w:val="0"/>
              <w:spacing w:after="0" w:line="240" w:lineRule="auto"/>
              <w:jc w:val="both"/>
              <w:textAlignment w:val="baseline"/>
              <w:rPr>
                <w:rFonts w:ascii="Trebuchet MS" w:hAnsi="Trebuchet MS"/>
                <w:i/>
                <w:sz w:val="20"/>
                <w:szCs w:val="20"/>
              </w:rPr>
            </w:pPr>
            <w:r w:rsidRPr="002838AB">
              <w:rPr>
                <w:rFonts w:ascii="Trebuchet MS" w:hAnsi="Trebuchet MS"/>
                <w:i/>
                <w:sz w:val="20"/>
                <w:szCs w:val="20"/>
              </w:rPr>
              <w:t>not use force as a form of punishment</w:t>
            </w:r>
          </w:p>
          <w:p w14:paraId="53381E4C" w14:textId="059E579D" w:rsidR="00437760" w:rsidRPr="002838AB" w:rsidRDefault="00437760">
            <w:pPr>
              <w:widowControl w:val="0"/>
              <w:numPr>
                <w:ilvl w:val="0"/>
                <w:numId w:val="6"/>
              </w:numPr>
              <w:overflowPunct w:val="0"/>
              <w:autoSpaceDE w:val="0"/>
              <w:autoSpaceDN w:val="0"/>
              <w:adjustRightInd w:val="0"/>
              <w:spacing w:after="0" w:line="240" w:lineRule="auto"/>
              <w:jc w:val="both"/>
              <w:textAlignment w:val="baseline"/>
              <w:rPr>
                <w:rFonts w:ascii="Trebuchet MS" w:hAnsi="Trebuchet MS"/>
                <w:i/>
                <w:sz w:val="20"/>
                <w:szCs w:val="20"/>
              </w:rPr>
            </w:pPr>
            <w:r w:rsidRPr="002838AB">
              <w:rPr>
                <w:rFonts w:ascii="Trebuchet MS" w:hAnsi="Trebuchet MS"/>
                <w:i/>
                <w:sz w:val="20"/>
                <w:szCs w:val="20"/>
              </w:rPr>
              <w:t>try to d</w:t>
            </w:r>
            <w:r w:rsidR="005A76BB">
              <w:rPr>
                <w:rFonts w:ascii="Trebuchet MS" w:hAnsi="Trebuchet MS"/>
                <w:i/>
                <w:sz w:val="20"/>
                <w:szCs w:val="20"/>
              </w:rPr>
              <w:t>if</w:t>
            </w:r>
            <w:r w:rsidRPr="002838AB">
              <w:rPr>
                <w:rFonts w:ascii="Trebuchet MS" w:hAnsi="Trebuchet MS"/>
                <w:i/>
                <w:sz w:val="20"/>
                <w:szCs w:val="20"/>
              </w:rPr>
              <w:t>fuse situations before they escalate</w:t>
            </w:r>
            <w:r w:rsidR="00AB7D4C">
              <w:rPr>
                <w:rFonts w:ascii="Trebuchet MS" w:hAnsi="Trebuchet MS"/>
                <w:i/>
                <w:sz w:val="20"/>
                <w:szCs w:val="20"/>
              </w:rPr>
              <w:t xml:space="preserve"> e.g. by distraction</w:t>
            </w:r>
          </w:p>
          <w:p w14:paraId="2AEF3283" w14:textId="2693C46E" w:rsidR="00437760" w:rsidRDefault="00AB7D4C">
            <w:pPr>
              <w:widowControl w:val="0"/>
              <w:numPr>
                <w:ilvl w:val="0"/>
                <w:numId w:val="6"/>
              </w:numPr>
              <w:overflowPunct w:val="0"/>
              <w:autoSpaceDE w:val="0"/>
              <w:autoSpaceDN w:val="0"/>
              <w:adjustRightInd w:val="0"/>
              <w:spacing w:after="0" w:line="240" w:lineRule="auto"/>
              <w:jc w:val="both"/>
              <w:textAlignment w:val="baseline"/>
              <w:rPr>
                <w:rFonts w:ascii="Trebuchet MS" w:hAnsi="Trebuchet MS"/>
                <w:i/>
                <w:sz w:val="20"/>
                <w:szCs w:val="20"/>
              </w:rPr>
            </w:pPr>
            <w:r>
              <w:rPr>
                <w:rFonts w:ascii="Trebuchet MS" w:hAnsi="Trebuchet MS"/>
                <w:i/>
                <w:sz w:val="20"/>
                <w:szCs w:val="20"/>
              </w:rPr>
              <w:t>keep</w:t>
            </w:r>
            <w:r w:rsidR="00437760" w:rsidRPr="002838AB">
              <w:rPr>
                <w:rFonts w:ascii="Trebuchet MS" w:hAnsi="Trebuchet MS"/>
                <w:i/>
                <w:sz w:val="20"/>
                <w:szCs w:val="20"/>
              </w:rPr>
              <w:t xml:space="preserve"> parents </w:t>
            </w:r>
            <w:r>
              <w:rPr>
                <w:rFonts w:ascii="Trebuchet MS" w:hAnsi="Trebuchet MS"/>
                <w:i/>
                <w:sz w:val="20"/>
                <w:szCs w:val="20"/>
              </w:rPr>
              <w:t xml:space="preserve">informed </w:t>
            </w:r>
            <w:r w:rsidR="00437760" w:rsidRPr="002838AB">
              <w:rPr>
                <w:rFonts w:ascii="Trebuchet MS" w:hAnsi="Trebuchet MS"/>
                <w:i/>
                <w:sz w:val="20"/>
                <w:szCs w:val="20"/>
              </w:rPr>
              <w:t xml:space="preserve">of any </w:t>
            </w:r>
            <w:r w:rsidR="00C96A99">
              <w:rPr>
                <w:rFonts w:ascii="Trebuchet MS" w:hAnsi="Trebuchet MS"/>
                <w:i/>
                <w:sz w:val="20"/>
                <w:szCs w:val="20"/>
              </w:rPr>
              <w:t xml:space="preserve">sanctions or </w:t>
            </w:r>
            <w:r w:rsidR="00437760" w:rsidRPr="002838AB">
              <w:rPr>
                <w:rFonts w:ascii="Trebuchet MS" w:hAnsi="Trebuchet MS"/>
                <w:i/>
                <w:sz w:val="20"/>
                <w:szCs w:val="20"/>
              </w:rPr>
              <w:t>behaviour management techniques used</w:t>
            </w:r>
          </w:p>
          <w:p w14:paraId="39CE0093" w14:textId="6361EC54" w:rsidR="00C96A99" w:rsidRPr="00001A5D" w:rsidRDefault="00C96A99">
            <w:pPr>
              <w:widowControl w:val="0"/>
              <w:numPr>
                <w:ilvl w:val="0"/>
                <w:numId w:val="6"/>
              </w:numPr>
              <w:overflowPunct w:val="0"/>
              <w:autoSpaceDE w:val="0"/>
              <w:autoSpaceDN w:val="0"/>
              <w:adjustRightInd w:val="0"/>
              <w:spacing w:after="0" w:line="240" w:lineRule="auto"/>
              <w:jc w:val="both"/>
              <w:textAlignment w:val="baseline"/>
              <w:rPr>
                <w:rFonts w:ascii="Trebuchet MS" w:hAnsi="Trebuchet MS"/>
                <w:i/>
                <w:sz w:val="20"/>
                <w:szCs w:val="20"/>
              </w:rPr>
            </w:pPr>
            <w:r>
              <w:rPr>
                <w:rFonts w:ascii="Trebuchet MS" w:hAnsi="Trebuchet MS"/>
                <w:i/>
                <w:sz w:val="20"/>
                <w:szCs w:val="20"/>
              </w:rPr>
              <w:t xml:space="preserve">be mindful of and sensitive to factors </w:t>
            </w:r>
            <w:r w:rsidR="002B5D65">
              <w:rPr>
                <w:rFonts w:ascii="Trebuchet MS" w:hAnsi="Trebuchet MS"/>
                <w:i/>
                <w:sz w:val="20"/>
                <w:szCs w:val="20"/>
              </w:rPr>
              <w:t xml:space="preserve">both inside and outside of the school which may impact on a </w:t>
            </w:r>
            <w:r w:rsidR="00761080" w:rsidRPr="00001A5D">
              <w:rPr>
                <w:rFonts w:ascii="Trebuchet MS" w:hAnsi="Trebuchet MS"/>
                <w:i/>
                <w:sz w:val="20"/>
                <w:szCs w:val="20"/>
              </w:rPr>
              <w:t>pupil’s</w:t>
            </w:r>
            <w:r w:rsidR="002B5D65" w:rsidRPr="00001A5D">
              <w:rPr>
                <w:rFonts w:ascii="Trebuchet MS" w:hAnsi="Trebuchet MS"/>
                <w:i/>
                <w:sz w:val="20"/>
                <w:szCs w:val="20"/>
              </w:rPr>
              <w:t xml:space="preserve"> behaviour e.g.</w:t>
            </w:r>
            <w:r w:rsidR="009B2BBA" w:rsidRPr="00001A5D">
              <w:rPr>
                <w:rFonts w:ascii="Trebuchet MS" w:hAnsi="Trebuchet MS"/>
                <w:i/>
                <w:sz w:val="20"/>
                <w:szCs w:val="20"/>
              </w:rPr>
              <w:t xml:space="preserve"> </w:t>
            </w:r>
            <w:r w:rsidR="002B5D65" w:rsidRPr="00001A5D">
              <w:rPr>
                <w:rFonts w:ascii="Trebuchet MS" w:hAnsi="Trebuchet MS"/>
                <w:i/>
                <w:sz w:val="20"/>
                <w:szCs w:val="20"/>
              </w:rPr>
              <w:t>bullying</w:t>
            </w:r>
            <w:r w:rsidR="00303329" w:rsidRPr="00001A5D">
              <w:rPr>
                <w:rFonts w:ascii="Trebuchet MS" w:hAnsi="Trebuchet MS"/>
                <w:i/>
                <w:sz w:val="20"/>
                <w:szCs w:val="20"/>
              </w:rPr>
              <w:t>, abuse</w:t>
            </w:r>
            <w:r w:rsidR="009B2BBA" w:rsidRPr="00001A5D">
              <w:rPr>
                <w:rFonts w:ascii="Trebuchet MS" w:hAnsi="Trebuchet MS"/>
                <w:i/>
                <w:sz w:val="20"/>
                <w:szCs w:val="20"/>
              </w:rPr>
              <w:t>, exploitation</w:t>
            </w:r>
            <w:r w:rsidR="00303329" w:rsidRPr="00001A5D">
              <w:rPr>
                <w:rFonts w:ascii="Trebuchet MS" w:hAnsi="Trebuchet MS"/>
                <w:i/>
                <w:sz w:val="20"/>
                <w:szCs w:val="20"/>
              </w:rPr>
              <w:t xml:space="preserve"> and where necessary, take appropriate action</w:t>
            </w:r>
          </w:p>
          <w:p w14:paraId="35718A75" w14:textId="5AF4181B" w:rsidR="00437760" w:rsidRPr="00001A5D" w:rsidRDefault="00303329">
            <w:pPr>
              <w:widowControl w:val="0"/>
              <w:numPr>
                <w:ilvl w:val="0"/>
                <w:numId w:val="6"/>
              </w:numPr>
              <w:overflowPunct w:val="0"/>
              <w:autoSpaceDE w:val="0"/>
              <w:autoSpaceDN w:val="0"/>
              <w:adjustRightInd w:val="0"/>
              <w:spacing w:after="0" w:line="240" w:lineRule="auto"/>
              <w:jc w:val="both"/>
              <w:textAlignment w:val="baseline"/>
              <w:rPr>
                <w:rFonts w:ascii="Trebuchet MS" w:hAnsi="Trebuchet MS"/>
                <w:i/>
                <w:sz w:val="20"/>
                <w:szCs w:val="20"/>
              </w:rPr>
            </w:pPr>
            <w:r w:rsidRPr="00001A5D">
              <w:rPr>
                <w:rFonts w:ascii="Trebuchet MS" w:hAnsi="Trebuchet MS"/>
                <w:i/>
                <w:sz w:val="20"/>
                <w:szCs w:val="20"/>
              </w:rPr>
              <w:t>follow</w:t>
            </w:r>
            <w:r w:rsidR="00437760" w:rsidRPr="00001A5D">
              <w:rPr>
                <w:rFonts w:ascii="Trebuchet MS" w:hAnsi="Trebuchet MS"/>
                <w:i/>
                <w:sz w:val="20"/>
                <w:szCs w:val="20"/>
              </w:rPr>
              <w:t xml:space="preserve"> the school’s</w:t>
            </w:r>
            <w:r w:rsidR="00001A5D" w:rsidRPr="00001A5D">
              <w:rPr>
                <w:rFonts w:ascii="Trebuchet MS" w:hAnsi="Trebuchet MS"/>
                <w:i/>
                <w:sz w:val="20"/>
                <w:szCs w:val="20"/>
              </w:rPr>
              <w:t xml:space="preserve"> </w:t>
            </w:r>
            <w:r w:rsidR="00F537D6" w:rsidRPr="00001A5D">
              <w:rPr>
                <w:rFonts w:ascii="Trebuchet MS" w:hAnsi="Trebuchet MS"/>
                <w:i/>
                <w:sz w:val="20"/>
                <w:szCs w:val="20"/>
              </w:rPr>
              <w:t>B</w:t>
            </w:r>
            <w:r w:rsidR="00437760" w:rsidRPr="00001A5D">
              <w:rPr>
                <w:rFonts w:ascii="Trebuchet MS" w:hAnsi="Trebuchet MS"/>
                <w:i/>
                <w:sz w:val="20"/>
                <w:szCs w:val="20"/>
              </w:rPr>
              <w:t>ehaviour</w:t>
            </w:r>
            <w:r w:rsidR="00001A5D" w:rsidRPr="00001A5D">
              <w:rPr>
                <w:rFonts w:ascii="Trebuchet MS" w:hAnsi="Trebuchet MS"/>
                <w:i/>
                <w:sz w:val="20"/>
                <w:szCs w:val="20"/>
              </w:rPr>
              <w:t xml:space="preserve"> and Relationships</w:t>
            </w:r>
            <w:r w:rsidR="00F537D6" w:rsidRPr="00001A5D">
              <w:rPr>
                <w:rFonts w:ascii="Trebuchet MS" w:hAnsi="Trebuchet MS"/>
                <w:i/>
                <w:sz w:val="20"/>
                <w:szCs w:val="20"/>
              </w:rPr>
              <w:t xml:space="preserve"> P</w:t>
            </w:r>
            <w:r w:rsidR="00437760" w:rsidRPr="00001A5D">
              <w:rPr>
                <w:rFonts w:ascii="Trebuchet MS" w:hAnsi="Trebuchet MS"/>
                <w:i/>
                <w:sz w:val="20"/>
                <w:szCs w:val="20"/>
              </w:rPr>
              <w:t>olicy</w:t>
            </w:r>
          </w:p>
          <w:p w14:paraId="3ADC5C3D" w14:textId="00BB2C76" w:rsidR="001A593E" w:rsidRDefault="00437760">
            <w:pPr>
              <w:widowControl w:val="0"/>
              <w:numPr>
                <w:ilvl w:val="0"/>
                <w:numId w:val="6"/>
              </w:numPr>
              <w:overflowPunct w:val="0"/>
              <w:autoSpaceDE w:val="0"/>
              <w:autoSpaceDN w:val="0"/>
              <w:adjustRightInd w:val="0"/>
              <w:spacing w:after="0" w:line="240" w:lineRule="auto"/>
              <w:jc w:val="both"/>
              <w:textAlignment w:val="baseline"/>
              <w:rPr>
                <w:rFonts w:ascii="Trebuchet MS" w:hAnsi="Trebuchet MS"/>
                <w:i/>
                <w:sz w:val="20"/>
                <w:szCs w:val="20"/>
              </w:rPr>
            </w:pPr>
            <w:r w:rsidRPr="00793F69">
              <w:rPr>
                <w:rFonts w:ascii="Trebuchet MS" w:hAnsi="Trebuchet MS"/>
                <w:i/>
                <w:sz w:val="20"/>
                <w:szCs w:val="20"/>
              </w:rPr>
              <w:t>behave as a role model</w:t>
            </w:r>
          </w:p>
          <w:p w14:paraId="27A55CD9" w14:textId="58F36761" w:rsidR="00BF5D99" w:rsidRPr="00215880" w:rsidRDefault="00BF5D99">
            <w:pPr>
              <w:widowControl w:val="0"/>
              <w:numPr>
                <w:ilvl w:val="0"/>
                <w:numId w:val="6"/>
              </w:numPr>
              <w:overflowPunct w:val="0"/>
              <w:autoSpaceDE w:val="0"/>
              <w:autoSpaceDN w:val="0"/>
              <w:adjustRightInd w:val="0"/>
              <w:spacing w:after="0" w:line="240" w:lineRule="auto"/>
              <w:jc w:val="both"/>
              <w:textAlignment w:val="baseline"/>
              <w:rPr>
                <w:rFonts w:ascii="Trebuchet MS" w:hAnsi="Trebuchet MS"/>
                <w:i/>
                <w:sz w:val="20"/>
                <w:szCs w:val="20"/>
              </w:rPr>
            </w:pPr>
            <w:r w:rsidRPr="0043358D">
              <w:rPr>
                <w:rFonts w:ascii="Trebuchet MS" w:hAnsi="Trebuchet MS"/>
                <w:i/>
                <w:sz w:val="20"/>
                <w:szCs w:val="20"/>
              </w:rPr>
              <w:t>avoid shouting at children other than as a warning in an emergency/safety situation</w:t>
            </w:r>
          </w:p>
          <w:p w14:paraId="0895BA8F" w14:textId="77777777" w:rsidR="000D4F5D" w:rsidRPr="000A690B" w:rsidRDefault="00437760">
            <w:pPr>
              <w:pStyle w:val="Default"/>
              <w:numPr>
                <w:ilvl w:val="0"/>
                <w:numId w:val="6"/>
              </w:numPr>
              <w:jc w:val="both"/>
              <w:rPr>
                <w:rFonts w:ascii="Trebuchet MS" w:hAnsi="Trebuchet MS"/>
                <w:color w:val="auto"/>
                <w:sz w:val="20"/>
                <w:szCs w:val="20"/>
              </w:rPr>
            </w:pPr>
            <w:r w:rsidRPr="00215880">
              <w:rPr>
                <w:rFonts w:ascii="Trebuchet MS" w:hAnsi="Trebuchet MS"/>
                <w:i/>
                <w:iCs/>
                <w:color w:val="auto"/>
                <w:sz w:val="20"/>
                <w:szCs w:val="20"/>
              </w:rPr>
              <w:t>refer to national and local policy and guidance regarding restrictive physical intervention (RPI)</w:t>
            </w:r>
          </w:p>
          <w:p w14:paraId="08FC9DC2" w14:textId="6D257034" w:rsidR="00437760" w:rsidRPr="00215880" w:rsidRDefault="001D6E3F">
            <w:pPr>
              <w:pStyle w:val="Default"/>
              <w:numPr>
                <w:ilvl w:val="0"/>
                <w:numId w:val="6"/>
              </w:numPr>
              <w:jc w:val="both"/>
              <w:rPr>
                <w:rFonts w:ascii="Trebuchet MS" w:hAnsi="Trebuchet MS"/>
                <w:color w:val="auto"/>
                <w:sz w:val="20"/>
                <w:szCs w:val="20"/>
              </w:rPr>
            </w:pPr>
            <w:r w:rsidRPr="0043358D">
              <w:rPr>
                <w:rFonts w:ascii="Trebuchet MS" w:hAnsi="Trebuchet MS"/>
                <w:i/>
                <w:iCs/>
                <w:color w:val="auto"/>
                <w:sz w:val="20"/>
                <w:szCs w:val="20"/>
              </w:rPr>
              <w:t xml:space="preserve">be aware of the legislation and potential risks associated with the use of isolation and seclusion </w:t>
            </w:r>
            <w:r w:rsidR="00437760" w:rsidRPr="00215880">
              <w:rPr>
                <w:rFonts w:ascii="Trebuchet MS" w:hAnsi="Trebuchet MS"/>
                <w:i/>
                <w:iCs/>
                <w:color w:val="auto"/>
                <w:sz w:val="20"/>
                <w:szCs w:val="20"/>
              </w:rPr>
              <w:t xml:space="preserve"> </w:t>
            </w:r>
          </w:p>
          <w:p w14:paraId="14CCE060" w14:textId="77777777" w:rsidR="009805AF" w:rsidRPr="000565C8" w:rsidRDefault="00437760">
            <w:pPr>
              <w:pStyle w:val="Default"/>
              <w:numPr>
                <w:ilvl w:val="0"/>
                <w:numId w:val="6"/>
              </w:numPr>
              <w:jc w:val="both"/>
              <w:rPr>
                <w:rFonts w:ascii="Trebuchet MS" w:hAnsi="Trebuchet MS"/>
                <w:color w:val="auto"/>
                <w:sz w:val="20"/>
                <w:szCs w:val="20"/>
              </w:rPr>
            </w:pPr>
            <w:r w:rsidRPr="00215880">
              <w:rPr>
                <w:rFonts w:ascii="Trebuchet MS" w:hAnsi="Trebuchet MS"/>
                <w:i/>
                <w:iCs/>
                <w:color w:val="auto"/>
                <w:sz w:val="20"/>
                <w:szCs w:val="20"/>
              </w:rPr>
              <w:t>comply with legislation and guidance in relation to human rights and restriction of liberty</w:t>
            </w:r>
          </w:p>
          <w:p w14:paraId="237F7394" w14:textId="4AAA1F3F" w:rsidR="003D6AA2" w:rsidRPr="000565C8" w:rsidRDefault="009805AF">
            <w:pPr>
              <w:pStyle w:val="Default"/>
              <w:numPr>
                <w:ilvl w:val="0"/>
                <w:numId w:val="6"/>
              </w:numPr>
              <w:jc w:val="both"/>
              <w:rPr>
                <w:rFonts w:ascii="Trebuchet MS" w:hAnsi="Trebuchet MS"/>
                <w:color w:val="auto"/>
                <w:sz w:val="20"/>
                <w:szCs w:val="20"/>
              </w:rPr>
            </w:pPr>
            <w:r w:rsidRPr="003D6AA2">
              <w:rPr>
                <w:rFonts w:ascii="Trebuchet MS" w:hAnsi="Trebuchet MS"/>
                <w:i/>
                <w:iCs/>
                <w:color w:val="auto"/>
                <w:sz w:val="20"/>
                <w:szCs w:val="20"/>
              </w:rPr>
              <w:t>Be clear about the school</w:t>
            </w:r>
            <w:r w:rsidR="00A21451">
              <w:rPr>
                <w:rFonts w:ascii="Trebuchet MS" w:hAnsi="Trebuchet MS"/>
                <w:i/>
                <w:iCs/>
                <w:color w:val="auto"/>
                <w:sz w:val="20"/>
                <w:szCs w:val="20"/>
              </w:rPr>
              <w:t>’</w:t>
            </w:r>
            <w:r w:rsidRPr="003D6AA2">
              <w:rPr>
                <w:rFonts w:ascii="Trebuchet MS" w:hAnsi="Trebuchet MS"/>
                <w:i/>
                <w:iCs/>
                <w:color w:val="auto"/>
                <w:sz w:val="20"/>
                <w:szCs w:val="20"/>
              </w:rPr>
              <w:t>s policy and procedures with regard to child</w:t>
            </w:r>
            <w:r w:rsidR="003D6AA2">
              <w:rPr>
                <w:rFonts w:ascii="Trebuchet MS" w:hAnsi="Trebuchet MS"/>
                <w:i/>
                <w:iCs/>
                <w:color w:val="auto"/>
                <w:sz w:val="20"/>
                <w:szCs w:val="20"/>
              </w:rPr>
              <w:t>-</w:t>
            </w:r>
            <w:r w:rsidRPr="003D6AA2">
              <w:rPr>
                <w:rFonts w:ascii="Trebuchet MS" w:hAnsi="Trebuchet MS"/>
                <w:i/>
                <w:iCs/>
                <w:color w:val="auto"/>
                <w:sz w:val="20"/>
                <w:szCs w:val="20"/>
              </w:rPr>
              <w:t>on</w:t>
            </w:r>
            <w:r w:rsidR="003D6AA2">
              <w:rPr>
                <w:rFonts w:ascii="Trebuchet MS" w:hAnsi="Trebuchet MS"/>
                <w:i/>
                <w:iCs/>
                <w:color w:val="auto"/>
                <w:sz w:val="20"/>
                <w:szCs w:val="20"/>
              </w:rPr>
              <w:t>-</w:t>
            </w:r>
            <w:r w:rsidRPr="003D6AA2">
              <w:rPr>
                <w:rFonts w:ascii="Trebuchet MS" w:hAnsi="Trebuchet MS"/>
                <w:i/>
                <w:iCs/>
                <w:color w:val="auto"/>
                <w:sz w:val="20"/>
                <w:szCs w:val="20"/>
              </w:rPr>
              <w:t>child abuse</w:t>
            </w:r>
          </w:p>
          <w:p w14:paraId="5E3CC2AA" w14:textId="6AB1BEAA" w:rsidR="00437760" w:rsidRPr="00215880" w:rsidRDefault="003D6AA2">
            <w:pPr>
              <w:pStyle w:val="Default"/>
              <w:numPr>
                <w:ilvl w:val="0"/>
                <w:numId w:val="6"/>
              </w:numPr>
              <w:jc w:val="both"/>
              <w:rPr>
                <w:rFonts w:ascii="Trebuchet MS" w:hAnsi="Trebuchet MS"/>
                <w:color w:val="auto"/>
                <w:sz w:val="20"/>
                <w:szCs w:val="20"/>
              </w:rPr>
            </w:pPr>
            <w:r w:rsidRPr="003D6AA2">
              <w:rPr>
                <w:rFonts w:ascii="Trebuchet MS" w:hAnsi="Trebuchet MS"/>
                <w:i/>
                <w:iCs/>
                <w:color w:val="auto"/>
                <w:sz w:val="20"/>
                <w:szCs w:val="20"/>
              </w:rPr>
              <w:t>reassure victims of child</w:t>
            </w:r>
            <w:r w:rsidR="009E793F">
              <w:rPr>
                <w:rFonts w:ascii="Trebuchet MS" w:hAnsi="Trebuchet MS"/>
                <w:i/>
                <w:iCs/>
                <w:color w:val="auto"/>
                <w:sz w:val="20"/>
                <w:szCs w:val="20"/>
              </w:rPr>
              <w:t>-</w:t>
            </w:r>
            <w:r w:rsidRPr="003D6AA2">
              <w:rPr>
                <w:rFonts w:ascii="Trebuchet MS" w:hAnsi="Trebuchet MS"/>
                <w:i/>
                <w:iCs/>
                <w:color w:val="auto"/>
                <w:sz w:val="20"/>
                <w:szCs w:val="20"/>
              </w:rPr>
              <w:t>on</w:t>
            </w:r>
            <w:r w:rsidR="009E793F">
              <w:rPr>
                <w:rFonts w:ascii="Trebuchet MS" w:hAnsi="Trebuchet MS"/>
                <w:i/>
                <w:iCs/>
                <w:color w:val="auto"/>
                <w:sz w:val="20"/>
                <w:szCs w:val="20"/>
              </w:rPr>
              <w:t>-</w:t>
            </w:r>
            <w:r w:rsidRPr="003D6AA2">
              <w:rPr>
                <w:rFonts w:ascii="Trebuchet MS" w:hAnsi="Trebuchet MS"/>
                <w:i/>
                <w:iCs/>
                <w:color w:val="auto"/>
                <w:sz w:val="20"/>
                <w:szCs w:val="20"/>
              </w:rPr>
              <w:t>child abuse that they are being taken seriously and that they will be supported and kept safe</w:t>
            </w:r>
            <w:r w:rsidRPr="009E793F">
              <w:rPr>
                <w:rFonts w:ascii="Trebuchet MS" w:hAnsi="Trebuchet MS"/>
                <w:i/>
                <w:iCs/>
                <w:color w:val="auto"/>
                <w:sz w:val="20"/>
                <w:szCs w:val="20"/>
              </w:rPr>
              <w:t>, never giving a victim the impression that they are creating a problem by reporting abuse, sexual violence or sexual harassment</w:t>
            </w:r>
            <w:r w:rsidR="00FD4EBE">
              <w:rPr>
                <w:rFonts w:ascii="Trebuchet MS" w:hAnsi="Trebuchet MS"/>
                <w:i/>
                <w:iCs/>
                <w:color w:val="auto"/>
                <w:sz w:val="20"/>
                <w:szCs w:val="20"/>
              </w:rPr>
              <w:t xml:space="preserve"> and</w:t>
            </w:r>
            <w:r w:rsidR="009E793F" w:rsidRPr="009E793F">
              <w:rPr>
                <w:rFonts w:ascii="Trebuchet MS" w:hAnsi="Trebuchet MS"/>
                <w:i/>
                <w:iCs/>
                <w:color w:val="auto"/>
                <w:sz w:val="20"/>
                <w:szCs w:val="20"/>
              </w:rPr>
              <w:t xml:space="preserve"> </w:t>
            </w:r>
            <w:r w:rsidR="00FD4EBE">
              <w:rPr>
                <w:rFonts w:ascii="Trebuchet MS" w:hAnsi="Trebuchet MS"/>
                <w:i/>
                <w:iCs/>
                <w:color w:val="auto"/>
                <w:sz w:val="20"/>
                <w:szCs w:val="20"/>
              </w:rPr>
              <w:t>n</w:t>
            </w:r>
            <w:r w:rsidR="009E793F" w:rsidRPr="009E793F">
              <w:rPr>
                <w:rFonts w:ascii="Trebuchet MS" w:hAnsi="Trebuchet MS"/>
                <w:i/>
                <w:iCs/>
                <w:color w:val="auto"/>
                <w:sz w:val="20"/>
                <w:szCs w:val="20"/>
              </w:rPr>
              <w:t>ever causing them to feel ashamed for making a report.</w:t>
            </w:r>
            <w:r w:rsidR="00437760" w:rsidRPr="00215880">
              <w:rPr>
                <w:rFonts w:ascii="Trebuchet MS" w:hAnsi="Trebuchet MS"/>
                <w:i/>
                <w:iCs/>
                <w:color w:val="auto"/>
                <w:sz w:val="20"/>
                <w:szCs w:val="20"/>
              </w:rPr>
              <w:t xml:space="preserve"> </w:t>
            </w:r>
          </w:p>
          <w:p w14:paraId="3F4D5862" w14:textId="77777777" w:rsidR="00437760" w:rsidRPr="00215880" w:rsidRDefault="00437760">
            <w:pPr>
              <w:jc w:val="both"/>
              <w:rPr>
                <w:rFonts w:ascii="Trebuchet MS" w:hAnsi="Trebuchet MS"/>
                <w:i/>
                <w:sz w:val="20"/>
                <w:szCs w:val="20"/>
              </w:rPr>
            </w:pPr>
          </w:p>
          <w:p w14:paraId="00B37764" w14:textId="42FE1FA3" w:rsidR="00437760" w:rsidRPr="00215880" w:rsidRDefault="00437760">
            <w:pPr>
              <w:jc w:val="both"/>
              <w:rPr>
                <w:rFonts w:ascii="Trebuchet MS" w:hAnsi="Trebuchet MS"/>
                <w:i/>
                <w:sz w:val="20"/>
                <w:szCs w:val="20"/>
              </w:rPr>
            </w:pPr>
            <w:r w:rsidRPr="00215880">
              <w:rPr>
                <w:rFonts w:ascii="Trebuchet MS" w:hAnsi="Trebuchet MS"/>
                <w:i/>
                <w:sz w:val="20"/>
                <w:szCs w:val="20"/>
              </w:rPr>
              <w:t>This means that the school should:</w:t>
            </w:r>
          </w:p>
          <w:p w14:paraId="7FF7E03C" w14:textId="5AB8D49C" w:rsidR="00437760" w:rsidRPr="00215880" w:rsidRDefault="00437760">
            <w:pPr>
              <w:widowControl w:val="0"/>
              <w:numPr>
                <w:ilvl w:val="0"/>
                <w:numId w:val="6"/>
              </w:numPr>
              <w:overflowPunct w:val="0"/>
              <w:autoSpaceDE w:val="0"/>
              <w:autoSpaceDN w:val="0"/>
              <w:adjustRightInd w:val="0"/>
              <w:spacing w:after="0" w:line="240" w:lineRule="auto"/>
              <w:jc w:val="both"/>
              <w:textAlignment w:val="baseline"/>
              <w:rPr>
                <w:rFonts w:ascii="Trebuchet MS" w:hAnsi="Trebuchet MS"/>
                <w:i/>
                <w:sz w:val="20"/>
                <w:szCs w:val="20"/>
              </w:rPr>
            </w:pPr>
            <w:r w:rsidRPr="00215880">
              <w:rPr>
                <w:rFonts w:ascii="Trebuchet MS" w:hAnsi="Trebuchet MS"/>
                <w:i/>
                <w:sz w:val="20"/>
                <w:szCs w:val="20"/>
              </w:rPr>
              <w:t>have in place a</w:t>
            </w:r>
            <w:r w:rsidR="0029751B" w:rsidRPr="00215880">
              <w:rPr>
                <w:rFonts w:ascii="Trebuchet MS" w:hAnsi="Trebuchet MS"/>
                <w:i/>
                <w:sz w:val="20"/>
                <w:szCs w:val="20"/>
              </w:rPr>
              <w:t xml:space="preserve"> safe</w:t>
            </w:r>
            <w:r w:rsidRPr="00215880">
              <w:rPr>
                <w:rFonts w:ascii="Trebuchet MS" w:hAnsi="Trebuchet MS"/>
                <w:i/>
                <w:sz w:val="20"/>
                <w:szCs w:val="20"/>
              </w:rPr>
              <w:t xml:space="preserve"> </w:t>
            </w:r>
            <w:r w:rsidR="0029751B" w:rsidRPr="00215880">
              <w:rPr>
                <w:rFonts w:ascii="Trebuchet MS" w:hAnsi="Trebuchet MS"/>
                <w:i/>
                <w:sz w:val="20"/>
                <w:szCs w:val="20"/>
              </w:rPr>
              <w:t xml:space="preserve">Relationships or </w:t>
            </w:r>
            <w:r w:rsidRPr="00215880">
              <w:rPr>
                <w:rFonts w:ascii="Trebuchet MS" w:hAnsi="Trebuchet MS"/>
                <w:i/>
                <w:sz w:val="20"/>
                <w:szCs w:val="20"/>
              </w:rPr>
              <w:t>Behaviour Policy</w:t>
            </w:r>
            <w:r w:rsidR="005B73DC" w:rsidRPr="00215880">
              <w:rPr>
                <w:rFonts w:ascii="Trebuchet MS" w:hAnsi="Trebuchet MS"/>
                <w:i/>
                <w:sz w:val="20"/>
                <w:szCs w:val="20"/>
              </w:rPr>
              <w:t xml:space="preserve"> that is not based on persuading children to conform by causing them to feel shame and/or humiliation</w:t>
            </w:r>
          </w:p>
          <w:p w14:paraId="02A8DFF7" w14:textId="15CF8EDB" w:rsidR="00485006" w:rsidRPr="00E51640" w:rsidRDefault="00437760" w:rsidP="005A76BB">
            <w:pPr>
              <w:widowControl w:val="0"/>
              <w:numPr>
                <w:ilvl w:val="0"/>
                <w:numId w:val="6"/>
              </w:numPr>
              <w:overflowPunct w:val="0"/>
              <w:autoSpaceDE w:val="0"/>
              <w:autoSpaceDN w:val="0"/>
              <w:adjustRightInd w:val="0"/>
              <w:spacing w:after="0" w:line="240" w:lineRule="auto"/>
              <w:jc w:val="both"/>
              <w:textAlignment w:val="baseline"/>
              <w:rPr>
                <w:rFonts w:ascii="Trebuchet MS" w:hAnsi="Trebuchet MS"/>
                <w:i/>
                <w:sz w:val="20"/>
                <w:szCs w:val="20"/>
              </w:rPr>
            </w:pPr>
            <w:r w:rsidRPr="00215880">
              <w:rPr>
                <w:rFonts w:ascii="Trebuchet MS" w:hAnsi="Trebuchet MS"/>
                <w:i/>
                <w:sz w:val="20"/>
                <w:szCs w:val="20"/>
              </w:rPr>
              <w:t xml:space="preserve">where appropriate, develop positive </w:t>
            </w:r>
            <w:r w:rsidRPr="00E51640">
              <w:rPr>
                <w:rFonts w:ascii="Trebuchet MS" w:hAnsi="Trebuchet MS"/>
                <w:i/>
                <w:sz w:val="20"/>
                <w:szCs w:val="20"/>
              </w:rPr>
              <w:t xml:space="preserve">handling plans in respect of individual </w:t>
            </w:r>
            <w:r w:rsidR="00E0568A" w:rsidRPr="00E51640">
              <w:rPr>
                <w:rFonts w:ascii="Trebuchet MS" w:hAnsi="Trebuchet MS"/>
                <w:i/>
                <w:sz w:val="20"/>
                <w:szCs w:val="20"/>
              </w:rPr>
              <w:t>pupils</w:t>
            </w:r>
          </w:p>
          <w:p w14:paraId="636264BE" w14:textId="55DC6203" w:rsidR="005A76BB" w:rsidRPr="0043358D" w:rsidRDefault="005A76BB" w:rsidP="000A690B">
            <w:pPr>
              <w:widowControl w:val="0"/>
              <w:overflowPunct w:val="0"/>
              <w:autoSpaceDE w:val="0"/>
              <w:autoSpaceDN w:val="0"/>
              <w:adjustRightInd w:val="0"/>
              <w:spacing w:after="0" w:line="240" w:lineRule="auto"/>
              <w:jc w:val="both"/>
              <w:textAlignment w:val="baseline"/>
              <w:rPr>
                <w:rFonts w:ascii="Trebuchet MS" w:hAnsi="Trebuchet MS"/>
                <w:i/>
              </w:rPr>
            </w:pPr>
          </w:p>
        </w:tc>
      </w:tr>
      <w:tr w:rsidR="00AF3204" w:rsidRPr="00EA06AC" w14:paraId="600DA2F8" w14:textId="77777777" w:rsidTr="000A690B">
        <w:trPr>
          <w:trHeight w:val="322"/>
        </w:trPr>
        <w:tc>
          <w:tcPr>
            <w:tcW w:w="6204" w:type="dxa"/>
          </w:tcPr>
          <w:p w14:paraId="13AB221F" w14:textId="77777777" w:rsidR="00AF3204" w:rsidRPr="00EA06AC" w:rsidRDefault="00AF3204" w:rsidP="00F50F80">
            <w:pPr>
              <w:tabs>
                <w:tab w:val="left" w:pos="645"/>
                <w:tab w:val="left" w:pos="870"/>
              </w:tabs>
              <w:jc w:val="both"/>
              <w:rPr>
                <w:rFonts w:ascii="Trebuchet MS" w:hAnsi="Trebuchet MS"/>
                <w:b/>
              </w:rPr>
            </w:pPr>
          </w:p>
        </w:tc>
        <w:tc>
          <w:tcPr>
            <w:tcW w:w="283" w:type="dxa"/>
          </w:tcPr>
          <w:p w14:paraId="2748AF84" w14:textId="77777777" w:rsidR="00AF3204" w:rsidRPr="00EA06AC" w:rsidRDefault="00AF3204">
            <w:pPr>
              <w:rPr>
                <w:rFonts w:ascii="Trebuchet MS" w:hAnsi="Trebuchet MS"/>
                <w:i/>
              </w:rPr>
            </w:pPr>
          </w:p>
        </w:tc>
        <w:tc>
          <w:tcPr>
            <w:tcW w:w="3578" w:type="dxa"/>
          </w:tcPr>
          <w:p w14:paraId="2A8233E5" w14:textId="77777777" w:rsidR="00AF3204" w:rsidRPr="00EA06AC" w:rsidRDefault="00AF3204">
            <w:pPr>
              <w:rPr>
                <w:rFonts w:ascii="Trebuchet MS" w:hAnsi="Trebuchet MS"/>
                <w:i/>
              </w:rPr>
            </w:pPr>
          </w:p>
        </w:tc>
      </w:tr>
      <w:tr w:rsidR="00437760" w:rsidRPr="00EA06AC" w14:paraId="4519E65F" w14:textId="77777777" w:rsidTr="000A690B">
        <w:trPr>
          <w:trHeight w:val="322"/>
        </w:trPr>
        <w:tc>
          <w:tcPr>
            <w:tcW w:w="6204" w:type="dxa"/>
          </w:tcPr>
          <w:p w14:paraId="6B355355" w14:textId="2E0CEC54" w:rsidR="00437760" w:rsidRPr="009F5310" w:rsidRDefault="00AF3204" w:rsidP="009F5310">
            <w:pPr>
              <w:pStyle w:val="Heading1"/>
              <w:rPr>
                <w:rFonts w:ascii="Trebuchet MS" w:hAnsi="Trebuchet MS"/>
                <w:sz w:val="24"/>
                <w:szCs w:val="24"/>
              </w:rPr>
            </w:pPr>
            <w:bookmarkStart w:id="60" w:name="_Toc172098650"/>
            <w:bookmarkStart w:id="61" w:name="_Toc206152114"/>
            <w:r w:rsidRPr="009F5310">
              <w:rPr>
                <w:rFonts w:ascii="Trebuchet MS" w:hAnsi="Trebuchet MS"/>
                <w:sz w:val="24"/>
                <w:szCs w:val="24"/>
              </w:rPr>
              <w:t xml:space="preserve">2.19    Use of </w:t>
            </w:r>
            <w:r w:rsidR="009E055B" w:rsidRPr="009F5310">
              <w:rPr>
                <w:rFonts w:ascii="Trebuchet MS" w:hAnsi="Trebuchet MS"/>
                <w:sz w:val="24"/>
                <w:szCs w:val="24"/>
              </w:rPr>
              <w:t>p</w:t>
            </w:r>
            <w:r w:rsidRPr="009F5310">
              <w:rPr>
                <w:rFonts w:ascii="Trebuchet MS" w:hAnsi="Trebuchet MS"/>
                <w:sz w:val="24"/>
                <w:szCs w:val="24"/>
              </w:rPr>
              <w:t xml:space="preserve">hysical </w:t>
            </w:r>
            <w:r w:rsidR="009E055B" w:rsidRPr="009F5310">
              <w:rPr>
                <w:rFonts w:ascii="Trebuchet MS" w:hAnsi="Trebuchet MS"/>
                <w:sz w:val="24"/>
                <w:szCs w:val="24"/>
              </w:rPr>
              <w:t>i</w:t>
            </w:r>
            <w:r w:rsidRPr="009F5310">
              <w:rPr>
                <w:rFonts w:ascii="Trebuchet MS" w:hAnsi="Trebuchet MS"/>
                <w:sz w:val="24"/>
                <w:szCs w:val="24"/>
              </w:rPr>
              <w:t>ntervention</w:t>
            </w:r>
            <w:bookmarkEnd w:id="60"/>
            <w:bookmarkEnd w:id="61"/>
          </w:p>
        </w:tc>
        <w:tc>
          <w:tcPr>
            <w:tcW w:w="283" w:type="dxa"/>
          </w:tcPr>
          <w:p w14:paraId="77CAE6C7" w14:textId="77777777" w:rsidR="00437760" w:rsidRPr="00EA06AC" w:rsidRDefault="00437760" w:rsidP="00F50F80">
            <w:pPr>
              <w:rPr>
                <w:rFonts w:ascii="Trebuchet MS" w:hAnsi="Trebuchet MS"/>
                <w:i/>
              </w:rPr>
            </w:pPr>
          </w:p>
        </w:tc>
        <w:tc>
          <w:tcPr>
            <w:tcW w:w="3578" w:type="dxa"/>
          </w:tcPr>
          <w:p w14:paraId="3E0446B8" w14:textId="77777777" w:rsidR="00437760" w:rsidRPr="00EA06AC" w:rsidRDefault="00437760">
            <w:pPr>
              <w:rPr>
                <w:rFonts w:ascii="Trebuchet MS" w:hAnsi="Trebuchet MS"/>
                <w:i/>
              </w:rPr>
            </w:pPr>
          </w:p>
        </w:tc>
      </w:tr>
      <w:tr w:rsidR="00437760" w:rsidRPr="00EA06AC" w14:paraId="1171FC07" w14:textId="77777777" w:rsidTr="000A690B">
        <w:trPr>
          <w:trHeight w:val="322"/>
        </w:trPr>
        <w:tc>
          <w:tcPr>
            <w:tcW w:w="6204" w:type="dxa"/>
          </w:tcPr>
          <w:p w14:paraId="574518A6" w14:textId="6BD4B6C1" w:rsidR="00437760" w:rsidRPr="00001A5D" w:rsidRDefault="00437760">
            <w:pPr>
              <w:jc w:val="both"/>
              <w:rPr>
                <w:rFonts w:ascii="Trebuchet MS" w:hAnsi="Trebuchet MS"/>
              </w:rPr>
            </w:pPr>
            <w:r w:rsidRPr="00001A5D">
              <w:rPr>
                <w:rFonts w:ascii="Trebuchet MS" w:hAnsi="Trebuchet MS"/>
              </w:rPr>
              <w:t xml:space="preserve">There are </w:t>
            </w:r>
            <w:r w:rsidR="0062404F" w:rsidRPr="00001A5D">
              <w:rPr>
                <w:rFonts w:ascii="Trebuchet MS" w:hAnsi="Trebuchet MS"/>
              </w:rPr>
              <w:t xml:space="preserve">some </w:t>
            </w:r>
            <w:r w:rsidRPr="00001A5D">
              <w:rPr>
                <w:rFonts w:ascii="Trebuchet MS" w:hAnsi="Trebuchet MS"/>
              </w:rPr>
              <w:t>circumstances in which adults working with children displaying extreme behaviours can legitimately intervene by using either non-restrictive or restrictive physical interventions. This is a complex area and staff, volunteers and the school must have regard to government guidance and legislation</w:t>
            </w:r>
            <w:r w:rsidR="005C3593" w:rsidRPr="00001A5D">
              <w:rPr>
                <w:rFonts w:ascii="Trebuchet MS" w:hAnsi="Trebuchet MS"/>
              </w:rPr>
              <w:t xml:space="preserve"> and </w:t>
            </w:r>
            <w:r w:rsidRPr="00001A5D">
              <w:rPr>
                <w:rFonts w:ascii="Trebuchet MS" w:hAnsi="Trebuchet MS"/>
              </w:rPr>
              <w:t xml:space="preserve">local </w:t>
            </w:r>
            <w:r w:rsidR="00E30DAF" w:rsidRPr="00001A5D">
              <w:rPr>
                <w:rFonts w:ascii="Trebuchet MS" w:hAnsi="Trebuchet MS"/>
              </w:rPr>
              <w:t xml:space="preserve">safeguarding partnership/ LA </w:t>
            </w:r>
            <w:r w:rsidRPr="00001A5D">
              <w:rPr>
                <w:rFonts w:ascii="Trebuchet MS" w:hAnsi="Trebuchet MS"/>
              </w:rPr>
              <w:t xml:space="preserve">guidance as well as the school’s </w:t>
            </w:r>
            <w:r w:rsidR="007931C3" w:rsidRPr="00001A5D">
              <w:rPr>
                <w:rFonts w:ascii="Trebuchet MS" w:hAnsi="Trebuchet MS"/>
              </w:rPr>
              <w:t>relationship/</w:t>
            </w:r>
            <w:r w:rsidRPr="00001A5D">
              <w:rPr>
                <w:rFonts w:ascii="Trebuchet MS" w:hAnsi="Trebuchet MS"/>
              </w:rPr>
              <w:t>behaviour and safeguarding policies.</w:t>
            </w:r>
          </w:p>
          <w:p w14:paraId="7E97AB6D" w14:textId="39C435CA" w:rsidR="00437760" w:rsidRPr="00001A5D" w:rsidRDefault="00437760" w:rsidP="000A690B">
            <w:pPr>
              <w:jc w:val="both"/>
            </w:pPr>
            <w:r w:rsidRPr="00001A5D">
              <w:rPr>
                <w:rFonts w:ascii="Trebuchet MS" w:hAnsi="Trebuchet MS"/>
                <w:color w:val="000000"/>
              </w:rPr>
              <w:t>The law and guidance for schools states</w:t>
            </w:r>
            <w:r w:rsidRPr="00001A5D">
              <w:rPr>
                <w:rFonts w:ascii="Trebuchet MS" w:hAnsi="Trebuchet MS"/>
                <w:color w:val="000000"/>
                <w:szCs w:val="23"/>
              </w:rPr>
              <w:t xml:space="preserve"> that adults </w:t>
            </w:r>
            <w:r w:rsidRPr="00001A5D">
              <w:rPr>
                <w:rFonts w:ascii="Trebuchet MS" w:hAnsi="Trebuchet MS"/>
              </w:rPr>
              <w:t>may reasonably intervene to</w:t>
            </w:r>
            <w:r w:rsidR="000534B4" w:rsidRPr="00001A5D">
              <w:rPr>
                <w:rFonts w:ascii="Trebuchet MS" w:hAnsi="Trebuchet MS"/>
              </w:rPr>
              <w:t xml:space="preserve"> </w:t>
            </w:r>
            <w:r w:rsidRPr="00001A5D">
              <w:rPr>
                <w:rFonts w:ascii="Trebuchet MS" w:hAnsi="Trebuchet MS"/>
              </w:rPr>
              <w:t>prevent a child from:</w:t>
            </w:r>
          </w:p>
          <w:p w14:paraId="1B987EC5" w14:textId="77777777" w:rsidR="00437760" w:rsidRPr="00001A5D" w:rsidRDefault="00437760" w:rsidP="000A690B">
            <w:pPr>
              <w:pStyle w:val="Default"/>
              <w:numPr>
                <w:ilvl w:val="0"/>
                <w:numId w:val="77"/>
              </w:numPr>
              <w:spacing w:line="259" w:lineRule="auto"/>
              <w:ind w:left="607" w:hanging="284"/>
              <w:jc w:val="both"/>
              <w:rPr>
                <w:rFonts w:ascii="Trebuchet MS" w:hAnsi="Trebuchet MS"/>
                <w:sz w:val="22"/>
                <w:szCs w:val="23"/>
              </w:rPr>
            </w:pPr>
            <w:r w:rsidRPr="00001A5D">
              <w:rPr>
                <w:rFonts w:ascii="Trebuchet MS" w:hAnsi="Trebuchet MS"/>
                <w:sz w:val="22"/>
                <w:szCs w:val="23"/>
              </w:rPr>
              <w:t xml:space="preserve">committing a criminal offence </w:t>
            </w:r>
          </w:p>
          <w:p w14:paraId="44441406" w14:textId="77777777" w:rsidR="00437760" w:rsidRPr="00001A5D" w:rsidRDefault="00437760" w:rsidP="000A690B">
            <w:pPr>
              <w:pStyle w:val="Default"/>
              <w:numPr>
                <w:ilvl w:val="0"/>
                <w:numId w:val="77"/>
              </w:numPr>
              <w:spacing w:line="259" w:lineRule="auto"/>
              <w:ind w:left="607" w:hanging="284"/>
              <w:jc w:val="both"/>
              <w:rPr>
                <w:rFonts w:ascii="Trebuchet MS" w:hAnsi="Trebuchet MS"/>
                <w:sz w:val="22"/>
                <w:szCs w:val="23"/>
              </w:rPr>
            </w:pPr>
            <w:r w:rsidRPr="00001A5D">
              <w:rPr>
                <w:rFonts w:ascii="Trebuchet MS" w:hAnsi="Trebuchet MS"/>
                <w:sz w:val="22"/>
                <w:szCs w:val="23"/>
              </w:rPr>
              <w:t xml:space="preserve">injuring themselves or others </w:t>
            </w:r>
          </w:p>
          <w:p w14:paraId="02C0F676" w14:textId="77777777" w:rsidR="00437760" w:rsidRPr="00001A5D" w:rsidRDefault="00437760" w:rsidP="000A690B">
            <w:pPr>
              <w:pStyle w:val="Default"/>
              <w:numPr>
                <w:ilvl w:val="0"/>
                <w:numId w:val="77"/>
              </w:numPr>
              <w:spacing w:line="259" w:lineRule="auto"/>
              <w:ind w:left="607" w:hanging="284"/>
              <w:jc w:val="both"/>
              <w:rPr>
                <w:rFonts w:ascii="Trebuchet MS" w:hAnsi="Trebuchet MS"/>
                <w:sz w:val="22"/>
                <w:szCs w:val="23"/>
              </w:rPr>
            </w:pPr>
            <w:r w:rsidRPr="00001A5D">
              <w:rPr>
                <w:rFonts w:ascii="Trebuchet MS" w:hAnsi="Trebuchet MS"/>
                <w:sz w:val="22"/>
                <w:szCs w:val="23"/>
              </w:rPr>
              <w:t xml:space="preserve">causing damage to property </w:t>
            </w:r>
          </w:p>
          <w:p w14:paraId="6E3B1F21" w14:textId="375068B1" w:rsidR="00AB6B93" w:rsidRPr="00001A5D" w:rsidRDefault="00E170A6">
            <w:pPr>
              <w:pStyle w:val="Default"/>
              <w:numPr>
                <w:ilvl w:val="0"/>
                <w:numId w:val="77"/>
              </w:numPr>
              <w:spacing w:line="259" w:lineRule="auto"/>
              <w:ind w:left="607" w:hanging="284"/>
              <w:jc w:val="both"/>
              <w:rPr>
                <w:rFonts w:ascii="Trebuchet MS" w:hAnsi="Trebuchet MS"/>
                <w:sz w:val="22"/>
                <w:szCs w:val="22"/>
              </w:rPr>
            </w:pPr>
            <w:r w:rsidRPr="00001A5D">
              <w:rPr>
                <w:rFonts w:ascii="Trebuchet MS" w:hAnsi="Trebuchet MS"/>
                <w:sz w:val="22"/>
                <w:szCs w:val="22"/>
              </w:rPr>
              <w:t>causing dis</w:t>
            </w:r>
            <w:r w:rsidR="00437760" w:rsidRPr="00001A5D">
              <w:rPr>
                <w:rFonts w:ascii="Trebuchet MS" w:hAnsi="Trebuchet MS"/>
                <w:sz w:val="22"/>
                <w:szCs w:val="22"/>
              </w:rPr>
              <w:t>order</w:t>
            </w:r>
            <w:r w:rsidR="000534B4" w:rsidRPr="00001A5D">
              <w:rPr>
                <w:rFonts w:ascii="Trebuchet MS" w:hAnsi="Trebuchet MS"/>
                <w:sz w:val="22"/>
                <w:szCs w:val="22"/>
              </w:rPr>
              <w:t>.</w:t>
            </w:r>
          </w:p>
          <w:p w14:paraId="204A8798" w14:textId="77777777" w:rsidR="00437760" w:rsidRPr="00001A5D" w:rsidRDefault="00437760" w:rsidP="00F50F80">
            <w:pPr>
              <w:pStyle w:val="Default"/>
              <w:jc w:val="both"/>
              <w:rPr>
                <w:rFonts w:ascii="Trebuchet MS" w:hAnsi="Trebuchet MS"/>
                <w:sz w:val="22"/>
                <w:szCs w:val="22"/>
              </w:rPr>
            </w:pPr>
          </w:p>
          <w:p w14:paraId="664099FF" w14:textId="3042A6CF" w:rsidR="00437760" w:rsidRPr="00001A5D" w:rsidRDefault="00437760" w:rsidP="000A690B">
            <w:pPr>
              <w:pStyle w:val="Default"/>
              <w:spacing w:after="160" w:line="259" w:lineRule="auto"/>
              <w:jc w:val="both"/>
              <w:rPr>
                <w:rFonts w:ascii="Trebuchet MS" w:hAnsi="Trebuchet MS"/>
                <w:sz w:val="22"/>
                <w:szCs w:val="22"/>
              </w:rPr>
            </w:pPr>
            <w:r w:rsidRPr="00001A5D">
              <w:rPr>
                <w:rFonts w:ascii="Trebuchet MS" w:hAnsi="Trebuchet MS"/>
                <w:sz w:val="22"/>
                <w:szCs w:val="22"/>
              </w:rPr>
              <w:t xml:space="preserve">Great care must be exercised in order that adults do not physically intervene in a manner which could be considered unlawful. </w:t>
            </w:r>
            <w:r w:rsidR="008A7E76" w:rsidRPr="00001A5D">
              <w:rPr>
                <w:rFonts w:ascii="Trebuchet MS" w:hAnsi="Trebuchet MS"/>
                <w:sz w:val="22"/>
                <w:szCs w:val="22"/>
              </w:rPr>
              <w:t>Staff should also be mindful of the significant impact that physical intervention may have on a child with special educational needs or disabilities</w:t>
            </w:r>
            <w:r w:rsidR="00AF405B" w:rsidRPr="00001A5D">
              <w:rPr>
                <w:rFonts w:ascii="Trebuchet MS" w:hAnsi="Trebuchet MS"/>
                <w:sz w:val="22"/>
                <w:szCs w:val="22"/>
              </w:rPr>
              <w:t>.</w:t>
            </w:r>
          </w:p>
          <w:p w14:paraId="378A0801" w14:textId="239C41C1" w:rsidR="00437760" w:rsidRPr="00001A5D" w:rsidRDefault="00437760">
            <w:pPr>
              <w:jc w:val="both"/>
              <w:rPr>
                <w:rFonts w:ascii="Trebuchet MS" w:hAnsi="Trebuchet MS"/>
                <w:color w:val="000000"/>
              </w:rPr>
            </w:pPr>
            <w:r w:rsidRPr="00001A5D">
              <w:rPr>
                <w:rFonts w:ascii="Trebuchet MS" w:hAnsi="Trebuchet MS"/>
                <w:color w:val="000000"/>
              </w:rPr>
              <w:t xml:space="preserve">Under no circumstances should physical force be used as a form of punishment. The use of unwarranted or disproportionate physical force is likely to constitute a criminal offence and will be reported and investigated in line with </w:t>
            </w:r>
            <w:r w:rsidR="00E51640">
              <w:rPr>
                <w:rFonts w:ascii="Trebuchet MS" w:hAnsi="Trebuchet MS"/>
                <w:color w:val="000000"/>
              </w:rPr>
              <w:t>Warwick</w:t>
            </w:r>
            <w:r w:rsidR="00001A5D" w:rsidRPr="00001A5D">
              <w:rPr>
                <w:rFonts w:ascii="Trebuchet MS" w:hAnsi="Trebuchet MS"/>
                <w:color w:val="000000"/>
              </w:rPr>
              <w:t>shire Safeguarding Childre</w:t>
            </w:r>
            <w:r w:rsidR="00DC0625">
              <w:rPr>
                <w:rFonts w:ascii="Trebuchet MS" w:hAnsi="Trebuchet MS"/>
                <w:color w:val="000000"/>
              </w:rPr>
              <w:t>n</w:t>
            </w:r>
            <w:r w:rsidR="00001A5D" w:rsidRPr="00001A5D">
              <w:rPr>
                <w:rFonts w:ascii="Trebuchet MS" w:hAnsi="Trebuchet MS"/>
                <w:color w:val="000000"/>
              </w:rPr>
              <w:t xml:space="preserve"> Board</w:t>
            </w:r>
            <w:r w:rsidRPr="00001A5D">
              <w:rPr>
                <w:rFonts w:ascii="Trebuchet MS" w:hAnsi="Trebuchet MS"/>
                <w:color w:val="000000"/>
              </w:rPr>
              <w:t>.</w:t>
            </w:r>
          </w:p>
          <w:p w14:paraId="54501004" w14:textId="77777777" w:rsidR="00437760" w:rsidRPr="00001A5D" w:rsidRDefault="00437760">
            <w:pPr>
              <w:jc w:val="both"/>
              <w:rPr>
                <w:rFonts w:ascii="Trebuchet MS" w:hAnsi="Trebuchet MS"/>
                <w:color w:val="000000"/>
              </w:rPr>
            </w:pPr>
            <w:bookmarkStart w:id="62" w:name="_Toc48308041"/>
            <w:bookmarkStart w:id="63" w:name="_Toc48309929"/>
            <w:r w:rsidRPr="00001A5D">
              <w:rPr>
                <w:rFonts w:ascii="Trebuchet MS" w:hAnsi="Trebuchet MS"/>
              </w:rPr>
              <w:t xml:space="preserve">When physical intervention is used it should be undertaken in such a way that maintains </w:t>
            </w:r>
            <w:r w:rsidRPr="00001A5D">
              <w:rPr>
                <w:rFonts w:ascii="Trebuchet MS" w:hAnsi="Trebuchet MS"/>
                <w:color w:val="000000"/>
              </w:rPr>
              <w:t>the safety and dignity of all concerned.</w:t>
            </w:r>
            <w:bookmarkEnd w:id="62"/>
            <w:bookmarkEnd w:id="63"/>
          </w:p>
          <w:p w14:paraId="1E834671" w14:textId="24423994" w:rsidR="00437760" w:rsidRPr="00001A5D" w:rsidRDefault="00437760" w:rsidP="000A690B">
            <w:pPr>
              <w:pStyle w:val="Default"/>
              <w:spacing w:after="160" w:line="259" w:lineRule="auto"/>
              <w:jc w:val="both"/>
              <w:rPr>
                <w:rFonts w:ascii="Trebuchet MS" w:hAnsi="Trebuchet MS"/>
                <w:sz w:val="22"/>
                <w:szCs w:val="22"/>
              </w:rPr>
            </w:pPr>
            <w:r w:rsidRPr="00001A5D">
              <w:rPr>
                <w:rFonts w:ascii="Trebuchet MS" w:hAnsi="Trebuchet MS"/>
                <w:sz w:val="22"/>
                <w:szCs w:val="22"/>
              </w:rPr>
              <w:t>Where the school judges that a child’s behaviour</w:t>
            </w:r>
            <w:r w:rsidRPr="00001A5D">
              <w:rPr>
                <w:rFonts w:ascii="Trebuchet MS" w:hAnsi="Trebuchet MS"/>
                <w:sz w:val="23"/>
                <w:szCs w:val="23"/>
              </w:rPr>
              <w:t xml:space="preserve"> </w:t>
            </w:r>
            <w:r w:rsidRPr="00001A5D">
              <w:rPr>
                <w:rFonts w:ascii="Trebuchet MS" w:hAnsi="Trebuchet MS"/>
                <w:sz w:val="22"/>
                <w:szCs w:val="22"/>
              </w:rPr>
              <w:t xml:space="preserve">presents a serious risk to themselves or others, a robust risk assessment, which is reviewed regularly, must always be put in place. </w:t>
            </w:r>
          </w:p>
          <w:p w14:paraId="00A64C96" w14:textId="305DBB84" w:rsidR="00437760" w:rsidRPr="00001A5D" w:rsidRDefault="00437760">
            <w:pPr>
              <w:jc w:val="both"/>
              <w:rPr>
                <w:rFonts w:ascii="Trebuchet MS" w:hAnsi="Trebuchet MS"/>
                <w:color w:val="000000"/>
              </w:rPr>
            </w:pPr>
            <w:r w:rsidRPr="00001A5D">
              <w:rPr>
                <w:rFonts w:ascii="Trebuchet MS" w:hAnsi="Trebuchet MS"/>
                <w:color w:val="000000"/>
              </w:rPr>
              <w:t>Similarly, where it can be anticipated that physical intervention is likely to be required, individual</w:t>
            </w:r>
            <w:r w:rsidRPr="00001A5D">
              <w:rPr>
                <w:rFonts w:ascii="Trebuchet MS" w:hAnsi="Trebuchet MS"/>
              </w:rPr>
              <w:t xml:space="preserve"> care plans, drawn up in consultation with parents/carers and where appropriate, the </w:t>
            </w:r>
            <w:r w:rsidR="00E0568A" w:rsidRPr="00001A5D">
              <w:rPr>
                <w:rFonts w:ascii="Trebuchet MS" w:hAnsi="Trebuchet MS"/>
              </w:rPr>
              <w:t>pupil</w:t>
            </w:r>
            <w:r w:rsidRPr="00001A5D">
              <w:rPr>
                <w:rFonts w:ascii="Trebuchet MS" w:hAnsi="Trebuchet MS"/>
              </w:rPr>
              <w:t xml:space="preserve">, should set out the strategies and techniques to </w:t>
            </w:r>
            <w:r w:rsidRPr="00001A5D">
              <w:rPr>
                <w:rFonts w:ascii="Trebuchet MS" w:hAnsi="Trebuchet MS"/>
                <w:color w:val="000000"/>
              </w:rPr>
              <w:t xml:space="preserve">be used and those which should be avoided. Parental consent does not permit settings to use unlawful physical intervention or deprive a </w:t>
            </w:r>
            <w:r w:rsidR="00E0568A" w:rsidRPr="00001A5D">
              <w:rPr>
                <w:rFonts w:ascii="Trebuchet MS" w:hAnsi="Trebuchet MS"/>
              </w:rPr>
              <w:t>pupil</w:t>
            </w:r>
            <w:r w:rsidRPr="00001A5D">
              <w:rPr>
                <w:rFonts w:ascii="Trebuchet MS" w:hAnsi="Trebuchet MS"/>
                <w:color w:val="000000"/>
              </w:rPr>
              <w:t xml:space="preserve"> of their liberty.</w:t>
            </w:r>
          </w:p>
          <w:p w14:paraId="3866DC22" w14:textId="220FD6F3" w:rsidR="00FF5898" w:rsidRPr="00001A5D" w:rsidRDefault="00A14FDC">
            <w:pPr>
              <w:jc w:val="both"/>
              <w:rPr>
                <w:rFonts w:ascii="Trebuchet MS" w:hAnsi="Trebuchet MS"/>
                <w:color w:val="000000"/>
              </w:rPr>
            </w:pPr>
            <w:r w:rsidRPr="00001A5D">
              <w:rPr>
                <w:rFonts w:ascii="Trebuchet MS" w:hAnsi="Trebuchet MS"/>
                <w:color w:val="000000"/>
              </w:rPr>
              <w:t xml:space="preserve">Should a member of staff or volunteer identify the need to search </w:t>
            </w:r>
            <w:r w:rsidR="001221BB" w:rsidRPr="00001A5D">
              <w:rPr>
                <w:rFonts w:ascii="Trebuchet MS" w:hAnsi="Trebuchet MS"/>
                <w:color w:val="000000"/>
              </w:rPr>
              <w:t xml:space="preserve">a </w:t>
            </w:r>
            <w:r w:rsidR="00E0568A" w:rsidRPr="00001A5D">
              <w:rPr>
                <w:rFonts w:ascii="Trebuchet MS" w:hAnsi="Trebuchet MS"/>
                <w:color w:val="000000"/>
              </w:rPr>
              <w:t>pupil</w:t>
            </w:r>
            <w:r w:rsidRPr="00001A5D">
              <w:rPr>
                <w:rFonts w:ascii="Trebuchet MS" w:hAnsi="Trebuchet MS"/>
                <w:color w:val="000000"/>
              </w:rPr>
              <w:t xml:space="preserve"> because the </w:t>
            </w:r>
            <w:r w:rsidR="00E0568A" w:rsidRPr="00001A5D">
              <w:rPr>
                <w:rFonts w:ascii="Trebuchet MS" w:hAnsi="Trebuchet MS"/>
                <w:color w:val="000000"/>
              </w:rPr>
              <w:t>pupil</w:t>
            </w:r>
            <w:r w:rsidRPr="00001A5D">
              <w:rPr>
                <w:rFonts w:ascii="Trebuchet MS" w:hAnsi="Trebuchet MS"/>
                <w:color w:val="000000"/>
              </w:rPr>
              <w:t xml:space="preserve"> may have </w:t>
            </w:r>
            <w:r w:rsidR="001221BB" w:rsidRPr="00001A5D">
              <w:rPr>
                <w:rFonts w:ascii="Trebuchet MS" w:hAnsi="Trebuchet MS"/>
                <w:color w:val="000000"/>
              </w:rPr>
              <w:t xml:space="preserve">a </w:t>
            </w:r>
            <w:r w:rsidRPr="00001A5D">
              <w:rPr>
                <w:rFonts w:ascii="Trebuchet MS" w:hAnsi="Trebuchet MS"/>
                <w:color w:val="000000"/>
              </w:rPr>
              <w:t xml:space="preserve">prohibited item in their possession, </w:t>
            </w:r>
            <w:r w:rsidR="001221BB" w:rsidRPr="00001A5D">
              <w:rPr>
                <w:rFonts w:ascii="Trebuchet MS" w:hAnsi="Trebuchet MS"/>
                <w:color w:val="000000"/>
              </w:rPr>
              <w:t>t</w:t>
            </w:r>
            <w:r w:rsidRPr="00001A5D">
              <w:rPr>
                <w:rFonts w:ascii="Trebuchet MS" w:hAnsi="Trebuchet MS"/>
                <w:color w:val="000000"/>
              </w:rPr>
              <w:t xml:space="preserve">he search must be conducted in accordance with statutory guidance </w:t>
            </w:r>
            <w:r w:rsidR="00CA4479" w:rsidRPr="00001A5D">
              <w:rPr>
                <w:rFonts w:ascii="Trebuchet MS" w:hAnsi="Trebuchet MS"/>
                <w:color w:val="000000"/>
              </w:rPr>
              <w:t>and</w:t>
            </w:r>
            <w:r w:rsidRPr="00001A5D">
              <w:rPr>
                <w:rFonts w:ascii="Trebuchet MS" w:hAnsi="Trebuchet MS"/>
                <w:color w:val="000000"/>
              </w:rPr>
              <w:t xml:space="preserve"> the </w:t>
            </w:r>
            <w:r w:rsidRPr="00001A5D">
              <w:rPr>
                <w:rFonts w:ascii="Trebuchet MS" w:hAnsi="Trebuchet MS"/>
                <w:i/>
                <w:iCs/>
                <w:color w:val="000000"/>
              </w:rPr>
              <w:t xml:space="preserve">Child Protection </w:t>
            </w:r>
            <w:r w:rsidR="00CA4479" w:rsidRPr="00001A5D">
              <w:rPr>
                <w:rFonts w:ascii="Trebuchet MS" w:hAnsi="Trebuchet MS"/>
                <w:i/>
                <w:iCs/>
                <w:color w:val="000000"/>
              </w:rPr>
              <w:t xml:space="preserve">and Safeguarding </w:t>
            </w:r>
            <w:r w:rsidRPr="00001A5D">
              <w:rPr>
                <w:rFonts w:ascii="Trebuchet MS" w:hAnsi="Trebuchet MS"/>
                <w:i/>
                <w:iCs/>
                <w:color w:val="000000"/>
              </w:rPr>
              <w:t>Policy</w:t>
            </w:r>
            <w:r w:rsidRPr="00001A5D">
              <w:rPr>
                <w:rFonts w:ascii="Trebuchet MS" w:hAnsi="Trebuchet MS"/>
                <w:color w:val="000000"/>
              </w:rPr>
              <w:t>. Staff</w:t>
            </w:r>
            <w:r w:rsidR="00CA4479" w:rsidRPr="00001A5D">
              <w:rPr>
                <w:rFonts w:ascii="Trebuchet MS" w:hAnsi="Trebuchet MS"/>
                <w:color w:val="000000"/>
              </w:rPr>
              <w:t>/</w:t>
            </w:r>
            <w:r w:rsidRPr="00001A5D">
              <w:rPr>
                <w:rFonts w:ascii="Trebuchet MS" w:hAnsi="Trebuchet MS"/>
                <w:color w:val="000000"/>
              </w:rPr>
              <w:t xml:space="preserve">volunteers </w:t>
            </w:r>
            <w:r w:rsidR="00CA4479" w:rsidRPr="00001A5D">
              <w:rPr>
                <w:rFonts w:ascii="Trebuchet MS" w:hAnsi="Trebuchet MS"/>
                <w:color w:val="000000"/>
              </w:rPr>
              <w:t>may</w:t>
            </w:r>
            <w:r w:rsidRPr="00001A5D">
              <w:rPr>
                <w:rFonts w:ascii="Trebuchet MS" w:hAnsi="Trebuchet MS"/>
                <w:color w:val="000000"/>
              </w:rPr>
              <w:t xml:space="preserve"> confiscate any item that is prohibited, harmful or detrimental to school discipline. Authorised searches may include the </w:t>
            </w:r>
            <w:r w:rsidR="00E0568A" w:rsidRPr="00001A5D">
              <w:rPr>
                <w:rFonts w:ascii="Trebuchet MS" w:hAnsi="Trebuchet MS"/>
                <w:color w:val="000000"/>
              </w:rPr>
              <w:t>pupil</w:t>
            </w:r>
            <w:r w:rsidR="00CA4479" w:rsidRPr="00001A5D">
              <w:rPr>
                <w:rFonts w:ascii="Trebuchet MS" w:hAnsi="Trebuchet MS"/>
                <w:color w:val="000000"/>
              </w:rPr>
              <w:t>’</w:t>
            </w:r>
            <w:r w:rsidRPr="00001A5D">
              <w:rPr>
                <w:rFonts w:ascii="Trebuchet MS" w:hAnsi="Trebuchet MS"/>
                <w:color w:val="000000"/>
              </w:rPr>
              <w:t xml:space="preserve">s outer clothing, pockets, possessions, desks or lockers, but staff/volunteers must not require </w:t>
            </w:r>
            <w:r w:rsidR="00CF247A" w:rsidRPr="00001A5D">
              <w:rPr>
                <w:rFonts w:ascii="Trebuchet MS" w:hAnsi="Trebuchet MS"/>
                <w:color w:val="000000"/>
              </w:rPr>
              <w:t>a</w:t>
            </w:r>
            <w:r w:rsidRPr="00001A5D">
              <w:rPr>
                <w:rFonts w:ascii="Trebuchet MS" w:hAnsi="Trebuchet MS"/>
                <w:color w:val="000000"/>
              </w:rPr>
              <w:t xml:space="preserve"> </w:t>
            </w:r>
            <w:r w:rsidR="00E0568A" w:rsidRPr="00001A5D">
              <w:rPr>
                <w:rFonts w:ascii="Trebuchet MS" w:hAnsi="Trebuchet MS"/>
                <w:color w:val="000000"/>
              </w:rPr>
              <w:t>pupil</w:t>
            </w:r>
            <w:r w:rsidRPr="00001A5D">
              <w:rPr>
                <w:rFonts w:ascii="Trebuchet MS" w:hAnsi="Trebuchet MS"/>
                <w:color w:val="000000"/>
              </w:rPr>
              <w:t xml:space="preserve"> to remove any clothing other than outer clothing.</w:t>
            </w:r>
          </w:p>
          <w:p w14:paraId="5DDD12E2" w14:textId="1C7AEDC8" w:rsidR="00437760" w:rsidRPr="00001A5D" w:rsidRDefault="00437760">
            <w:pPr>
              <w:jc w:val="both"/>
              <w:rPr>
                <w:rFonts w:ascii="Trebuchet MS" w:hAnsi="Trebuchet MS"/>
              </w:rPr>
            </w:pPr>
            <w:r w:rsidRPr="00001A5D">
              <w:rPr>
                <w:rFonts w:ascii="Trebuchet MS" w:hAnsi="Trebuchet MS"/>
              </w:rPr>
              <w:t>In all cases where physical intervention occurs</w:t>
            </w:r>
            <w:r w:rsidR="004D45EF" w:rsidRPr="00001A5D">
              <w:rPr>
                <w:rFonts w:ascii="Trebuchet MS" w:hAnsi="Trebuchet MS"/>
              </w:rPr>
              <w:t>, staff and volunteers are required to record</w:t>
            </w:r>
            <w:r w:rsidR="00DD32E4" w:rsidRPr="00001A5D">
              <w:rPr>
                <w:rFonts w:ascii="Trebuchet MS" w:hAnsi="Trebuchet MS"/>
              </w:rPr>
              <w:t xml:space="preserve"> </w:t>
            </w:r>
            <w:r w:rsidRPr="00001A5D">
              <w:rPr>
                <w:rFonts w:ascii="Trebuchet MS" w:hAnsi="Trebuchet MS"/>
              </w:rPr>
              <w:t>the incident and subsequent actions should be documented and reported</w:t>
            </w:r>
            <w:r w:rsidR="00E51640">
              <w:rPr>
                <w:rFonts w:ascii="Trebuchet MS" w:hAnsi="Trebuchet MS"/>
              </w:rPr>
              <w:t xml:space="preserve"> to the He</w:t>
            </w:r>
            <w:r w:rsidR="00E5222F" w:rsidRPr="00001A5D">
              <w:rPr>
                <w:rFonts w:ascii="Trebuchet MS" w:hAnsi="Trebuchet MS"/>
              </w:rPr>
              <w:t>adteacher or DSL</w:t>
            </w:r>
            <w:r w:rsidR="00666E37" w:rsidRPr="00001A5D">
              <w:rPr>
                <w:rFonts w:ascii="Trebuchet MS" w:hAnsi="Trebuchet MS"/>
              </w:rPr>
              <w:t xml:space="preserve">, who will ensure that the </w:t>
            </w:r>
            <w:r w:rsidR="006742F6" w:rsidRPr="00001A5D">
              <w:rPr>
                <w:rFonts w:ascii="Trebuchet MS" w:hAnsi="Trebuchet MS"/>
              </w:rPr>
              <w:t>child’s parents/carers are informed on the same day</w:t>
            </w:r>
            <w:r w:rsidRPr="00001A5D">
              <w:rPr>
                <w:rFonts w:ascii="Trebuchet MS" w:hAnsi="Trebuchet MS"/>
              </w:rPr>
              <w:t xml:space="preserve">. </w:t>
            </w:r>
            <w:r w:rsidR="006742F6" w:rsidRPr="00001A5D">
              <w:rPr>
                <w:rFonts w:ascii="Trebuchet MS" w:hAnsi="Trebuchet MS"/>
              </w:rPr>
              <w:t>Records must</w:t>
            </w:r>
            <w:r w:rsidRPr="00001A5D">
              <w:rPr>
                <w:rFonts w:ascii="Trebuchet MS" w:hAnsi="Trebuchet MS"/>
              </w:rPr>
              <w:t xml:space="preserve"> include written and signed accounts of all those involved, including the </w:t>
            </w:r>
            <w:r w:rsidR="00E0568A" w:rsidRPr="00001A5D">
              <w:rPr>
                <w:rFonts w:ascii="Trebuchet MS" w:hAnsi="Trebuchet MS"/>
              </w:rPr>
              <w:t>pupil</w:t>
            </w:r>
            <w:r w:rsidRPr="00001A5D">
              <w:rPr>
                <w:rFonts w:ascii="Trebuchet MS" w:hAnsi="Trebuchet MS"/>
              </w:rPr>
              <w:t>. The parents/carers should be informed on the same day.</w:t>
            </w:r>
          </w:p>
        </w:tc>
        <w:tc>
          <w:tcPr>
            <w:tcW w:w="283" w:type="dxa"/>
          </w:tcPr>
          <w:p w14:paraId="052A3F0F" w14:textId="77777777" w:rsidR="00437760" w:rsidRPr="00EA06AC" w:rsidRDefault="00437760">
            <w:pPr>
              <w:rPr>
                <w:rFonts w:ascii="Trebuchet MS" w:hAnsi="Trebuchet MS"/>
              </w:rPr>
            </w:pPr>
          </w:p>
        </w:tc>
        <w:tc>
          <w:tcPr>
            <w:tcW w:w="3578" w:type="dxa"/>
          </w:tcPr>
          <w:p w14:paraId="2A9219D7" w14:textId="77777777" w:rsidR="00A053B1" w:rsidRPr="002838AB" w:rsidRDefault="00A053B1">
            <w:pPr>
              <w:jc w:val="both"/>
              <w:rPr>
                <w:rFonts w:ascii="Trebuchet MS" w:hAnsi="Trebuchet MS"/>
                <w:i/>
                <w:sz w:val="20"/>
                <w:szCs w:val="20"/>
              </w:rPr>
            </w:pPr>
            <w:r w:rsidRPr="002838AB">
              <w:rPr>
                <w:rFonts w:ascii="Trebuchet MS" w:hAnsi="Trebuchet MS"/>
                <w:i/>
                <w:sz w:val="20"/>
                <w:szCs w:val="20"/>
              </w:rPr>
              <w:t>This means that the school should:</w:t>
            </w:r>
          </w:p>
          <w:p w14:paraId="41F6169C" w14:textId="448C7FF3" w:rsidR="00A053B1" w:rsidRPr="00793F69" w:rsidRDefault="00A053B1">
            <w:pPr>
              <w:widowControl w:val="0"/>
              <w:numPr>
                <w:ilvl w:val="0"/>
                <w:numId w:val="28"/>
              </w:numPr>
              <w:overflowPunct w:val="0"/>
              <w:autoSpaceDE w:val="0"/>
              <w:autoSpaceDN w:val="0"/>
              <w:adjustRightInd w:val="0"/>
              <w:spacing w:after="0" w:line="240" w:lineRule="auto"/>
              <w:jc w:val="both"/>
              <w:rPr>
                <w:rFonts w:ascii="Trebuchet MS" w:hAnsi="Trebuchet MS"/>
                <w:i/>
                <w:sz w:val="20"/>
                <w:szCs w:val="20"/>
              </w:rPr>
            </w:pPr>
            <w:r w:rsidRPr="00497A89">
              <w:rPr>
                <w:rFonts w:ascii="Trebuchet MS" w:hAnsi="Trebuchet MS"/>
                <w:i/>
                <w:iCs/>
                <w:sz w:val="20"/>
                <w:szCs w:val="20"/>
              </w:rPr>
              <w:t xml:space="preserve">ensure it has a lawful </w:t>
            </w:r>
            <w:r>
              <w:rPr>
                <w:rFonts w:ascii="Trebuchet MS" w:hAnsi="Trebuchet MS"/>
                <w:i/>
                <w:iCs/>
                <w:sz w:val="20"/>
                <w:szCs w:val="20"/>
              </w:rPr>
              <w:t xml:space="preserve">policy in relation to restrictive </w:t>
            </w:r>
            <w:r w:rsidRPr="00497A89">
              <w:rPr>
                <w:rFonts w:ascii="Trebuchet MS" w:hAnsi="Trebuchet MS"/>
                <w:i/>
                <w:iCs/>
                <w:sz w:val="20"/>
                <w:szCs w:val="20"/>
              </w:rPr>
              <w:t>physical intervention</w:t>
            </w:r>
            <w:r w:rsidR="00141742">
              <w:rPr>
                <w:rFonts w:ascii="Trebuchet MS" w:hAnsi="Trebuchet MS"/>
                <w:i/>
                <w:iCs/>
                <w:sz w:val="20"/>
                <w:szCs w:val="20"/>
              </w:rPr>
              <w:t xml:space="preserve"> </w:t>
            </w:r>
            <w:r w:rsidR="003E443A">
              <w:rPr>
                <w:rFonts w:ascii="Trebuchet MS" w:hAnsi="Trebuchet MS"/>
                <w:i/>
                <w:iCs/>
                <w:sz w:val="20"/>
                <w:szCs w:val="20"/>
              </w:rPr>
              <w:t xml:space="preserve">as part of its wider </w:t>
            </w:r>
            <w:r w:rsidR="0090771C">
              <w:rPr>
                <w:rFonts w:ascii="Trebuchet MS" w:hAnsi="Trebuchet MS"/>
                <w:i/>
                <w:iCs/>
                <w:sz w:val="20"/>
                <w:szCs w:val="20"/>
              </w:rPr>
              <w:t xml:space="preserve">Relationships or </w:t>
            </w:r>
            <w:r w:rsidR="003E443A">
              <w:rPr>
                <w:rFonts w:ascii="Trebuchet MS" w:hAnsi="Trebuchet MS"/>
                <w:i/>
                <w:iCs/>
                <w:sz w:val="20"/>
                <w:szCs w:val="20"/>
              </w:rPr>
              <w:t>Behaviour Policy</w:t>
            </w:r>
            <w:r w:rsidRPr="00497A89">
              <w:rPr>
                <w:rFonts w:ascii="Trebuchet MS" w:hAnsi="Trebuchet MS"/>
                <w:i/>
                <w:iCs/>
                <w:sz w:val="20"/>
                <w:szCs w:val="20"/>
              </w:rPr>
              <w:t xml:space="preserve"> that is cons</w:t>
            </w:r>
            <w:r w:rsidRPr="00793F69">
              <w:rPr>
                <w:rFonts w:ascii="Trebuchet MS" w:hAnsi="Trebuchet MS"/>
                <w:i/>
                <w:iCs/>
                <w:sz w:val="20"/>
                <w:szCs w:val="20"/>
              </w:rPr>
              <w:t>istent with</w:t>
            </w:r>
            <w:r w:rsidR="003E443A">
              <w:rPr>
                <w:rFonts w:ascii="Trebuchet MS" w:hAnsi="Trebuchet MS"/>
                <w:i/>
                <w:iCs/>
                <w:sz w:val="20"/>
                <w:szCs w:val="20"/>
              </w:rPr>
              <w:t xml:space="preserve"> local </w:t>
            </w:r>
            <w:r w:rsidR="004457D3">
              <w:rPr>
                <w:rFonts w:ascii="Trebuchet MS" w:hAnsi="Trebuchet MS"/>
                <w:i/>
                <w:iCs/>
                <w:sz w:val="20"/>
                <w:szCs w:val="20"/>
              </w:rPr>
              <w:t>S</w:t>
            </w:r>
            <w:r w:rsidR="003E443A">
              <w:rPr>
                <w:rFonts w:ascii="Trebuchet MS" w:hAnsi="Trebuchet MS"/>
                <w:i/>
                <w:iCs/>
                <w:sz w:val="20"/>
                <w:szCs w:val="20"/>
              </w:rPr>
              <w:t>afeguarding</w:t>
            </w:r>
            <w:r w:rsidR="004457D3">
              <w:rPr>
                <w:rFonts w:ascii="Trebuchet MS" w:hAnsi="Trebuchet MS"/>
                <w:i/>
                <w:iCs/>
                <w:sz w:val="20"/>
                <w:szCs w:val="20"/>
              </w:rPr>
              <w:t xml:space="preserve"> P</w:t>
            </w:r>
            <w:r w:rsidR="003E443A">
              <w:rPr>
                <w:rFonts w:ascii="Trebuchet MS" w:hAnsi="Trebuchet MS"/>
                <w:i/>
                <w:iCs/>
                <w:sz w:val="20"/>
                <w:szCs w:val="20"/>
              </w:rPr>
              <w:t>artnership</w:t>
            </w:r>
            <w:r w:rsidRPr="00793F69">
              <w:rPr>
                <w:rFonts w:ascii="Trebuchet MS" w:hAnsi="Trebuchet MS"/>
                <w:i/>
                <w:sz w:val="20"/>
                <w:szCs w:val="20"/>
              </w:rPr>
              <w:t xml:space="preserve"> and government guidance and legislation</w:t>
            </w:r>
            <w:r w:rsidR="004457D3">
              <w:rPr>
                <w:rFonts w:ascii="Trebuchet MS" w:hAnsi="Trebuchet MS"/>
                <w:i/>
                <w:sz w:val="20"/>
                <w:szCs w:val="20"/>
              </w:rPr>
              <w:t>;</w:t>
            </w:r>
            <w:r w:rsidRPr="00793F69">
              <w:rPr>
                <w:rFonts w:ascii="Trebuchet MS" w:hAnsi="Trebuchet MS"/>
                <w:i/>
                <w:sz w:val="20"/>
                <w:szCs w:val="20"/>
              </w:rPr>
              <w:t xml:space="preserve"> and </w:t>
            </w:r>
            <w:r w:rsidR="004457D3">
              <w:rPr>
                <w:rFonts w:ascii="Trebuchet MS" w:hAnsi="Trebuchet MS"/>
                <w:i/>
                <w:sz w:val="20"/>
                <w:szCs w:val="20"/>
              </w:rPr>
              <w:t xml:space="preserve">which </w:t>
            </w:r>
            <w:r w:rsidRPr="00793F69">
              <w:rPr>
                <w:rFonts w:ascii="Trebuchet MS" w:hAnsi="Trebuchet MS"/>
                <w:i/>
                <w:sz w:val="20"/>
                <w:szCs w:val="20"/>
              </w:rPr>
              <w:t xml:space="preserve">describes the context in which it is appropriate to use physical intervention </w:t>
            </w:r>
          </w:p>
          <w:p w14:paraId="18CE3FC8" w14:textId="6CB391D8" w:rsidR="00A053B1" w:rsidRPr="004B65DF" w:rsidRDefault="00A053B1">
            <w:pPr>
              <w:widowControl w:val="0"/>
              <w:numPr>
                <w:ilvl w:val="0"/>
                <w:numId w:val="28"/>
              </w:numPr>
              <w:overflowPunct w:val="0"/>
              <w:autoSpaceDE w:val="0"/>
              <w:autoSpaceDN w:val="0"/>
              <w:adjustRightInd w:val="0"/>
              <w:spacing w:after="0" w:line="240" w:lineRule="auto"/>
              <w:jc w:val="both"/>
              <w:rPr>
                <w:rFonts w:ascii="Trebuchet MS" w:hAnsi="Trebuchet MS"/>
                <w:i/>
                <w:sz w:val="20"/>
                <w:szCs w:val="20"/>
              </w:rPr>
            </w:pPr>
            <w:r w:rsidRPr="00793F69">
              <w:rPr>
                <w:rFonts w:ascii="Trebuchet MS" w:hAnsi="Trebuchet MS"/>
                <w:i/>
                <w:iCs/>
                <w:sz w:val="20"/>
                <w:szCs w:val="20"/>
              </w:rPr>
              <w:t xml:space="preserve">regularly acquaint staff with </w:t>
            </w:r>
            <w:r w:rsidR="004457D3">
              <w:rPr>
                <w:rFonts w:ascii="Trebuchet MS" w:hAnsi="Trebuchet MS"/>
                <w:i/>
                <w:iCs/>
                <w:sz w:val="20"/>
                <w:szCs w:val="20"/>
              </w:rPr>
              <w:t xml:space="preserve">that </w:t>
            </w:r>
            <w:r w:rsidRPr="00793F69">
              <w:rPr>
                <w:rFonts w:ascii="Trebuchet MS" w:hAnsi="Trebuchet MS"/>
                <w:i/>
                <w:iCs/>
                <w:sz w:val="20"/>
                <w:szCs w:val="20"/>
              </w:rPr>
              <w:t xml:space="preserve">policy and guidance </w:t>
            </w:r>
          </w:p>
          <w:p w14:paraId="3B719EB8" w14:textId="77777777" w:rsidR="00A053B1" w:rsidRPr="002838AB" w:rsidRDefault="00A053B1">
            <w:pPr>
              <w:widowControl w:val="0"/>
              <w:numPr>
                <w:ilvl w:val="0"/>
                <w:numId w:val="28"/>
              </w:numPr>
              <w:overflowPunct w:val="0"/>
              <w:autoSpaceDE w:val="0"/>
              <w:autoSpaceDN w:val="0"/>
              <w:adjustRightInd w:val="0"/>
              <w:spacing w:after="0" w:line="240" w:lineRule="auto"/>
              <w:jc w:val="both"/>
              <w:rPr>
                <w:rFonts w:ascii="Trebuchet MS" w:hAnsi="Trebuchet MS"/>
                <w:i/>
                <w:sz w:val="20"/>
              </w:rPr>
            </w:pPr>
            <w:r w:rsidRPr="002838AB">
              <w:rPr>
                <w:rFonts w:ascii="Trebuchet MS" w:hAnsi="Trebuchet MS"/>
                <w:i/>
                <w:iCs/>
                <w:sz w:val="20"/>
              </w:rPr>
              <w:t xml:space="preserve">ensure that staff are provided with appropriate training and support </w:t>
            </w:r>
          </w:p>
          <w:p w14:paraId="10E2C220" w14:textId="20AD8BCB" w:rsidR="00A053B1" w:rsidRPr="00793F69" w:rsidRDefault="00A053B1">
            <w:pPr>
              <w:widowControl w:val="0"/>
              <w:numPr>
                <w:ilvl w:val="0"/>
                <w:numId w:val="28"/>
              </w:numPr>
              <w:overflowPunct w:val="0"/>
              <w:autoSpaceDE w:val="0"/>
              <w:autoSpaceDN w:val="0"/>
              <w:adjustRightInd w:val="0"/>
              <w:spacing w:after="0" w:line="240" w:lineRule="auto"/>
              <w:jc w:val="both"/>
              <w:rPr>
                <w:rFonts w:ascii="Trebuchet MS" w:hAnsi="Trebuchet MS"/>
                <w:i/>
                <w:sz w:val="20"/>
              </w:rPr>
            </w:pPr>
            <w:r w:rsidRPr="00497A89">
              <w:rPr>
                <w:rFonts w:ascii="Trebuchet MS" w:hAnsi="Trebuchet MS"/>
                <w:i/>
                <w:iCs/>
                <w:sz w:val="20"/>
              </w:rPr>
              <w:t>ha</w:t>
            </w:r>
            <w:r w:rsidR="00932290">
              <w:rPr>
                <w:rFonts w:ascii="Trebuchet MS" w:hAnsi="Trebuchet MS"/>
                <w:i/>
                <w:iCs/>
                <w:sz w:val="20"/>
              </w:rPr>
              <w:t>ve</w:t>
            </w:r>
            <w:r w:rsidRPr="00497A89">
              <w:rPr>
                <w:rFonts w:ascii="Trebuchet MS" w:hAnsi="Trebuchet MS"/>
                <w:i/>
                <w:iCs/>
                <w:sz w:val="20"/>
              </w:rPr>
              <w:t xml:space="preserve"> an agreed policy for when and how physical interventions should be recorded and reported, </w:t>
            </w:r>
            <w:r w:rsidRPr="00793F69">
              <w:rPr>
                <w:rFonts w:ascii="Trebuchet MS" w:hAnsi="Trebuchet MS"/>
                <w:i/>
                <w:sz w:val="20"/>
              </w:rPr>
              <w:t>which allows for incidents to be tracked and monitored</w:t>
            </w:r>
          </w:p>
          <w:p w14:paraId="1B0B6A3F" w14:textId="77777777" w:rsidR="004F71E7" w:rsidRDefault="004F71E7">
            <w:pPr>
              <w:jc w:val="both"/>
              <w:rPr>
                <w:rFonts w:ascii="Trebuchet MS" w:hAnsi="Trebuchet MS"/>
                <w:i/>
                <w:sz w:val="20"/>
                <w:szCs w:val="20"/>
              </w:rPr>
            </w:pPr>
          </w:p>
          <w:p w14:paraId="6971DFD8" w14:textId="0354DF90" w:rsidR="00437760" w:rsidRPr="002838AB" w:rsidRDefault="00437760" w:rsidP="0043358D">
            <w:pPr>
              <w:jc w:val="both"/>
              <w:rPr>
                <w:rFonts w:ascii="Trebuchet MS" w:hAnsi="Trebuchet MS"/>
                <w:i/>
                <w:sz w:val="20"/>
                <w:szCs w:val="20"/>
              </w:rPr>
            </w:pPr>
            <w:r w:rsidRPr="002838AB">
              <w:rPr>
                <w:rFonts w:ascii="Trebuchet MS" w:hAnsi="Trebuchet MS"/>
                <w:i/>
                <w:sz w:val="20"/>
                <w:szCs w:val="20"/>
              </w:rPr>
              <w:t>This means that staff and volunteers should:</w:t>
            </w:r>
          </w:p>
          <w:p w14:paraId="50A558E7" w14:textId="1FF82729" w:rsidR="00437760" w:rsidRPr="002838AB" w:rsidRDefault="00437760">
            <w:pPr>
              <w:widowControl w:val="0"/>
              <w:numPr>
                <w:ilvl w:val="0"/>
                <w:numId w:val="28"/>
              </w:numPr>
              <w:overflowPunct w:val="0"/>
              <w:autoSpaceDE w:val="0"/>
              <w:autoSpaceDN w:val="0"/>
              <w:adjustRightInd w:val="0"/>
              <w:spacing w:after="0" w:line="240" w:lineRule="auto"/>
              <w:jc w:val="both"/>
              <w:rPr>
                <w:rFonts w:ascii="Trebuchet MS" w:hAnsi="Trebuchet MS"/>
                <w:i/>
                <w:sz w:val="20"/>
                <w:szCs w:val="20"/>
              </w:rPr>
            </w:pPr>
            <w:r w:rsidRPr="002838AB">
              <w:rPr>
                <w:rFonts w:ascii="Trebuchet MS" w:hAnsi="Trebuchet MS"/>
                <w:i/>
                <w:sz w:val="20"/>
                <w:szCs w:val="20"/>
              </w:rPr>
              <w:t xml:space="preserve">adhere to the school’s </w:t>
            </w:r>
            <w:r w:rsidR="00747795">
              <w:rPr>
                <w:rFonts w:ascii="Trebuchet MS" w:hAnsi="Trebuchet MS"/>
                <w:i/>
                <w:sz w:val="20"/>
                <w:szCs w:val="20"/>
              </w:rPr>
              <w:t>P</w:t>
            </w:r>
            <w:r w:rsidRPr="002838AB">
              <w:rPr>
                <w:rFonts w:ascii="Trebuchet MS" w:hAnsi="Trebuchet MS"/>
                <w:i/>
                <w:sz w:val="20"/>
                <w:szCs w:val="20"/>
              </w:rPr>
              <w:t xml:space="preserve">hysical </w:t>
            </w:r>
            <w:r w:rsidR="00747795">
              <w:rPr>
                <w:rFonts w:ascii="Trebuchet MS" w:hAnsi="Trebuchet MS"/>
                <w:i/>
                <w:sz w:val="20"/>
                <w:szCs w:val="20"/>
              </w:rPr>
              <w:t>I</w:t>
            </w:r>
            <w:r w:rsidRPr="002838AB">
              <w:rPr>
                <w:rFonts w:ascii="Trebuchet MS" w:hAnsi="Trebuchet MS"/>
                <w:i/>
                <w:sz w:val="20"/>
                <w:szCs w:val="20"/>
              </w:rPr>
              <w:t xml:space="preserve">ntervention </w:t>
            </w:r>
            <w:r w:rsidR="00747795">
              <w:rPr>
                <w:rFonts w:ascii="Trebuchet MS" w:hAnsi="Trebuchet MS"/>
                <w:i/>
                <w:sz w:val="20"/>
                <w:szCs w:val="20"/>
              </w:rPr>
              <w:t>P</w:t>
            </w:r>
            <w:r w:rsidRPr="002838AB">
              <w:rPr>
                <w:rFonts w:ascii="Trebuchet MS" w:hAnsi="Trebuchet MS"/>
                <w:i/>
                <w:sz w:val="20"/>
                <w:szCs w:val="20"/>
              </w:rPr>
              <w:t>olicy</w:t>
            </w:r>
          </w:p>
          <w:p w14:paraId="2038E944" w14:textId="0E031163" w:rsidR="003506A2" w:rsidRDefault="00437760">
            <w:pPr>
              <w:widowControl w:val="0"/>
              <w:numPr>
                <w:ilvl w:val="0"/>
                <w:numId w:val="28"/>
              </w:numPr>
              <w:overflowPunct w:val="0"/>
              <w:autoSpaceDE w:val="0"/>
              <w:autoSpaceDN w:val="0"/>
              <w:adjustRightInd w:val="0"/>
              <w:spacing w:after="0" w:line="240" w:lineRule="auto"/>
              <w:jc w:val="both"/>
              <w:rPr>
                <w:rFonts w:ascii="Trebuchet MS" w:hAnsi="Trebuchet MS"/>
                <w:i/>
                <w:sz w:val="20"/>
                <w:szCs w:val="20"/>
              </w:rPr>
            </w:pPr>
            <w:r w:rsidRPr="002838AB">
              <w:rPr>
                <w:rFonts w:ascii="Trebuchet MS" w:hAnsi="Trebuchet MS"/>
                <w:i/>
                <w:sz w:val="20"/>
                <w:szCs w:val="20"/>
              </w:rPr>
              <w:t>always seek to d</w:t>
            </w:r>
            <w:r w:rsidR="00DC2D00">
              <w:rPr>
                <w:rFonts w:ascii="Trebuchet MS" w:hAnsi="Trebuchet MS"/>
                <w:i/>
                <w:sz w:val="20"/>
                <w:szCs w:val="20"/>
              </w:rPr>
              <w:t>if</w:t>
            </w:r>
            <w:r w:rsidRPr="002838AB">
              <w:rPr>
                <w:rFonts w:ascii="Trebuchet MS" w:hAnsi="Trebuchet MS"/>
                <w:i/>
                <w:sz w:val="20"/>
                <w:szCs w:val="20"/>
              </w:rPr>
              <w:t xml:space="preserve">fuse situations </w:t>
            </w:r>
            <w:r w:rsidR="00747795">
              <w:rPr>
                <w:rFonts w:ascii="Trebuchet MS" w:hAnsi="Trebuchet MS"/>
                <w:i/>
                <w:sz w:val="20"/>
                <w:szCs w:val="20"/>
              </w:rPr>
              <w:t>and avoid</w:t>
            </w:r>
            <w:r w:rsidR="003506A2">
              <w:rPr>
                <w:rFonts w:ascii="Trebuchet MS" w:hAnsi="Trebuchet MS"/>
                <w:i/>
                <w:sz w:val="20"/>
                <w:szCs w:val="20"/>
              </w:rPr>
              <w:t xml:space="preserve"> the use of physical intervention where</w:t>
            </w:r>
            <w:r w:rsidR="00DC2D00">
              <w:rPr>
                <w:rFonts w:ascii="Trebuchet MS" w:hAnsi="Trebuchet MS"/>
                <w:i/>
                <w:sz w:val="20"/>
                <w:szCs w:val="20"/>
              </w:rPr>
              <w:t>ver</w:t>
            </w:r>
            <w:r w:rsidR="003506A2">
              <w:rPr>
                <w:rFonts w:ascii="Trebuchet MS" w:hAnsi="Trebuchet MS"/>
                <w:i/>
                <w:sz w:val="20"/>
                <w:szCs w:val="20"/>
              </w:rPr>
              <w:t xml:space="preserve"> possible</w:t>
            </w:r>
          </w:p>
          <w:p w14:paraId="15EFD3B7" w14:textId="22029A56" w:rsidR="00437760" w:rsidRPr="002838AB" w:rsidRDefault="001D4B76">
            <w:pPr>
              <w:widowControl w:val="0"/>
              <w:numPr>
                <w:ilvl w:val="0"/>
                <w:numId w:val="28"/>
              </w:numPr>
              <w:overflowPunct w:val="0"/>
              <w:autoSpaceDE w:val="0"/>
              <w:autoSpaceDN w:val="0"/>
              <w:adjustRightInd w:val="0"/>
              <w:spacing w:after="0" w:line="240" w:lineRule="auto"/>
              <w:jc w:val="both"/>
              <w:rPr>
                <w:rFonts w:ascii="Trebuchet MS" w:hAnsi="Trebuchet MS"/>
                <w:i/>
                <w:sz w:val="20"/>
                <w:szCs w:val="20"/>
              </w:rPr>
            </w:pPr>
            <w:r>
              <w:rPr>
                <w:rFonts w:ascii="Trebuchet MS" w:hAnsi="Trebuchet MS"/>
                <w:i/>
                <w:sz w:val="20"/>
                <w:szCs w:val="20"/>
              </w:rPr>
              <w:t>where physical intervention is necessar</w:t>
            </w:r>
            <w:r w:rsidR="00DE77D2">
              <w:rPr>
                <w:rFonts w:ascii="Trebuchet MS" w:hAnsi="Trebuchet MS"/>
                <w:i/>
                <w:sz w:val="20"/>
                <w:szCs w:val="20"/>
              </w:rPr>
              <w:t>y</w:t>
            </w:r>
            <w:r>
              <w:rPr>
                <w:rFonts w:ascii="Trebuchet MS" w:hAnsi="Trebuchet MS"/>
                <w:i/>
                <w:sz w:val="20"/>
                <w:szCs w:val="20"/>
              </w:rPr>
              <w:t xml:space="preserve">, only </w:t>
            </w:r>
            <w:r w:rsidR="00437760" w:rsidRPr="002838AB">
              <w:rPr>
                <w:rFonts w:ascii="Trebuchet MS" w:hAnsi="Trebuchet MS"/>
                <w:i/>
                <w:sz w:val="20"/>
                <w:szCs w:val="20"/>
              </w:rPr>
              <w:t xml:space="preserve">use minimum force for the shortest </w:t>
            </w:r>
            <w:r w:rsidR="00DE77D2">
              <w:rPr>
                <w:rFonts w:ascii="Trebuchet MS" w:hAnsi="Trebuchet MS"/>
                <w:i/>
                <w:sz w:val="20"/>
                <w:szCs w:val="20"/>
              </w:rPr>
              <w:t>time needed</w:t>
            </w:r>
          </w:p>
          <w:p w14:paraId="2C99DC3D" w14:textId="347727F4" w:rsidR="00437760" w:rsidRPr="002838AB" w:rsidRDefault="00437760">
            <w:pPr>
              <w:widowControl w:val="0"/>
              <w:numPr>
                <w:ilvl w:val="0"/>
                <w:numId w:val="28"/>
              </w:numPr>
              <w:overflowPunct w:val="0"/>
              <w:autoSpaceDE w:val="0"/>
              <w:autoSpaceDN w:val="0"/>
              <w:adjustRightInd w:val="0"/>
              <w:spacing w:after="0" w:line="240" w:lineRule="auto"/>
              <w:jc w:val="both"/>
              <w:rPr>
                <w:rFonts w:ascii="Trebuchet MS" w:hAnsi="Trebuchet MS"/>
                <w:i/>
                <w:sz w:val="20"/>
                <w:szCs w:val="20"/>
              </w:rPr>
            </w:pPr>
            <w:r w:rsidRPr="002838AB">
              <w:rPr>
                <w:rFonts w:ascii="Trebuchet MS" w:hAnsi="Trebuchet MS"/>
                <w:i/>
                <w:sz w:val="20"/>
                <w:szCs w:val="20"/>
              </w:rPr>
              <w:t xml:space="preserve">record and report as soon as possible after the event any incident </w:t>
            </w:r>
            <w:r w:rsidR="00E912DC">
              <w:rPr>
                <w:rFonts w:ascii="Trebuchet MS" w:hAnsi="Trebuchet MS"/>
                <w:i/>
                <w:sz w:val="20"/>
                <w:szCs w:val="20"/>
              </w:rPr>
              <w:t xml:space="preserve">in </w:t>
            </w:r>
            <w:r w:rsidRPr="002838AB">
              <w:rPr>
                <w:rFonts w:ascii="Trebuchet MS" w:hAnsi="Trebuchet MS"/>
                <w:i/>
                <w:sz w:val="20"/>
                <w:szCs w:val="20"/>
              </w:rPr>
              <w:t>wh</w:t>
            </w:r>
            <w:r w:rsidR="00E912DC">
              <w:rPr>
                <w:rFonts w:ascii="Trebuchet MS" w:hAnsi="Trebuchet MS"/>
                <w:i/>
                <w:sz w:val="20"/>
                <w:szCs w:val="20"/>
              </w:rPr>
              <w:t>ich</w:t>
            </w:r>
            <w:r w:rsidRPr="002838AB">
              <w:rPr>
                <w:rFonts w:ascii="Trebuchet MS" w:hAnsi="Trebuchet MS"/>
                <w:i/>
                <w:sz w:val="20"/>
                <w:szCs w:val="20"/>
              </w:rPr>
              <w:t xml:space="preserve"> physical intervention has been used</w:t>
            </w:r>
          </w:p>
          <w:p w14:paraId="725D1D2F" w14:textId="77777777" w:rsidR="00437760" w:rsidRDefault="00437760">
            <w:pPr>
              <w:jc w:val="both"/>
              <w:rPr>
                <w:rFonts w:ascii="Trebuchet MS" w:hAnsi="Trebuchet MS"/>
                <w:i/>
                <w:color w:val="000000"/>
                <w:sz w:val="20"/>
                <w:szCs w:val="20"/>
              </w:rPr>
            </w:pPr>
          </w:p>
          <w:p w14:paraId="147B3C84" w14:textId="7F119E1A" w:rsidR="00437760" w:rsidRPr="00793F69" w:rsidRDefault="00437760">
            <w:pPr>
              <w:jc w:val="both"/>
              <w:rPr>
                <w:rFonts w:ascii="Trebuchet MS" w:hAnsi="Trebuchet MS"/>
                <w:i/>
                <w:color w:val="000000"/>
                <w:sz w:val="20"/>
                <w:szCs w:val="20"/>
              </w:rPr>
            </w:pPr>
            <w:r w:rsidRPr="00497A89">
              <w:rPr>
                <w:rFonts w:ascii="Trebuchet MS" w:hAnsi="Trebuchet MS"/>
                <w:i/>
                <w:color w:val="000000"/>
                <w:sz w:val="20"/>
                <w:szCs w:val="20"/>
              </w:rPr>
              <w:t>This means that staff and volunteers should not:</w:t>
            </w:r>
          </w:p>
          <w:p w14:paraId="56CD4B53" w14:textId="77777777" w:rsidR="00437760" w:rsidRPr="004B65DF" w:rsidRDefault="00437760">
            <w:pPr>
              <w:widowControl w:val="0"/>
              <w:numPr>
                <w:ilvl w:val="0"/>
                <w:numId w:val="28"/>
              </w:numPr>
              <w:overflowPunct w:val="0"/>
              <w:autoSpaceDE w:val="0"/>
              <w:autoSpaceDN w:val="0"/>
              <w:adjustRightInd w:val="0"/>
              <w:spacing w:after="0" w:line="240" w:lineRule="auto"/>
              <w:jc w:val="both"/>
              <w:rPr>
                <w:rFonts w:ascii="Trebuchet MS" w:hAnsi="Trebuchet MS"/>
                <w:i/>
                <w:color w:val="000000"/>
                <w:sz w:val="20"/>
                <w:szCs w:val="20"/>
              </w:rPr>
            </w:pPr>
            <w:r w:rsidRPr="004B65DF">
              <w:rPr>
                <w:rFonts w:ascii="Trebuchet MS" w:hAnsi="Trebuchet MS"/>
                <w:i/>
                <w:iCs/>
                <w:color w:val="000000"/>
                <w:sz w:val="20"/>
                <w:szCs w:val="20"/>
              </w:rPr>
              <w:t xml:space="preserve">use physical intervention as a form of punishment </w:t>
            </w:r>
          </w:p>
          <w:p w14:paraId="1CCF91E9" w14:textId="77777777" w:rsidR="00437760" w:rsidRPr="002838AB" w:rsidRDefault="00437760">
            <w:pPr>
              <w:jc w:val="both"/>
              <w:rPr>
                <w:rFonts w:ascii="Trebuchet MS" w:hAnsi="Trebuchet MS"/>
                <w:i/>
                <w:sz w:val="20"/>
                <w:szCs w:val="20"/>
              </w:rPr>
            </w:pPr>
          </w:p>
          <w:p w14:paraId="6428EF52" w14:textId="77777777" w:rsidR="00437760" w:rsidRPr="00EA06AC" w:rsidRDefault="00437760">
            <w:pPr>
              <w:rPr>
                <w:rFonts w:ascii="Trebuchet MS" w:hAnsi="Trebuchet MS"/>
              </w:rPr>
            </w:pPr>
          </w:p>
        </w:tc>
      </w:tr>
      <w:tr w:rsidR="00AF3204" w:rsidRPr="00465184" w14:paraId="663AD461" w14:textId="77777777" w:rsidTr="000A690B">
        <w:trPr>
          <w:trHeight w:val="322"/>
        </w:trPr>
        <w:tc>
          <w:tcPr>
            <w:tcW w:w="6204" w:type="dxa"/>
          </w:tcPr>
          <w:p w14:paraId="3B8DC09A" w14:textId="77777777" w:rsidR="00AF3204" w:rsidRPr="00001A5D" w:rsidRDefault="00AF3204" w:rsidP="00F50F80">
            <w:pPr>
              <w:pStyle w:val="Default"/>
              <w:spacing w:after="160" w:line="259" w:lineRule="auto"/>
              <w:jc w:val="both"/>
              <w:rPr>
                <w:rFonts w:ascii="Trebuchet MS" w:hAnsi="Trebuchet MS"/>
                <w:sz w:val="22"/>
                <w:szCs w:val="22"/>
              </w:rPr>
            </w:pPr>
          </w:p>
        </w:tc>
        <w:tc>
          <w:tcPr>
            <w:tcW w:w="283" w:type="dxa"/>
          </w:tcPr>
          <w:p w14:paraId="4822B37B" w14:textId="77777777" w:rsidR="00AF3204" w:rsidRPr="008B1116" w:rsidRDefault="00AF3204">
            <w:pPr>
              <w:rPr>
                <w:rFonts w:ascii="Trebuchet MS" w:hAnsi="Trebuchet MS"/>
                <w:i/>
              </w:rPr>
            </w:pPr>
          </w:p>
        </w:tc>
        <w:tc>
          <w:tcPr>
            <w:tcW w:w="3578" w:type="dxa"/>
          </w:tcPr>
          <w:p w14:paraId="764C3FDC" w14:textId="77777777" w:rsidR="00AF3204" w:rsidRPr="008B1116" w:rsidRDefault="00AF3204">
            <w:pPr>
              <w:jc w:val="both"/>
              <w:rPr>
                <w:rFonts w:ascii="Trebuchet MS" w:hAnsi="Trebuchet MS"/>
                <w:i/>
              </w:rPr>
            </w:pPr>
          </w:p>
        </w:tc>
      </w:tr>
      <w:tr w:rsidR="00437760" w:rsidRPr="00583C4F" w14:paraId="61685AB2" w14:textId="77777777" w:rsidTr="000A690B">
        <w:trPr>
          <w:trHeight w:val="322"/>
        </w:trPr>
        <w:tc>
          <w:tcPr>
            <w:tcW w:w="6204" w:type="dxa"/>
          </w:tcPr>
          <w:p w14:paraId="2ECE9C90" w14:textId="0EE41207" w:rsidR="00437760" w:rsidRPr="009F5310" w:rsidRDefault="00AF3204" w:rsidP="009F5310">
            <w:pPr>
              <w:pStyle w:val="Heading1"/>
              <w:rPr>
                <w:rFonts w:ascii="Trebuchet MS" w:hAnsi="Trebuchet MS"/>
                <w:sz w:val="24"/>
                <w:szCs w:val="24"/>
              </w:rPr>
            </w:pPr>
            <w:bookmarkStart w:id="64" w:name="_Toc172098651"/>
            <w:bookmarkStart w:id="65" w:name="_Toc206152115"/>
            <w:r w:rsidRPr="009F5310">
              <w:rPr>
                <w:rFonts w:ascii="Trebuchet MS" w:hAnsi="Trebuchet MS"/>
                <w:sz w:val="24"/>
                <w:szCs w:val="24"/>
              </w:rPr>
              <w:t xml:space="preserve">2.20    Sexual </w:t>
            </w:r>
            <w:r w:rsidR="009E055B" w:rsidRPr="009F5310">
              <w:rPr>
                <w:rFonts w:ascii="Trebuchet MS" w:hAnsi="Trebuchet MS"/>
                <w:sz w:val="24"/>
                <w:szCs w:val="24"/>
              </w:rPr>
              <w:t>c</w:t>
            </w:r>
            <w:r w:rsidRPr="009F5310">
              <w:rPr>
                <w:rFonts w:ascii="Trebuchet MS" w:hAnsi="Trebuchet MS"/>
                <w:sz w:val="24"/>
                <w:szCs w:val="24"/>
              </w:rPr>
              <w:t>onduct</w:t>
            </w:r>
            <w:bookmarkEnd w:id="64"/>
            <w:bookmarkEnd w:id="65"/>
            <w:r w:rsidRPr="009F5310">
              <w:rPr>
                <w:rFonts w:ascii="Trebuchet MS" w:hAnsi="Trebuchet MS"/>
                <w:sz w:val="24"/>
                <w:szCs w:val="24"/>
              </w:rPr>
              <w:t xml:space="preserve"> </w:t>
            </w:r>
          </w:p>
        </w:tc>
        <w:tc>
          <w:tcPr>
            <w:tcW w:w="283" w:type="dxa"/>
          </w:tcPr>
          <w:p w14:paraId="4758FD61" w14:textId="77777777" w:rsidR="00437760" w:rsidRPr="008B1116" w:rsidRDefault="00437760" w:rsidP="00F50F80">
            <w:pPr>
              <w:rPr>
                <w:rFonts w:ascii="Trebuchet MS" w:hAnsi="Trebuchet MS"/>
                <w:i/>
              </w:rPr>
            </w:pPr>
          </w:p>
        </w:tc>
        <w:tc>
          <w:tcPr>
            <w:tcW w:w="3578" w:type="dxa"/>
          </w:tcPr>
          <w:p w14:paraId="6503E4AB" w14:textId="77777777" w:rsidR="00437760" w:rsidRPr="008B1116" w:rsidRDefault="00437760">
            <w:pPr>
              <w:jc w:val="both"/>
              <w:rPr>
                <w:rFonts w:ascii="Trebuchet MS" w:hAnsi="Trebuchet MS"/>
                <w:i/>
              </w:rPr>
            </w:pPr>
          </w:p>
        </w:tc>
      </w:tr>
      <w:tr w:rsidR="00BC3736" w:rsidRPr="00EA06AC" w14:paraId="198FA1BC" w14:textId="77777777" w:rsidTr="000A690B">
        <w:trPr>
          <w:trHeight w:val="322"/>
        </w:trPr>
        <w:tc>
          <w:tcPr>
            <w:tcW w:w="6204" w:type="dxa"/>
          </w:tcPr>
          <w:p w14:paraId="177BA730" w14:textId="3094D424" w:rsidR="0037446C" w:rsidRPr="00001A5D" w:rsidRDefault="00BC3736" w:rsidP="00F50F80">
            <w:pPr>
              <w:jc w:val="both"/>
              <w:rPr>
                <w:rFonts w:ascii="Trebuchet MS" w:hAnsi="Trebuchet MS"/>
                <w:color w:val="000000"/>
              </w:rPr>
            </w:pPr>
            <w:r w:rsidRPr="00001A5D">
              <w:rPr>
                <w:rFonts w:ascii="Trebuchet MS" w:hAnsi="Trebuchet MS"/>
                <w:color w:val="000000"/>
              </w:rPr>
              <w:t xml:space="preserve">Any sexual behaviour by a member of staff or volunteer with or towards a </w:t>
            </w:r>
            <w:r w:rsidR="00E0568A" w:rsidRPr="00001A5D">
              <w:rPr>
                <w:rFonts w:ascii="Trebuchet MS" w:hAnsi="Trebuchet MS"/>
              </w:rPr>
              <w:t>pupil</w:t>
            </w:r>
            <w:r w:rsidRPr="00001A5D">
              <w:rPr>
                <w:rFonts w:ascii="Trebuchet MS" w:hAnsi="Trebuchet MS"/>
                <w:color w:val="000000"/>
              </w:rPr>
              <w:t xml:space="preserve"> is unacceptable.</w:t>
            </w:r>
          </w:p>
          <w:p w14:paraId="017DB642" w14:textId="5FB42F0E" w:rsidR="0037446C" w:rsidRPr="00001A5D" w:rsidRDefault="00E0568A">
            <w:pPr>
              <w:jc w:val="both"/>
              <w:rPr>
                <w:rFonts w:ascii="Trebuchet MS" w:hAnsi="Trebuchet MS"/>
              </w:rPr>
            </w:pPr>
            <w:r w:rsidRPr="00001A5D">
              <w:rPr>
                <w:rFonts w:ascii="Trebuchet MS" w:hAnsi="Trebuchet MS"/>
              </w:rPr>
              <w:t>Pupils</w:t>
            </w:r>
            <w:r w:rsidR="00BC3736" w:rsidRPr="00001A5D">
              <w:rPr>
                <w:rFonts w:ascii="Trebuchet MS" w:hAnsi="Trebuchet MS"/>
              </w:rPr>
              <w:t xml:space="preserve"> are protected by the same laws as adults in relation to non-consensual sexual behaviour. They are additionally protected by specific legal provisions depending on their age and understanding. This includes the prohibition of sexual activity with children by adults in a position of trust. It is an offence for a member of staff in a position of trust to engage in sexual activity with a </w:t>
            </w:r>
            <w:r w:rsidRPr="00001A5D">
              <w:rPr>
                <w:rFonts w:ascii="Trebuchet MS" w:hAnsi="Trebuchet MS"/>
              </w:rPr>
              <w:t>pupil</w:t>
            </w:r>
            <w:r w:rsidR="00BC3736" w:rsidRPr="00001A5D">
              <w:rPr>
                <w:rFonts w:ascii="Trebuchet MS" w:hAnsi="Trebuchet MS"/>
              </w:rPr>
              <w:t xml:space="preserve"> under 18 years of age</w:t>
            </w:r>
            <w:r w:rsidR="00BC3736" w:rsidRPr="00001A5D">
              <w:rPr>
                <w:rStyle w:val="FootnoteReference"/>
                <w:rFonts w:ascii="Trebuchet MS" w:hAnsi="Trebuchet MS"/>
              </w:rPr>
              <w:footnoteReference w:id="13"/>
            </w:r>
            <w:r w:rsidR="00BC3736" w:rsidRPr="00001A5D">
              <w:rPr>
                <w:rFonts w:ascii="Trebuchet MS" w:hAnsi="Trebuchet MS"/>
              </w:rPr>
              <w:t>.</w:t>
            </w:r>
          </w:p>
          <w:p w14:paraId="38CE254A" w14:textId="3C127DB6" w:rsidR="0037446C" w:rsidRPr="00001A5D" w:rsidRDefault="00BC3736">
            <w:pPr>
              <w:jc w:val="both"/>
              <w:rPr>
                <w:rFonts w:ascii="Trebuchet MS" w:hAnsi="Trebuchet MS"/>
                <w:lang w:eastAsia="en-GB"/>
              </w:rPr>
            </w:pPr>
            <w:r w:rsidRPr="00001A5D">
              <w:rPr>
                <w:rFonts w:ascii="Trebuchet MS" w:hAnsi="Trebuchet MS"/>
              </w:rPr>
              <w:t xml:space="preserve">Any </w:t>
            </w:r>
            <w:r w:rsidRPr="00001A5D">
              <w:rPr>
                <w:rFonts w:ascii="Trebuchet MS" w:hAnsi="Trebuchet MS"/>
                <w:lang w:eastAsia="en-GB"/>
              </w:rPr>
              <w:t xml:space="preserve">sexual activity between a member of staff or volunteer with a </w:t>
            </w:r>
            <w:r w:rsidR="00E0568A" w:rsidRPr="00001A5D">
              <w:rPr>
                <w:rFonts w:ascii="Trebuchet MS" w:hAnsi="Trebuchet MS"/>
              </w:rPr>
              <w:t>pupil</w:t>
            </w:r>
            <w:r w:rsidRPr="00001A5D">
              <w:rPr>
                <w:rFonts w:ascii="Trebuchet MS" w:hAnsi="Trebuchet MS"/>
                <w:lang w:eastAsia="en-GB"/>
              </w:rPr>
              <w:t>, irrespective of the latter’s age, will always be regarded as a grave breach of trust</w:t>
            </w:r>
            <w:r w:rsidR="009A64A2" w:rsidRPr="00001A5D">
              <w:rPr>
                <w:rFonts w:ascii="Trebuchet MS" w:hAnsi="Trebuchet MS"/>
                <w:lang w:eastAsia="en-GB"/>
              </w:rPr>
              <w:t>, possibly criminal</w:t>
            </w:r>
            <w:r w:rsidRPr="00001A5D">
              <w:rPr>
                <w:rFonts w:ascii="Trebuchet MS" w:hAnsi="Trebuchet MS"/>
                <w:lang w:eastAsia="en-GB"/>
              </w:rPr>
              <w:t xml:space="preserve"> and a matter for disciplinary action.</w:t>
            </w:r>
          </w:p>
          <w:p w14:paraId="1BB9FC22" w14:textId="1E7E0CD2" w:rsidR="00D46698" w:rsidRPr="00001A5D" w:rsidRDefault="00622471">
            <w:pPr>
              <w:jc w:val="both"/>
              <w:rPr>
                <w:rFonts w:ascii="Trebuchet MS" w:hAnsi="Trebuchet MS"/>
              </w:rPr>
            </w:pPr>
            <w:r w:rsidRPr="00001A5D">
              <w:rPr>
                <w:rFonts w:ascii="Trebuchet MS" w:hAnsi="Trebuchet MS"/>
              </w:rPr>
              <w:t>S</w:t>
            </w:r>
            <w:r w:rsidR="00BC3736" w:rsidRPr="00001A5D">
              <w:rPr>
                <w:rFonts w:ascii="Trebuchet MS" w:hAnsi="Trebuchet MS"/>
              </w:rPr>
              <w:t>exual activity involve</w:t>
            </w:r>
            <w:r w:rsidRPr="00001A5D">
              <w:rPr>
                <w:rFonts w:ascii="Trebuchet MS" w:hAnsi="Trebuchet MS"/>
              </w:rPr>
              <w:t>s</w:t>
            </w:r>
            <w:r w:rsidR="00BC3736" w:rsidRPr="00001A5D">
              <w:rPr>
                <w:rFonts w:ascii="Trebuchet MS" w:hAnsi="Trebuchet MS"/>
              </w:rPr>
              <w:t xml:space="preserve"> physical contact including penetrative and non-penetrative acts. It may also include non-contact activities, such as causing children to engage in or watch sexual activity or the production of pornographic material. </w:t>
            </w:r>
            <w:r w:rsidR="00BC3736" w:rsidRPr="00001A5D">
              <w:rPr>
                <w:rFonts w:ascii="Trebuchet MS" w:hAnsi="Trebuchet MS"/>
                <w:i/>
              </w:rPr>
              <w:t xml:space="preserve">Working Together to Safeguard Children </w:t>
            </w:r>
            <w:r w:rsidR="001E0CF5" w:rsidRPr="00001A5D">
              <w:rPr>
                <w:rFonts w:ascii="Trebuchet MS" w:hAnsi="Trebuchet MS"/>
              </w:rPr>
              <w:t>state</w:t>
            </w:r>
            <w:r w:rsidR="00BC3736" w:rsidRPr="00001A5D">
              <w:rPr>
                <w:rFonts w:ascii="Trebuchet MS" w:hAnsi="Trebuchet MS"/>
              </w:rPr>
              <w:t>s</w:t>
            </w:r>
            <w:r w:rsidR="00BC3736" w:rsidRPr="00001A5D">
              <w:rPr>
                <w:rFonts w:ascii="Trebuchet MS" w:hAnsi="Trebuchet MS"/>
                <w:i/>
              </w:rPr>
              <w:t xml:space="preserve"> </w:t>
            </w:r>
            <w:r w:rsidR="001E0CF5" w:rsidRPr="00001A5D">
              <w:rPr>
                <w:rFonts w:ascii="Trebuchet MS" w:hAnsi="Trebuchet MS"/>
                <w:i/>
              </w:rPr>
              <w:t xml:space="preserve">that </w:t>
            </w:r>
            <w:r w:rsidR="00BC3736" w:rsidRPr="00001A5D">
              <w:rPr>
                <w:rFonts w:ascii="Trebuchet MS" w:hAnsi="Trebuchet MS"/>
                <w:i/>
              </w:rPr>
              <w:t>s</w:t>
            </w:r>
            <w:r w:rsidR="00BC3736" w:rsidRPr="00001A5D">
              <w:rPr>
                <w:rFonts w:ascii="Trebuchet MS" w:hAnsi="Trebuchet MS"/>
              </w:rPr>
              <w:t>exual abuse “</w:t>
            </w:r>
            <w:r w:rsidR="00B631DD" w:rsidRPr="00001A5D">
              <w:rPr>
                <w:rFonts w:ascii="Trebuchet MS" w:hAnsi="Trebuchet MS"/>
              </w:rPr>
              <w:t xml:space="preserve">involves </w:t>
            </w:r>
            <w:r w:rsidR="00BC3736" w:rsidRPr="00001A5D">
              <w:rPr>
                <w:rFonts w:ascii="Trebuchet MS" w:hAnsi="Trebuchet MS"/>
              </w:rPr>
              <w:t>forcing or enticing a child or young person to take part in sexual activities,</w:t>
            </w:r>
            <w:r w:rsidR="009E104F" w:rsidRPr="00001A5D">
              <w:rPr>
                <w:rFonts w:ascii="Trebuchet MS" w:hAnsi="Trebuchet MS"/>
              </w:rPr>
              <w:t xml:space="preserve"> </w:t>
            </w:r>
            <w:r w:rsidR="00C019AB" w:rsidRPr="00001A5D">
              <w:rPr>
                <w:rFonts w:ascii="Trebuchet MS" w:hAnsi="Trebuchet MS"/>
              </w:rPr>
              <w:t>not necessarily involving a high level of violence,</w:t>
            </w:r>
            <w:r w:rsidR="00BC3736" w:rsidRPr="00001A5D">
              <w:rPr>
                <w:rFonts w:ascii="Trebuchet MS" w:hAnsi="Trebuchet MS"/>
              </w:rPr>
              <w:t xml:space="preserve"> whether or not the child is aware of what is happening”</w:t>
            </w:r>
            <w:r w:rsidR="00D46698" w:rsidRPr="00001A5D">
              <w:rPr>
                <w:rFonts w:ascii="Trebuchet MS" w:hAnsi="Trebuchet MS"/>
              </w:rPr>
              <w:t>.</w:t>
            </w:r>
          </w:p>
          <w:p w14:paraId="1BC8DD98" w14:textId="74886E06" w:rsidR="00D46698" w:rsidRPr="00001A5D" w:rsidRDefault="00BC3736">
            <w:pPr>
              <w:jc w:val="both"/>
              <w:rPr>
                <w:rFonts w:ascii="Trebuchet MS" w:hAnsi="Trebuchet MS"/>
              </w:rPr>
            </w:pPr>
            <w:r w:rsidRPr="00001A5D">
              <w:rPr>
                <w:rFonts w:ascii="Trebuchet MS" w:hAnsi="Trebuchet MS"/>
              </w:rPr>
              <w:t>A</w:t>
            </w:r>
            <w:r w:rsidR="00A23E4E" w:rsidRPr="00001A5D">
              <w:rPr>
                <w:rFonts w:ascii="Trebuchet MS" w:hAnsi="Trebuchet MS"/>
              </w:rPr>
              <w:t xml:space="preserve"> member of staff or volunteer a</w:t>
            </w:r>
            <w:r w:rsidRPr="00001A5D">
              <w:rPr>
                <w:rFonts w:ascii="Trebuchet MS" w:hAnsi="Trebuchet MS"/>
              </w:rPr>
              <w:t>llowing or encouraging a relationship to develop in a way which might lead to a sexual relationship is also unacceptable.</w:t>
            </w:r>
          </w:p>
          <w:p w14:paraId="355D67CA" w14:textId="77777777" w:rsidR="00D46698" w:rsidRPr="00001A5D" w:rsidRDefault="00BC3736">
            <w:pPr>
              <w:jc w:val="both"/>
              <w:rPr>
                <w:rFonts w:ascii="Trebuchet MS" w:hAnsi="Trebuchet MS"/>
              </w:rPr>
            </w:pPr>
            <w:r w:rsidRPr="00001A5D">
              <w:rPr>
                <w:rFonts w:ascii="Trebuchet MS" w:hAnsi="Trebuchet MS"/>
              </w:rPr>
              <w:t>All members of staff and volunteers should therefore clearly understand the need to maintain appropriate boundaries in their contacts with children and young people.</w:t>
            </w:r>
          </w:p>
          <w:p w14:paraId="2AD6F4FE" w14:textId="64BE9ADF" w:rsidR="00D46698" w:rsidRPr="00001A5D" w:rsidRDefault="00BC3736">
            <w:pPr>
              <w:tabs>
                <w:tab w:val="left" w:pos="645"/>
                <w:tab w:val="left" w:pos="870"/>
              </w:tabs>
              <w:jc w:val="both"/>
              <w:rPr>
                <w:rFonts w:ascii="Trebuchet MS" w:hAnsi="Trebuchet MS"/>
                <w:color w:val="000000"/>
              </w:rPr>
            </w:pPr>
            <w:r w:rsidRPr="00001A5D">
              <w:rPr>
                <w:rFonts w:ascii="Trebuchet MS" w:hAnsi="Trebuchet MS"/>
              </w:rPr>
              <w:t xml:space="preserve">There are occasions when adults embark on a course of behaviour known as 'grooming' where the purpose is to gain the trust of a child, and manipulate that relationship so sexual abuse can take place. </w:t>
            </w:r>
            <w:r w:rsidR="004E7BD1" w:rsidRPr="00001A5D">
              <w:rPr>
                <w:rFonts w:ascii="Trebuchet MS" w:hAnsi="Trebuchet MS"/>
              </w:rPr>
              <w:t>All s</w:t>
            </w:r>
            <w:r w:rsidRPr="00001A5D">
              <w:rPr>
                <w:rFonts w:ascii="Trebuchet MS" w:hAnsi="Trebuchet MS"/>
              </w:rPr>
              <w:t>taff and volunteers should</w:t>
            </w:r>
            <w:r w:rsidR="002C6CEA" w:rsidRPr="00001A5D">
              <w:rPr>
                <w:rFonts w:ascii="Trebuchet MS" w:hAnsi="Trebuchet MS" w:cs="Tahoma"/>
                <w:color w:val="000000"/>
              </w:rPr>
              <w:t xml:space="preserve"> </w:t>
            </w:r>
            <w:r w:rsidR="002C6CEA" w:rsidRPr="00001A5D">
              <w:rPr>
                <w:rFonts w:ascii="Trebuchet MS" w:hAnsi="Trebuchet MS" w:cs="Tahoma"/>
              </w:rPr>
              <w:t>undertake appropriate training so they are fully aware of those behaviours that may constitute grooming and of their responsi</w:t>
            </w:r>
            <w:r w:rsidR="00E51640">
              <w:rPr>
                <w:rFonts w:ascii="Trebuchet MS" w:hAnsi="Trebuchet MS" w:cs="Tahoma"/>
              </w:rPr>
              <w:t>bility always to report to the H</w:t>
            </w:r>
            <w:r w:rsidR="002C6CEA" w:rsidRPr="00001A5D">
              <w:rPr>
                <w:rFonts w:ascii="Trebuchet MS" w:hAnsi="Trebuchet MS" w:cs="Tahoma"/>
              </w:rPr>
              <w:t xml:space="preserve">eadteacher any concerns about the behaviour of a colleague which could indicate that a </w:t>
            </w:r>
            <w:r w:rsidR="00E0568A" w:rsidRPr="00001A5D">
              <w:rPr>
                <w:rFonts w:ascii="Trebuchet MS" w:hAnsi="Trebuchet MS"/>
              </w:rPr>
              <w:t>pupil</w:t>
            </w:r>
            <w:r w:rsidR="002C6CEA" w:rsidRPr="00001A5D">
              <w:rPr>
                <w:rFonts w:ascii="Trebuchet MS" w:hAnsi="Trebuchet MS" w:cs="Tahoma"/>
              </w:rPr>
              <w:t xml:space="preserve"> is being groomed.</w:t>
            </w:r>
          </w:p>
          <w:p w14:paraId="0594B270" w14:textId="03A3F674" w:rsidR="00BC3736" w:rsidRPr="00001A5D" w:rsidRDefault="002C6CEA">
            <w:pPr>
              <w:tabs>
                <w:tab w:val="left" w:pos="645"/>
                <w:tab w:val="left" w:pos="870"/>
              </w:tabs>
              <w:jc w:val="both"/>
              <w:rPr>
                <w:rFonts w:ascii="Trebuchet MS" w:hAnsi="Trebuchet MS"/>
                <w:b/>
                <w:color w:val="FF0000"/>
              </w:rPr>
            </w:pPr>
            <w:r w:rsidRPr="00001A5D">
              <w:rPr>
                <w:rFonts w:ascii="Trebuchet MS" w:hAnsi="Trebuchet MS" w:cs="Tahoma"/>
                <w:color w:val="000000"/>
              </w:rPr>
              <w:t>Staff and volunteers should also therefore</w:t>
            </w:r>
            <w:r w:rsidR="007D02C1" w:rsidRPr="00001A5D">
              <w:rPr>
                <w:rFonts w:ascii="Trebuchet MS" w:hAnsi="Trebuchet MS" w:cs="Tahoma"/>
                <w:color w:val="000000"/>
              </w:rPr>
              <w:t xml:space="preserve"> </w:t>
            </w:r>
            <w:r w:rsidR="00BC3736" w:rsidRPr="00001A5D">
              <w:rPr>
                <w:rFonts w:ascii="Trebuchet MS" w:hAnsi="Trebuchet MS"/>
              </w:rPr>
              <w:t xml:space="preserve">be aware that conferring inappropriate special attention and favour upon a </w:t>
            </w:r>
            <w:r w:rsidR="00E0568A" w:rsidRPr="00001A5D">
              <w:rPr>
                <w:rFonts w:ascii="Trebuchet MS" w:hAnsi="Trebuchet MS"/>
              </w:rPr>
              <w:t>pupil</w:t>
            </w:r>
            <w:r w:rsidR="00BC3736" w:rsidRPr="00001A5D">
              <w:rPr>
                <w:rFonts w:ascii="Trebuchet MS" w:hAnsi="Trebuchet MS"/>
              </w:rPr>
              <w:t xml:space="preserve"> might be construed as being part of a grooming</w:t>
            </w:r>
            <w:r w:rsidR="0046243D" w:rsidRPr="00001A5D">
              <w:rPr>
                <w:rFonts w:ascii="Trebuchet MS" w:hAnsi="Trebuchet MS"/>
              </w:rPr>
              <w:t xml:space="preserve"> </w:t>
            </w:r>
            <w:r w:rsidR="00BC3736" w:rsidRPr="00001A5D">
              <w:rPr>
                <w:rFonts w:ascii="Trebuchet MS" w:hAnsi="Trebuchet MS"/>
              </w:rPr>
              <w:t xml:space="preserve">process and as such will give rise to concerns about their behaviour. </w:t>
            </w:r>
          </w:p>
        </w:tc>
        <w:tc>
          <w:tcPr>
            <w:tcW w:w="283" w:type="dxa"/>
          </w:tcPr>
          <w:p w14:paraId="348E33F3" w14:textId="77777777" w:rsidR="00BC3736" w:rsidRPr="00EA06AC" w:rsidRDefault="00BC3736">
            <w:pPr>
              <w:rPr>
                <w:rFonts w:ascii="Trebuchet MS" w:hAnsi="Trebuchet MS"/>
                <w:i/>
              </w:rPr>
            </w:pPr>
          </w:p>
        </w:tc>
        <w:tc>
          <w:tcPr>
            <w:tcW w:w="3578" w:type="dxa"/>
          </w:tcPr>
          <w:p w14:paraId="4B9A32A5" w14:textId="6F57CBF9" w:rsidR="00BC3736" w:rsidRPr="002838AB" w:rsidRDefault="00BC3736" w:rsidP="000A690B">
            <w:pPr>
              <w:tabs>
                <w:tab w:val="left" w:pos="41"/>
              </w:tabs>
              <w:jc w:val="both"/>
              <w:rPr>
                <w:rFonts w:ascii="Trebuchet MS" w:hAnsi="Trebuchet MS"/>
                <w:i/>
                <w:sz w:val="20"/>
                <w:szCs w:val="20"/>
              </w:rPr>
            </w:pPr>
            <w:r w:rsidRPr="002838AB">
              <w:rPr>
                <w:rFonts w:ascii="Trebuchet MS" w:hAnsi="Trebuchet MS"/>
                <w:i/>
                <w:sz w:val="20"/>
                <w:szCs w:val="20"/>
              </w:rPr>
              <w:t>This means that members of staff and volunteers should:</w:t>
            </w:r>
          </w:p>
          <w:p w14:paraId="165C08FC" w14:textId="6108695C" w:rsidR="00DC1391" w:rsidRPr="00001A5D" w:rsidRDefault="00681961" w:rsidP="00F50F80">
            <w:pPr>
              <w:widowControl w:val="0"/>
              <w:numPr>
                <w:ilvl w:val="0"/>
                <w:numId w:val="10"/>
              </w:numPr>
              <w:tabs>
                <w:tab w:val="clear" w:pos="360"/>
                <w:tab w:val="left" w:pos="252"/>
              </w:tabs>
              <w:overflowPunct w:val="0"/>
              <w:autoSpaceDE w:val="0"/>
              <w:autoSpaceDN w:val="0"/>
              <w:adjustRightInd w:val="0"/>
              <w:spacing w:after="0" w:line="240" w:lineRule="auto"/>
              <w:ind w:left="252" w:hanging="252"/>
              <w:jc w:val="both"/>
              <w:textAlignment w:val="baseline"/>
              <w:rPr>
                <w:rFonts w:ascii="Trebuchet MS" w:hAnsi="Trebuchet MS"/>
                <w:i/>
                <w:sz w:val="20"/>
                <w:szCs w:val="20"/>
              </w:rPr>
            </w:pPr>
            <w:r>
              <w:rPr>
                <w:rFonts w:ascii="Trebuchet MS" w:hAnsi="Trebuchet MS"/>
                <w:i/>
                <w:sz w:val="20"/>
                <w:szCs w:val="20"/>
              </w:rPr>
              <w:t xml:space="preserve">not </w:t>
            </w:r>
            <w:r w:rsidR="00751FB3">
              <w:rPr>
                <w:rFonts w:ascii="Trebuchet MS" w:hAnsi="Trebuchet MS"/>
                <w:i/>
                <w:sz w:val="20"/>
                <w:szCs w:val="20"/>
              </w:rPr>
              <w:t xml:space="preserve">engage in any sexual activity or </w:t>
            </w:r>
            <w:r w:rsidR="00BC3736" w:rsidRPr="002838AB">
              <w:rPr>
                <w:rFonts w:ascii="Trebuchet MS" w:hAnsi="Trebuchet MS"/>
                <w:i/>
                <w:sz w:val="20"/>
                <w:szCs w:val="20"/>
              </w:rPr>
              <w:t xml:space="preserve">have any form of sexual contact with a </w:t>
            </w:r>
            <w:r w:rsidR="00E0568A" w:rsidRPr="00001A5D">
              <w:rPr>
                <w:rFonts w:ascii="Trebuchet MS" w:hAnsi="Trebuchet MS"/>
                <w:i/>
                <w:sz w:val="20"/>
                <w:szCs w:val="20"/>
              </w:rPr>
              <w:t>pupil</w:t>
            </w:r>
            <w:r w:rsidR="00BC3736" w:rsidRPr="00001A5D">
              <w:rPr>
                <w:rFonts w:ascii="Trebuchet MS" w:hAnsi="Trebuchet MS"/>
                <w:i/>
                <w:sz w:val="20"/>
                <w:szCs w:val="20"/>
              </w:rPr>
              <w:t xml:space="preserve"> from the schoo</w:t>
            </w:r>
            <w:r w:rsidR="00DC1391" w:rsidRPr="00001A5D">
              <w:rPr>
                <w:rFonts w:ascii="Trebuchet MS" w:hAnsi="Trebuchet MS"/>
                <w:i/>
                <w:sz w:val="20"/>
                <w:szCs w:val="20"/>
              </w:rPr>
              <w:t>l</w:t>
            </w:r>
          </w:p>
          <w:p w14:paraId="60B24210" w14:textId="2041C62A" w:rsidR="00681961" w:rsidRPr="00001A5D" w:rsidRDefault="00681961" w:rsidP="000A690B">
            <w:pPr>
              <w:widowControl w:val="0"/>
              <w:numPr>
                <w:ilvl w:val="0"/>
                <w:numId w:val="10"/>
              </w:numPr>
              <w:tabs>
                <w:tab w:val="clear" w:pos="360"/>
                <w:tab w:val="left" w:pos="252"/>
              </w:tabs>
              <w:overflowPunct w:val="0"/>
              <w:autoSpaceDE w:val="0"/>
              <w:autoSpaceDN w:val="0"/>
              <w:adjustRightInd w:val="0"/>
              <w:spacing w:after="0" w:line="240" w:lineRule="auto"/>
              <w:ind w:left="252" w:hanging="252"/>
              <w:jc w:val="both"/>
              <w:textAlignment w:val="baseline"/>
              <w:rPr>
                <w:rFonts w:ascii="Trebuchet MS" w:hAnsi="Trebuchet MS"/>
                <w:i/>
                <w:sz w:val="20"/>
                <w:szCs w:val="20"/>
              </w:rPr>
            </w:pPr>
            <w:r w:rsidRPr="00001A5D">
              <w:rPr>
                <w:rFonts w:ascii="Trebuchet MS" w:hAnsi="Trebuchet MS"/>
                <w:i/>
                <w:sz w:val="20"/>
                <w:szCs w:val="20"/>
              </w:rPr>
              <w:t>avoid any form of touch or comment which is, or may be considered to be, indecent</w:t>
            </w:r>
          </w:p>
          <w:p w14:paraId="0EC37AA1" w14:textId="5C4AFCD8" w:rsidR="00BC3736" w:rsidRPr="00001A5D" w:rsidRDefault="00DC1391" w:rsidP="000A690B">
            <w:pPr>
              <w:widowControl w:val="0"/>
              <w:numPr>
                <w:ilvl w:val="0"/>
                <w:numId w:val="10"/>
              </w:numPr>
              <w:tabs>
                <w:tab w:val="clear" w:pos="360"/>
                <w:tab w:val="left" w:pos="252"/>
              </w:tabs>
              <w:overflowPunct w:val="0"/>
              <w:autoSpaceDE w:val="0"/>
              <w:autoSpaceDN w:val="0"/>
              <w:adjustRightInd w:val="0"/>
              <w:spacing w:after="0" w:line="240" w:lineRule="auto"/>
              <w:ind w:left="252" w:hanging="252"/>
              <w:jc w:val="both"/>
              <w:textAlignment w:val="baseline"/>
              <w:rPr>
                <w:rFonts w:ascii="Trebuchet MS" w:hAnsi="Trebuchet MS"/>
                <w:i/>
                <w:sz w:val="20"/>
                <w:szCs w:val="20"/>
              </w:rPr>
            </w:pPr>
            <w:r w:rsidRPr="00001A5D">
              <w:rPr>
                <w:rFonts w:ascii="Trebuchet MS" w:hAnsi="Trebuchet MS"/>
                <w:i/>
                <w:sz w:val="20"/>
                <w:szCs w:val="20"/>
              </w:rPr>
              <w:t xml:space="preserve">not </w:t>
            </w:r>
            <w:r w:rsidR="00BC3736" w:rsidRPr="00001A5D">
              <w:rPr>
                <w:rFonts w:ascii="Trebuchet MS" w:hAnsi="Trebuchet MS"/>
                <w:i/>
                <w:sz w:val="20"/>
                <w:szCs w:val="20"/>
              </w:rPr>
              <w:t>have sexual relationships with children or young people</w:t>
            </w:r>
          </w:p>
          <w:p w14:paraId="7C443818" w14:textId="2B1CF94B" w:rsidR="00BC3736" w:rsidRPr="00001A5D" w:rsidRDefault="00121593" w:rsidP="000A690B">
            <w:pPr>
              <w:widowControl w:val="0"/>
              <w:numPr>
                <w:ilvl w:val="0"/>
                <w:numId w:val="10"/>
              </w:numPr>
              <w:tabs>
                <w:tab w:val="clear" w:pos="360"/>
                <w:tab w:val="left" w:pos="252"/>
              </w:tabs>
              <w:overflowPunct w:val="0"/>
              <w:autoSpaceDE w:val="0"/>
              <w:autoSpaceDN w:val="0"/>
              <w:adjustRightInd w:val="0"/>
              <w:spacing w:after="0" w:line="240" w:lineRule="auto"/>
              <w:ind w:left="252" w:hanging="252"/>
              <w:jc w:val="both"/>
              <w:textAlignment w:val="baseline"/>
              <w:rPr>
                <w:rFonts w:ascii="Trebuchet MS" w:hAnsi="Trebuchet MS"/>
                <w:i/>
                <w:sz w:val="20"/>
                <w:szCs w:val="20"/>
              </w:rPr>
            </w:pPr>
            <w:r w:rsidRPr="00001A5D">
              <w:rPr>
                <w:rFonts w:ascii="Trebuchet MS" w:hAnsi="Trebuchet MS"/>
                <w:i/>
                <w:sz w:val="20"/>
                <w:szCs w:val="20"/>
              </w:rPr>
              <w:t xml:space="preserve">not </w:t>
            </w:r>
            <w:r w:rsidR="00BC3736" w:rsidRPr="00001A5D">
              <w:rPr>
                <w:rFonts w:ascii="Trebuchet MS" w:hAnsi="Trebuchet MS"/>
                <w:i/>
                <w:sz w:val="20"/>
                <w:szCs w:val="20"/>
              </w:rPr>
              <w:t>have</w:t>
            </w:r>
            <w:r w:rsidR="002C48A9" w:rsidRPr="00001A5D">
              <w:rPr>
                <w:rFonts w:ascii="Trebuchet MS" w:hAnsi="Trebuchet MS"/>
                <w:i/>
                <w:sz w:val="20"/>
                <w:szCs w:val="20"/>
              </w:rPr>
              <w:t xml:space="preserve"> </w:t>
            </w:r>
            <w:r w:rsidR="00BC3736" w:rsidRPr="00001A5D">
              <w:rPr>
                <w:rFonts w:ascii="Trebuchet MS" w:hAnsi="Trebuchet MS"/>
                <w:i/>
                <w:sz w:val="20"/>
                <w:szCs w:val="20"/>
              </w:rPr>
              <w:t>any form of communication with a child or young person which could be interpreted as sexually suggestive or provocative or give rise to speculation e.g. verbal comments,</w:t>
            </w:r>
            <w:r w:rsidR="004A781D" w:rsidRPr="00001A5D">
              <w:rPr>
                <w:rFonts w:ascii="Trebuchet MS" w:hAnsi="Trebuchet MS"/>
                <w:i/>
                <w:sz w:val="20"/>
                <w:szCs w:val="20"/>
              </w:rPr>
              <w:t xml:space="preserve"> phone calls, physical contact, </w:t>
            </w:r>
            <w:r w:rsidR="00BC3736" w:rsidRPr="00001A5D">
              <w:rPr>
                <w:rFonts w:ascii="Trebuchet MS" w:hAnsi="Trebuchet MS"/>
                <w:i/>
                <w:sz w:val="20"/>
                <w:szCs w:val="20"/>
              </w:rPr>
              <w:t xml:space="preserve"> letters, notes (in writing</w:t>
            </w:r>
            <w:r w:rsidR="00FB0EFC" w:rsidRPr="00001A5D">
              <w:rPr>
                <w:rFonts w:ascii="Trebuchet MS" w:hAnsi="Trebuchet MS"/>
                <w:i/>
                <w:sz w:val="20"/>
                <w:szCs w:val="20"/>
              </w:rPr>
              <w:t xml:space="preserve"> or via text,</w:t>
            </w:r>
            <w:r w:rsidR="00BC3736" w:rsidRPr="00001A5D">
              <w:rPr>
                <w:rFonts w:ascii="Trebuchet MS" w:hAnsi="Trebuchet MS"/>
                <w:i/>
                <w:sz w:val="20"/>
                <w:szCs w:val="20"/>
              </w:rPr>
              <w:t xml:space="preserve"> email</w:t>
            </w:r>
            <w:r w:rsidR="00FB0EFC" w:rsidRPr="00001A5D">
              <w:rPr>
                <w:rFonts w:ascii="Trebuchet MS" w:hAnsi="Trebuchet MS"/>
                <w:i/>
                <w:sz w:val="20"/>
                <w:szCs w:val="20"/>
              </w:rPr>
              <w:t xml:space="preserve"> or </w:t>
            </w:r>
            <w:r w:rsidR="00BC3736" w:rsidRPr="00001A5D">
              <w:rPr>
                <w:rFonts w:ascii="Trebuchet MS" w:hAnsi="Trebuchet MS"/>
                <w:i/>
                <w:sz w:val="20"/>
                <w:szCs w:val="20"/>
              </w:rPr>
              <w:t>social media)</w:t>
            </w:r>
          </w:p>
          <w:p w14:paraId="6028E71B" w14:textId="6849B2DC" w:rsidR="00BC3736" w:rsidRPr="00001A5D" w:rsidRDefault="000D358C" w:rsidP="000A690B">
            <w:pPr>
              <w:widowControl w:val="0"/>
              <w:numPr>
                <w:ilvl w:val="0"/>
                <w:numId w:val="8"/>
              </w:numPr>
              <w:tabs>
                <w:tab w:val="clear" w:pos="360"/>
                <w:tab w:val="num" w:pos="252"/>
              </w:tabs>
              <w:overflowPunct w:val="0"/>
              <w:autoSpaceDE w:val="0"/>
              <w:autoSpaceDN w:val="0"/>
              <w:adjustRightInd w:val="0"/>
              <w:spacing w:after="0" w:line="240" w:lineRule="auto"/>
              <w:ind w:left="252" w:hanging="252"/>
              <w:jc w:val="both"/>
              <w:textAlignment w:val="baseline"/>
              <w:rPr>
                <w:rFonts w:ascii="Trebuchet MS" w:hAnsi="Trebuchet MS"/>
                <w:i/>
                <w:sz w:val="20"/>
                <w:szCs w:val="20"/>
              </w:rPr>
            </w:pPr>
            <w:r w:rsidRPr="00001A5D">
              <w:rPr>
                <w:rFonts w:ascii="Trebuchet MS" w:hAnsi="Trebuchet MS"/>
                <w:i/>
                <w:sz w:val="20"/>
                <w:szCs w:val="20"/>
              </w:rPr>
              <w:t xml:space="preserve">not </w:t>
            </w:r>
            <w:r w:rsidR="00BC3736" w:rsidRPr="00001A5D">
              <w:rPr>
                <w:rFonts w:ascii="Trebuchet MS" w:hAnsi="Trebuchet MS"/>
                <w:i/>
                <w:sz w:val="20"/>
                <w:szCs w:val="20"/>
              </w:rPr>
              <w:t>make sexual remarks to, or about, a child/young person</w:t>
            </w:r>
          </w:p>
          <w:p w14:paraId="5CD96A67" w14:textId="77777777" w:rsidR="002C01D8" w:rsidRPr="00001A5D" w:rsidRDefault="000D358C" w:rsidP="000A690B">
            <w:pPr>
              <w:widowControl w:val="0"/>
              <w:numPr>
                <w:ilvl w:val="0"/>
                <w:numId w:val="10"/>
              </w:numPr>
              <w:tabs>
                <w:tab w:val="clear" w:pos="360"/>
                <w:tab w:val="left" w:pos="252"/>
              </w:tabs>
              <w:overflowPunct w:val="0"/>
              <w:autoSpaceDE w:val="0"/>
              <w:autoSpaceDN w:val="0"/>
              <w:adjustRightInd w:val="0"/>
              <w:spacing w:after="0" w:line="240" w:lineRule="auto"/>
              <w:ind w:left="252" w:hanging="252"/>
              <w:jc w:val="both"/>
              <w:textAlignment w:val="baseline"/>
              <w:rPr>
                <w:rFonts w:ascii="Trebuchet MS" w:hAnsi="Trebuchet MS"/>
                <w:i/>
                <w:sz w:val="20"/>
                <w:szCs w:val="20"/>
              </w:rPr>
            </w:pPr>
            <w:r w:rsidRPr="00001A5D">
              <w:rPr>
                <w:rFonts w:ascii="Trebuchet MS" w:hAnsi="Trebuchet MS"/>
                <w:i/>
                <w:sz w:val="20"/>
                <w:szCs w:val="20"/>
              </w:rPr>
              <w:t xml:space="preserve">not </w:t>
            </w:r>
            <w:r w:rsidR="00BC3736" w:rsidRPr="00001A5D">
              <w:rPr>
                <w:rFonts w:ascii="Trebuchet MS" w:hAnsi="Trebuchet MS"/>
                <w:i/>
                <w:sz w:val="20"/>
                <w:szCs w:val="20"/>
              </w:rPr>
              <w:t xml:space="preserve">discuss sexual matters with or in the presence of children or young people </w:t>
            </w:r>
            <w:r w:rsidR="00BC3736" w:rsidRPr="00001A5D">
              <w:rPr>
                <w:rFonts w:ascii="Trebuchet MS" w:hAnsi="Trebuchet MS"/>
                <w:i/>
                <w:color w:val="000000"/>
                <w:sz w:val="20"/>
                <w:szCs w:val="20"/>
              </w:rPr>
              <w:t>other than within agreed curriculum content or as part of their recognised job role</w:t>
            </w:r>
          </w:p>
          <w:p w14:paraId="00D664F4" w14:textId="34A70519" w:rsidR="00BC3736" w:rsidRPr="002C01D8" w:rsidRDefault="00BC3736" w:rsidP="000A690B">
            <w:pPr>
              <w:widowControl w:val="0"/>
              <w:numPr>
                <w:ilvl w:val="0"/>
                <w:numId w:val="10"/>
              </w:numPr>
              <w:tabs>
                <w:tab w:val="clear" w:pos="360"/>
                <w:tab w:val="left" w:pos="252"/>
              </w:tabs>
              <w:overflowPunct w:val="0"/>
              <w:autoSpaceDE w:val="0"/>
              <w:autoSpaceDN w:val="0"/>
              <w:adjustRightInd w:val="0"/>
              <w:spacing w:after="0" w:line="240" w:lineRule="auto"/>
              <w:ind w:left="252" w:hanging="252"/>
              <w:jc w:val="both"/>
              <w:textAlignment w:val="baseline"/>
              <w:rPr>
                <w:rFonts w:ascii="Trebuchet MS" w:hAnsi="Trebuchet MS"/>
                <w:i/>
                <w:sz w:val="20"/>
                <w:szCs w:val="20"/>
              </w:rPr>
            </w:pPr>
            <w:r w:rsidRPr="00001A5D">
              <w:rPr>
                <w:rFonts w:ascii="Trebuchet MS" w:hAnsi="Trebuchet MS"/>
                <w:i/>
                <w:sz w:val="20"/>
                <w:szCs w:val="20"/>
              </w:rPr>
              <w:t xml:space="preserve">ensure that their relationships with </w:t>
            </w:r>
            <w:r w:rsidR="00E0568A" w:rsidRPr="00001A5D">
              <w:rPr>
                <w:rFonts w:ascii="Trebuchet MS" w:hAnsi="Trebuchet MS"/>
                <w:i/>
                <w:sz w:val="20"/>
                <w:szCs w:val="20"/>
              </w:rPr>
              <w:t>pupils</w:t>
            </w:r>
            <w:r w:rsidRPr="002C01D8">
              <w:rPr>
                <w:rFonts w:ascii="Trebuchet MS" w:hAnsi="Trebuchet MS"/>
                <w:i/>
                <w:sz w:val="20"/>
                <w:szCs w:val="20"/>
              </w:rPr>
              <w:t xml:space="preserve"> clearly take place within the boundaries of a respectful professional relationship</w:t>
            </w:r>
          </w:p>
          <w:p w14:paraId="5834A8B3" w14:textId="7F483AE5" w:rsidR="00BC3736" w:rsidRPr="002838AB" w:rsidRDefault="00BC3736" w:rsidP="000A690B">
            <w:pPr>
              <w:widowControl w:val="0"/>
              <w:numPr>
                <w:ilvl w:val="0"/>
                <w:numId w:val="10"/>
              </w:numPr>
              <w:tabs>
                <w:tab w:val="clear" w:pos="360"/>
                <w:tab w:val="left" w:pos="252"/>
              </w:tabs>
              <w:overflowPunct w:val="0"/>
              <w:autoSpaceDE w:val="0"/>
              <w:autoSpaceDN w:val="0"/>
              <w:adjustRightInd w:val="0"/>
              <w:spacing w:after="0" w:line="240" w:lineRule="auto"/>
              <w:ind w:left="252" w:hanging="252"/>
              <w:jc w:val="both"/>
              <w:textAlignment w:val="baseline"/>
              <w:rPr>
                <w:rFonts w:ascii="Trebuchet MS" w:hAnsi="Trebuchet MS"/>
                <w:i/>
                <w:sz w:val="20"/>
                <w:szCs w:val="20"/>
              </w:rPr>
            </w:pPr>
            <w:r w:rsidRPr="002838AB">
              <w:rPr>
                <w:rFonts w:ascii="Trebuchet MS" w:hAnsi="Trebuchet MS"/>
                <w:i/>
                <w:sz w:val="20"/>
                <w:szCs w:val="20"/>
              </w:rPr>
              <w:t>take care that their language or conduct does not give rise to comment or speculation.  Attitudes, demeanour and language all require care and thought, particularly when members of staff are dealing with adolescents</w:t>
            </w:r>
          </w:p>
          <w:p w14:paraId="7738C400" w14:textId="77777777" w:rsidR="00BC3736" w:rsidRPr="002838AB" w:rsidRDefault="00BC3736">
            <w:pPr>
              <w:tabs>
                <w:tab w:val="left" w:pos="252"/>
              </w:tabs>
              <w:jc w:val="both"/>
              <w:rPr>
                <w:rFonts w:ascii="Trebuchet MS" w:hAnsi="Trebuchet MS"/>
                <w:i/>
                <w:sz w:val="20"/>
                <w:szCs w:val="20"/>
              </w:rPr>
            </w:pPr>
          </w:p>
          <w:p w14:paraId="57C42032" w14:textId="77777777" w:rsidR="00BC3736" w:rsidRPr="002838AB" w:rsidRDefault="00BC3736">
            <w:pPr>
              <w:tabs>
                <w:tab w:val="left" w:pos="252"/>
              </w:tabs>
              <w:ind w:left="252" w:hanging="252"/>
              <w:rPr>
                <w:rFonts w:ascii="Trebuchet MS" w:hAnsi="Trebuchet MS"/>
                <w:i/>
                <w:sz w:val="20"/>
                <w:szCs w:val="20"/>
              </w:rPr>
            </w:pPr>
          </w:p>
          <w:p w14:paraId="4E6BD322" w14:textId="77777777" w:rsidR="00BC3736" w:rsidRPr="00EA06AC" w:rsidRDefault="00BC3736">
            <w:pPr>
              <w:jc w:val="both"/>
              <w:rPr>
                <w:rFonts w:ascii="Trebuchet MS" w:hAnsi="Trebuchet MS"/>
                <w:i/>
              </w:rPr>
            </w:pPr>
          </w:p>
        </w:tc>
      </w:tr>
      <w:tr w:rsidR="00AF3204" w:rsidRPr="00EA06AC" w14:paraId="103868E3" w14:textId="77777777" w:rsidTr="000A690B">
        <w:trPr>
          <w:trHeight w:val="322"/>
        </w:trPr>
        <w:tc>
          <w:tcPr>
            <w:tcW w:w="6204" w:type="dxa"/>
          </w:tcPr>
          <w:p w14:paraId="014BD5B2" w14:textId="77777777" w:rsidR="00AF3204" w:rsidRPr="008B1116" w:rsidRDefault="00AF3204" w:rsidP="00946CD2">
            <w:pPr>
              <w:pStyle w:val="Subtitle"/>
            </w:pPr>
          </w:p>
        </w:tc>
        <w:tc>
          <w:tcPr>
            <w:tcW w:w="283" w:type="dxa"/>
          </w:tcPr>
          <w:p w14:paraId="5551BEE4" w14:textId="77777777" w:rsidR="00AF3204" w:rsidRPr="00EA06AC" w:rsidRDefault="00AF3204">
            <w:pPr>
              <w:rPr>
                <w:rFonts w:ascii="Trebuchet MS" w:hAnsi="Trebuchet MS"/>
                <w:i/>
              </w:rPr>
            </w:pPr>
          </w:p>
        </w:tc>
        <w:tc>
          <w:tcPr>
            <w:tcW w:w="3578" w:type="dxa"/>
          </w:tcPr>
          <w:p w14:paraId="3C1517A2" w14:textId="77777777" w:rsidR="00AF3204" w:rsidRPr="008B1116" w:rsidRDefault="00AF3204">
            <w:pPr>
              <w:tabs>
                <w:tab w:val="left" w:pos="252"/>
              </w:tabs>
              <w:ind w:left="252" w:hanging="252"/>
              <w:rPr>
                <w:rFonts w:ascii="Trebuchet MS" w:hAnsi="Trebuchet MS"/>
                <w:i/>
                <w:sz w:val="32"/>
                <w:szCs w:val="32"/>
              </w:rPr>
            </w:pPr>
          </w:p>
        </w:tc>
      </w:tr>
      <w:tr w:rsidR="00E16305" w:rsidRPr="00EA06AC" w14:paraId="340CE616" w14:textId="77777777" w:rsidTr="000A690B">
        <w:trPr>
          <w:trHeight w:val="322"/>
        </w:trPr>
        <w:tc>
          <w:tcPr>
            <w:tcW w:w="10065" w:type="dxa"/>
            <w:gridSpan w:val="3"/>
          </w:tcPr>
          <w:p w14:paraId="4B6D1D61" w14:textId="3DD64D13" w:rsidR="00E16305" w:rsidRPr="008C3899" w:rsidRDefault="00E16305" w:rsidP="009F5310">
            <w:pPr>
              <w:pStyle w:val="Heading1"/>
              <w:rPr>
                <w:rFonts w:ascii="Trebuchet MS" w:hAnsi="Trebuchet MS"/>
                <w:i/>
              </w:rPr>
            </w:pPr>
            <w:bookmarkStart w:id="66" w:name="_Toc172098652"/>
            <w:bookmarkStart w:id="67" w:name="_Toc206152116"/>
            <w:r w:rsidRPr="009F5310">
              <w:rPr>
                <w:rFonts w:ascii="Trebuchet MS" w:hAnsi="Trebuchet MS"/>
                <w:sz w:val="24"/>
                <w:szCs w:val="24"/>
              </w:rPr>
              <w:t>2.21    One</w:t>
            </w:r>
            <w:r w:rsidR="009E055B" w:rsidRPr="009F5310">
              <w:rPr>
                <w:rFonts w:ascii="Trebuchet MS" w:hAnsi="Trebuchet MS"/>
                <w:sz w:val="24"/>
                <w:szCs w:val="24"/>
              </w:rPr>
              <w:t>-</w:t>
            </w:r>
            <w:r w:rsidRPr="009F5310">
              <w:rPr>
                <w:rFonts w:ascii="Trebuchet MS" w:hAnsi="Trebuchet MS"/>
                <w:sz w:val="24"/>
                <w:szCs w:val="24"/>
              </w:rPr>
              <w:t>to</w:t>
            </w:r>
            <w:r w:rsidR="009E055B" w:rsidRPr="009F5310">
              <w:rPr>
                <w:rFonts w:ascii="Trebuchet MS" w:hAnsi="Trebuchet MS"/>
                <w:sz w:val="24"/>
                <w:szCs w:val="24"/>
              </w:rPr>
              <w:t>-o</w:t>
            </w:r>
            <w:r w:rsidRPr="009F5310">
              <w:rPr>
                <w:rFonts w:ascii="Trebuchet MS" w:hAnsi="Trebuchet MS"/>
                <w:sz w:val="24"/>
                <w:szCs w:val="24"/>
              </w:rPr>
              <w:t xml:space="preserve">ne </w:t>
            </w:r>
            <w:r w:rsidR="009E055B" w:rsidRPr="009F5310">
              <w:rPr>
                <w:rFonts w:ascii="Trebuchet MS" w:hAnsi="Trebuchet MS"/>
                <w:sz w:val="24"/>
                <w:szCs w:val="24"/>
              </w:rPr>
              <w:t>s</w:t>
            </w:r>
            <w:r w:rsidRPr="009F5310">
              <w:rPr>
                <w:rFonts w:ascii="Trebuchet MS" w:hAnsi="Trebuchet MS"/>
                <w:sz w:val="24"/>
                <w:szCs w:val="24"/>
              </w:rPr>
              <w:t>ituations (Face-to-</w:t>
            </w:r>
            <w:r w:rsidR="009E055B" w:rsidRPr="009F5310">
              <w:rPr>
                <w:rFonts w:ascii="Trebuchet MS" w:hAnsi="Trebuchet MS"/>
                <w:sz w:val="24"/>
                <w:szCs w:val="24"/>
              </w:rPr>
              <w:t>f</w:t>
            </w:r>
            <w:r w:rsidRPr="009F5310">
              <w:rPr>
                <w:rFonts w:ascii="Trebuchet MS" w:hAnsi="Trebuchet MS"/>
                <w:sz w:val="24"/>
                <w:szCs w:val="24"/>
              </w:rPr>
              <w:t xml:space="preserve">ace and </w:t>
            </w:r>
            <w:r w:rsidR="009E055B" w:rsidRPr="009F5310">
              <w:rPr>
                <w:rFonts w:ascii="Trebuchet MS" w:hAnsi="Trebuchet MS"/>
                <w:sz w:val="24"/>
                <w:szCs w:val="24"/>
              </w:rPr>
              <w:t>o</w:t>
            </w:r>
            <w:r w:rsidRPr="009F5310">
              <w:rPr>
                <w:rFonts w:ascii="Trebuchet MS" w:hAnsi="Trebuchet MS"/>
                <w:sz w:val="24"/>
                <w:szCs w:val="24"/>
              </w:rPr>
              <w:t>nline/</w:t>
            </w:r>
            <w:r w:rsidR="009E055B" w:rsidRPr="009F5310">
              <w:rPr>
                <w:rFonts w:ascii="Trebuchet MS" w:hAnsi="Trebuchet MS"/>
                <w:sz w:val="24"/>
                <w:szCs w:val="24"/>
              </w:rPr>
              <w:t>v</w:t>
            </w:r>
            <w:r w:rsidRPr="009F5310">
              <w:rPr>
                <w:rFonts w:ascii="Trebuchet MS" w:hAnsi="Trebuchet MS"/>
                <w:sz w:val="24"/>
                <w:szCs w:val="24"/>
              </w:rPr>
              <w:t>irtual)</w:t>
            </w:r>
            <w:bookmarkEnd w:id="66"/>
            <w:bookmarkEnd w:id="67"/>
          </w:p>
        </w:tc>
      </w:tr>
      <w:tr w:rsidR="00FB2272" w:rsidRPr="00EA06AC" w14:paraId="3BE81C0A" w14:textId="77777777" w:rsidTr="000A690B">
        <w:trPr>
          <w:trHeight w:val="322"/>
        </w:trPr>
        <w:tc>
          <w:tcPr>
            <w:tcW w:w="6204" w:type="dxa"/>
          </w:tcPr>
          <w:p w14:paraId="10BBA4B9" w14:textId="36883A9A" w:rsidR="008A60FC" w:rsidRPr="00001A5D" w:rsidRDefault="00373042" w:rsidP="008A60FC">
            <w:pPr>
              <w:pStyle w:val="BodyText2"/>
              <w:spacing w:after="160" w:line="259" w:lineRule="auto"/>
              <w:jc w:val="both"/>
              <w:rPr>
                <w:rFonts w:ascii="Trebuchet MS" w:hAnsi="Trebuchet MS"/>
              </w:rPr>
            </w:pPr>
            <w:r w:rsidRPr="00001A5D">
              <w:rPr>
                <w:rFonts w:ascii="Trebuchet MS" w:hAnsi="Trebuchet MS"/>
              </w:rPr>
              <w:t>Staff or volunteers</w:t>
            </w:r>
            <w:r w:rsidR="008A60FC" w:rsidRPr="00001A5D">
              <w:rPr>
                <w:rFonts w:ascii="Trebuchet MS" w:hAnsi="Trebuchet MS"/>
              </w:rPr>
              <w:t>, including</w:t>
            </w:r>
            <w:r w:rsidR="00001A5D" w:rsidRPr="00001A5D">
              <w:rPr>
                <w:rFonts w:ascii="Trebuchet MS" w:hAnsi="Trebuchet MS"/>
              </w:rPr>
              <w:t xml:space="preserve"> </w:t>
            </w:r>
            <w:r w:rsidR="008A60FC" w:rsidRPr="00001A5D">
              <w:rPr>
                <w:rFonts w:ascii="Trebuchet MS" w:hAnsi="Trebuchet MS"/>
              </w:rPr>
              <w:t xml:space="preserve">visiting staff from external organisations, </w:t>
            </w:r>
            <w:r w:rsidRPr="00001A5D">
              <w:rPr>
                <w:rFonts w:ascii="Trebuchet MS" w:hAnsi="Trebuchet MS"/>
              </w:rPr>
              <w:t xml:space="preserve">working on a one-to-one basis with </w:t>
            </w:r>
            <w:r w:rsidR="00E0568A" w:rsidRPr="00001A5D">
              <w:rPr>
                <w:rFonts w:ascii="Trebuchet MS" w:hAnsi="Trebuchet MS"/>
              </w:rPr>
              <w:t>pupils</w:t>
            </w:r>
            <w:r w:rsidRPr="00001A5D">
              <w:rPr>
                <w:rFonts w:ascii="Trebuchet MS" w:hAnsi="Trebuchet MS"/>
              </w:rPr>
              <w:t xml:space="preserve"> may also be more vulnerable to allegations or complaints being made against them. </w:t>
            </w:r>
            <w:r w:rsidR="008A60FC" w:rsidRPr="00001A5D">
              <w:rPr>
                <w:rFonts w:ascii="Trebuchet MS" w:hAnsi="Trebuchet MS"/>
              </w:rPr>
              <w:t xml:space="preserve">Alongside that, </w:t>
            </w:r>
            <w:r w:rsidR="00341489" w:rsidRPr="00001A5D">
              <w:rPr>
                <w:rFonts w:ascii="Trebuchet MS" w:hAnsi="Trebuchet MS"/>
              </w:rPr>
              <w:t>i</w:t>
            </w:r>
            <w:r w:rsidR="008A60FC" w:rsidRPr="00001A5D">
              <w:rPr>
                <w:rFonts w:ascii="Trebuchet MS" w:hAnsi="Trebuchet MS"/>
              </w:rPr>
              <w:t xml:space="preserve">t should also be recognised that one-to-one situations have the potential to make a </w:t>
            </w:r>
            <w:r w:rsidR="008A60FC" w:rsidRPr="00001A5D">
              <w:rPr>
                <w:rFonts w:ascii="Trebuchet MS" w:hAnsi="Trebuchet MS"/>
                <w:sz w:val="20"/>
                <w:szCs w:val="20"/>
              </w:rPr>
              <w:t>pupil</w:t>
            </w:r>
            <w:r w:rsidR="00001A5D" w:rsidRPr="00001A5D">
              <w:rPr>
                <w:rFonts w:ascii="Trebuchet MS" w:hAnsi="Trebuchet MS"/>
                <w:sz w:val="20"/>
                <w:szCs w:val="20"/>
              </w:rPr>
              <w:t xml:space="preserve"> </w:t>
            </w:r>
            <w:r w:rsidR="008A60FC" w:rsidRPr="00001A5D">
              <w:rPr>
                <w:rFonts w:ascii="Trebuchet MS" w:hAnsi="Trebuchet MS"/>
              </w:rPr>
              <w:t xml:space="preserve">more vulnerable to harm by any adult seeking to exploit their position of trust. </w:t>
            </w:r>
          </w:p>
          <w:p w14:paraId="747E98B9" w14:textId="36A05D32" w:rsidR="001634DA" w:rsidRPr="00001A5D" w:rsidRDefault="00DB22E7" w:rsidP="00CE100A">
            <w:pPr>
              <w:pStyle w:val="BodyText2"/>
              <w:spacing w:after="160" w:line="259" w:lineRule="auto"/>
              <w:jc w:val="both"/>
              <w:rPr>
                <w:rFonts w:ascii="Trebuchet MS" w:hAnsi="Trebuchet MS"/>
              </w:rPr>
            </w:pPr>
            <w:r w:rsidRPr="00001A5D">
              <w:rPr>
                <w:rFonts w:ascii="Trebuchet MS" w:hAnsi="Trebuchet MS"/>
              </w:rPr>
              <w:t xml:space="preserve">Both possibilities should be recognised so that in the event of unavoidable one-to-one situations, reasonable and sensible precautions are taken. </w:t>
            </w:r>
            <w:r w:rsidR="00FB2272" w:rsidRPr="00001A5D">
              <w:rPr>
                <w:rFonts w:ascii="Trebuchet MS" w:hAnsi="Trebuchet MS"/>
              </w:rPr>
              <w:t>It is not realistic to state that one</w:t>
            </w:r>
            <w:r w:rsidR="00610C46" w:rsidRPr="00001A5D">
              <w:rPr>
                <w:rFonts w:ascii="Trebuchet MS" w:hAnsi="Trebuchet MS"/>
              </w:rPr>
              <w:t>-</w:t>
            </w:r>
            <w:r w:rsidR="00FB2272" w:rsidRPr="00001A5D">
              <w:rPr>
                <w:rFonts w:ascii="Trebuchet MS" w:hAnsi="Trebuchet MS"/>
              </w:rPr>
              <w:t>to</w:t>
            </w:r>
            <w:r w:rsidR="00610C46" w:rsidRPr="00001A5D">
              <w:rPr>
                <w:rFonts w:ascii="Trebuchet MS" w:hAnsi="Trebuchet MS"/>
              </w:rPr>
              <w:t>-</w:t>
            </w:r>
            <w:r w:rsidR="00FB2272" w:rsidRPr="00001A5D">
              <w:rPr>
                <w:rFonts w:ascii="Trebuchet MS" w:hAnsi="Trebuchet MS"/>
              </w:rPr>
              <w:t>one situations should never take place</w:t>
            </w:r>
            <w:r w:rsidR="00486D8B" w:rsidRPr="00001A5D">
              <w:rPr>
                <w:rFonts w:ascii="Trebuchet MS" w:hAnsi="Trebuchet MS"/>
              </w:rPr>
              <w:t xml:space="preserve">. </w:t>
            </w:r>
            <w:r w:rsidR="0061368D" w:rsidRPr="00001A5D">
              <w:rPr>
                <w:rFonts w:ascii="Trebuchet MS" w:hAnsi="Trebuchet MS"/>
              </w:rPr>
              <w:t>Some children's needs mean that they require one</w:t>
            </w:r>
            <w:r w:rsidR="007F4E3D" w:rsidRPr="00001A5D">
              <w:rPr>
                <w:rFonts w:ascii="Trebuchet MS" w:hAnsi="Trebuchet MS"/>
              </w:rPr>
              <w:t>-</w:t>
            </w:r>
            <w:r w:rsidR="0061368D" w:rsidRPr="00001A5D">
              <w:rPr>
                <w:rFonts w:ascii="Trebuchet MS" w:hAnsi="Trebuchet MS"/>
              </w:rPr>
              <w:t>to</w:t>
            </w:r>
            <w:r w:rsidR="007F4E3D" w:rsidRPr="00001A5D">
              <w:rPr>
                <w:rFonts w:ascii="Trebuchet MS" w:hAnsi="Trebuchet MS"/>
              </w:rPr>
              <w:t>-</w:t>
            </w:r>
            <w:r w:rsidR="0061368D" w:rsidRPr="00001A5D">
              <w:rPr>
                <w:rFonts w:ascii="Trebuchet MS" w:hAnsi="Trebuchet MS"/>
              </w:rPr>
              <w:t>one support with the opportunity to focus on their learn</w:t>
            </w:r>
            <w:r w:rsidR="007F4E3D" w:rsidRPr="00001A5D">
              <w:rPr>
                <w:rFonts w:ascii="Trebuchet MS" w:hAnsi="Trebuchet MS"/>
              </w:rPr>
              <w:t>ing w</w:t>
            </w:r>
            <w:r w:rsidR="0061368D" w:rsidRPr="00001A5D">
              <w:rPr>
                <w:rFonts w:ascii="Trebuchet MS" w:hAnsi="Trebuchet MS"/>
              </w:rPr>
              <w:t xml:space="preserve">ith </w:t>
            </w:r>
            <w:r w:rsidR="007F4E3D" w:rsidRPr="00001A5D">
              <w:rPr>
                <w:rFonts w:ascii="Trebuchet MS" w:hAnsi="Trebuchet MS"/>
              </w:rPr>
              <w:t>a</w:t>
            </w:r>
            <w:r w:rsidR="0061368D" w:rsidRPr="00001A5D">
              <w:rPr>
                <w:rFonts w:ascii="Trebuchet MS" w:hAnsi="Trebuchet MS"/>
              </w:rPr>
              <w:t>s little dis</w:t>
            </w:r>
            <w:r w:rsidR="007F4E3D" w:rsidRPr="00001A5D">
              <w:rPr>
                <w:rFonts w:ascii="Trebuchet MS" w:hAnsi="Trebuchet MS"/>
              </w:rPr>
              <w:t>traction as possi</w:t>
            </w:r>
            <w:r w:rsidR="0061368D" w:rsidRPr="00001A5D">
              <w:rPr>
                <w:rFonts w:ascii="Trebuchet MS" w:hAnsi="Trebuchet MS"/>
              </w:rPr>
              <w:t>ble</w:t>
            </w:r>
            <w:r w:rsidR="00CD4089" w:rsidRPr="00001A5D">
              <w:rPr>
                <w:rFonts w:ascii="Trebuchet MS" w:hAnsi="Trebuchet MS"/>
              </w:rPr>
              <w:t xml:space="preserve"> a</w:t>
            </w:r>
            <w:r w:rsidR="0061368D" w:rsidRPr="00001A5D">
              <w:rPr>
                <w:rFonts w:ascii="Trebuchet MS" w:hAnsi="Trebuchet MS"/>
              </w:rPr>
              <w:t>nd</w:t>
            </w:r>
            <w:r w:rsidR="00853D77" w:rsidRPr="00001A5D">
              <w:rPr>
                <w:rFonts w:ascii="Trebuchet MS" w:hAnsi="Trebuchet MS"/>
              </w:rPr>
              <w:t xml:space="preserve"> therapeutic interventions such as play therapy and counselling</w:t>
            </w:r>
            <w:r w:rsidR="00CD4089" w:rsidRPr="00001A5D">
              <w:rPr>
                <w:rFonts w:ascii="Trebuchet MS" w:hAnsi="Trebuchet MS"/>
              </w:rPr>
              <w:t xml:space="preserve"> generally take place on a one-to-one basis</w:t>
            </w:r>
            <w:r w:rsidR="00C865B2" w:rsidRPr="00001A5D">
              <w:rPr>
                <w:rFonts w:ascii="Trebuchet MS" w:hAnsi="Trebuchet MS"/>
              </w:rPr>
              <w:t xml:space="preserve">. </w:t>
            </w:r>
          </w:p>
          <w:p w14:paraId="4EB45EE1" w14:textId="74140BDF" w:rsidR="00CE100A" w:rsidRPr="00001A5D" w:rsidRDefault="00FB2272" w:rsidP="00CE100A">
            <w:pPr>
              <w:pStyle w:val="BodyText2"/>
              <w:spacing w:after="160" w:line="259" w:lineRule="auto"/>
              <w:jc w:val="both"/>
              <w:rPr>
                <w:rFonts w:ascii="Trebuchet MS" w:hAnsi="Trebuchet MS"/>
              </w:rPr>
            </w:pPr>
            <w:r w:rsidRPr="00001A5D">
              <w:rPr>
                <w:rFonts w:ascii="Trebuchet MS" w:hAnsi="Trebuchet MS"/>
              </w:rPr>
              <w:t xml:space="preserve">However, where there is a </w:t>
            </w:r>
            <w:r w:rsidR="00092486" w:rsidRPr="00001A5D">
              <w:rPr>
                <w:rFonts w:ascii="Trebuchet MS" w:hAnsi="Trebuchet MS"/>
              </w:rPr>
              <w:t xml:space="preserve">legitimate </w:t>
            </w:r>
            <w:r w:rsidRPr="00001A5D">
              <w:rPr>
                <w:rFonts w:ascii="Trebuchet MS" w:hAnsi="Trebuchet MS"/>
              </w:rPr>
              <w:t>need</w:t>
            </w:r>
            <w:r w:rsidR="00243275" w:rsidRPr="00001A5D">
              <w:rPr>
                <w:rFonts w:ascii="Trebuchet MS" w:hAnsi="Trebuchet MS"/>
              </w:rPr>
              <w:t xml:space="preserve"> for an adult</w:t>
            </w:r>
            <w:r w:rsidR="009B326B" w:rsidRPr="00001A5D">
              <w:rPr>
                <w:rFonts w:ascii="Trebuchet MS" w:hAnsi="Trebuchet MS"/>
              </w:rPr>
              <w:t>, including external staff</w:t>
            </w:r>
            <w:r w:rsidRPr="00001A5D">
              <w:rPr>
                <w:rFonts w:ascii="Trebuchet MS" w:hAnsi="Trebuchet MS"/>
              </w:rPr>
              <w:t xml:space="preserve">, </w:t>
            </w:r>
            <w:r w:rsidR="009B326B" w:rsidRPr="00001A5D">
              <w:rPr>
                <w:rFonts w:ascii="Trebuchet MS" w:hAnsi="Trebuchet MS"/>
              </w:rPr>
              <w:t xml:space="preserve">to work on a one-to-one basis with a </w:t>
            </w:r>
            <w:r w:rsidR="009B326B" w:rsidRPr="00001A5D">
              <w:rPr>
                <w:rFonts w:ascii="Trebuchet MS" w:hAnsi="Trebuchet MS"/>
                <w:sz w:val="20"/>
                <w:szCs w:val="20"/>
              </w:rPr>
              <w:t>pupil</w:t>
            </w:r>
            <w:r w:rsidR="00001A5D" w:rsidRPr="00001A5D">
              <w:rPr>
                <w:rFonts w:ascii="Trebuchet MS" w:hAnsi="Trebuchet MS"/>
                <w:sz w:val="20"/>
                <w:szCs w:val="20"/>
              </w:rPr>
              <w:t xml:space="preserve"> </w:t>
            </w:r>
            <w:r w:rsidRPr="00001A5D">
              <w:rPr>
                <w:rFonts w:ascii="Trebuchet MS" w:hAnsi="Trebuchet MS"/>
              </w:rPr>
              <w:t xml:space="preserve">which has been </w:t>
            </w:r>
            <w:r w:rsidR="000D7220" w:rsidRPr="00001A5D">
              <w:rPr>
                <w:rFonts w:ascii="Trebuchet MS" w:hAnsi="Trebuchet MS"/>
              </w:rPr>
              <w:t xml:space="preserve">identified and </w:t>
            </w:r>
            <w:r w:rsidRPr="00001A5D">
              <w:rPr>
                <w:rFonts w:ascii="Trebuchet MS" w:hAnsi="Trebuchet MS"/>
              </w:rPr>
              <w:t>agreed with a senior leader and/or parents/carers, certain procedures and explicit safeguards must be in place.</w:t>
            </w:r>
            <w:r w:rsidR="0062353E" w:rsidRPr="00001A5D">
              <w:rPr>
                <w:rFonts w:ascii="Trebuchet MS" w:hAnsi="Trebuchet MS"/>
              </w:rPr>
              <w:t xml:space="preserve"> </w:t>
            </w:r>
            <w:r w:rsidR="00CE100A" w:rsidRPr="00001A5D">
              <w:rPr>
                <w:rFonts w:ascii="Trebuchet MS" w:hAnsi="Trebuchet MS"/>
              </w:rPr>
              <w:t xml:space="preserve">These might include, for example, staff and volunteers working on a one-to-one basis in visible areas; in rooms with doors left open; in alcoves/corridors which afford some quiet and privacy but facilitate other adults passing by periodically; and ensuring that all rooms and areas in which one-to-one work might take place have observation windows. Where blinds are fitted on windows, these should remain open at all times. Every attempt should be made to ensure the safety and security of </w:t>
            </w:r>
            <w:r w:rsidR="00E0568A" w:rsidRPr="00001A5D">
              <w:rPr>
                <w:rFonts w:ascii="Trebuchet MS" w:hAnsi="Trebuchet MS"/>
              </w:rPr>
              <w:t>pupils</w:t>
            </w:r>
            <w:r w:rsidR="00CE100A" w:rsidRPr="00001A5D">
              <w:rPr>
                <w:rFonts w:ascii="Trebuchet MS" w:hAnsi="Trebuchet MS"/>
              </w:rPr>
              <w:t xml:space="preserve"> and the staff and volunteers who work with them. </w:t>
            </w:r>
          </w:p>
          <w:p w14:paraId="6995915E" w14:textId="40186D23" w:rsidR="001E3CF0" w:rsidRPr="00001A5D" w:rsidRDefault="00CE0AD0" w:rsidP="000A690B">
            <w:pPr>
              <w:pStyle w:val="BodyText2"/>
              <w:spacing w:after="160" w:line="259" w:lineRule="auto"/>
              <w:jc w:val="both"/>
              <w:rPr>
                <w:rFonts w:ascii="Trebuchet MS" w:hAnsi="Trebuchet MS"/>
                <w:color w:val="000000"/>
              </w:rPr>
            </w:pPr>
            <w:r w:rsidRPr="00001A5D">
              <w:rPr>
                <w:rFonts w:ascii="Trebuchet MS" w:hAnsi="Trebuchet MS"/>
                <w:color w:val="000000"/>
              </w:rPr>
              <w:t xml:space="preserve">To safeguard both </w:t>
            </w:r>
            <w:r w:rsidR="00E0568A" w:rsidRPr="00001A5D">
              <w:rPr>
                <w:rFonts w:ascii="Trebuchet MS" w:hAnsi="Trebuchet MS"/>
                <w:color w:val="000000"/>
              </w:rPr>
              <w:t>pupils</w:t>
            </w:r>
            <w:r w:rsidRPr="00001A5D">
              <w:rPr>
                <w:rFonts w:ascii="Trebuchet MS" w:hAnsi="Trebuchet MS"/>
                <w:color w:val="000000"/>
              </w:rPr>
              <w:t xml:space="preserve"> and adults,</w:t>
            </w:r>
            <w:r w:rsidR="00FB2272" w:rsidRPr="00001A5D">
              <w:rPr>
                <w:rFonts w:ascii="Trebuchet MS" w:hAnsi="Trebuchet MS"/>
                <w:color w:val="000000"/>
              </w:rPr>
              <w:t xml:space="preserve"> a risk assessment</w:t>
            </w:r>
            <w:r w:rsidR="00B155DB" w:rsidRPr="00001A5D">
              <w:rPr>
                <w:rFonts w:ascii="Trebuchet MS" w:hAnsi="Trebuchet MS"/>
                <w:color w:val="000000"/>
              </w:rPr>
              <w:t xml:space="preserve"> </w:t>
            </w:r>
            <w:r w:rsidR="00B155DB" w:rsidRPr="00001A5D">
              <w:rPr>
                <w:rFonts w:ascii="Trebuchet MS" w:hAnsi="Trebuchet MS" w:cs="Tahoma"/>
                <w:color w:val="000000"/>
              </w:rPr>
              <w:t xml:space="preserve">in relation to the specific nature and implications of the one-to-one work should always be undertaken. Each assessment should take into account the individual needs of each </w:t>
            </w:r>
            <w:r w:rsidR="00E0568A" w:rsidRPr="00001A5D">
              <w:rPr>
                <w:rFonts w:ascii="Trebuchet MS" w:hAnsi="Trebuchet MS"/>
              </w:rPr>
              <w:t>pupil</w:t>
            </w:r>
            <w:r w:rsidR="00B155DB" w:rsidRPr="00001A5D">
              <w:rPr>
                <w:rFonts w:ascii="Trebuchet MS" w:hAnsi="Trebuchet MS" w:cs="Tahoma"/>
                <w:color w:val="000000"/>
              </w:rPr>
              <w:t>; safety arrangements for the</w:t>
            </w:r>
            <w:r w:rsidR="000762EC" w:rsidRPr="00001A5D">
              <w:rPr>
                <w:rFonts w:ascii="Trebuchet MS" w:hAnsi="Trebuchet MS" w:cs="Tahoma"/>
                <w:color w:val="000000"/>
              </w:rPr>
              <w:t xml:space="preserve"> </w:t>
            </w:r>
            <w:r w:rsidR="00E0568A" w:rsidRPr="00001A5D">
              <w:rPr>
                <w:rFonts w:ascii="Trebuchet MS" w:hAnsi="Trebuchet MS"/>
              </w:rPr>
              <w:t>pupil</w:t>
            </w:r>
            <w:r w:rsidR="00B155DB" w:rsidRPr="00001A5D">
              <w:rPr>
                <w:rFonts w:ascii="Trebuchet MS" w:hAnsi="Trebuchet MS" w:cs="Tahoma"/>
                <w:color w:val="000000"/>
              </w:rPr>
              <w:t xml:space="preserve"> and adult; and should be agreed and reviewed regularly.</w:t>
            </w:r>
            <w:r w:rsidR="00FB2272" w:rsidRPr="00001A5D">
              <w:rPr>
                <w:rFonts w:ascii="Trebuchet MS" w:hAnsi="Trebuchet MS"/>
                <w:color w:val="000000"/>
              </w:rPr>
              <w:t xml:space="preserve"> </w:t>
            </w:r>
            <w:r w:rsidR="00146CC8" w:rsidRPr="00001A5D">
              <w:rPr>
                <w:rFonts w:ascii="Trebuchet MS" w:hAnsi="Trebuchet MS"/>
              </w:rPr>
              <w:t>Wherever possible</w:t>
            </w:r>
            <w:r w:rsidR="006C18EF" w:rsidRPr="00001A5D">
              <w:rPr>
                <w:rFonts w:ascii="Trebuchet MS" w:hAnsi="Trebuchet MS"/>
              </w:rPr>
              <w:t>,</w:t>
            </w:r>
            <w:r w:rsidR="00146CC8" w:rsidRPr="00001A5D">
              <w:rPr>
                <w:rFonts w:ascii="Trebuchet MS" w:hAnsi="Trebuchet MS"/>
              </w:rPr>
              <w:t xml:space="preserve"> there should be a fully recorded discussion between the member of staff and their manager as to the reasons for this.</w:t>
            </w:r>
          </w:p>
          <w:p w14:paraId="51B0D5AD" w14:textId="381DF1C5" w:rsidR="00FB2272" w:rsidRPr="00001A5D" w:rsidRDefault="00FB2272" w:rsidP="000A690B">
            <w:pPr>
              <w:pStyle w:val="BodyText2"/>
              <w:spacing w:after="160" w:line="259" w:lineRule="auto"/>
              <w:jc w:val="both"/>
              <w:rPr>
                <w:rFonts w:ascii="Trebuchet MS" w:hAnsi="Trebuchet MS"/>
                <w:color w:val="000000"/>
              </w:rPr>
            </w:pPr>
            <w:r w:rsidRPr="00001A5D">
              <w:rPr>
                <w:rFonts w:ascii="Trebuchet MS" w:hAnsi="Trebuchet MS"/>
              </w:rPr>
              <w:t>Staff and volunteers should maintain an awareness of any areas of the school</w:t>
            </w:r>
            <w:r w:rsidR="00B203B6" w:rsidRPr="00001A5D">
              <w:rPr>
                <w:rFonts w:ascii="Trebuchet MS" w:hAnsi="Trebuchet MS"/>
              </w:rPr>
              <w:t>, times or situations</w:t>
            </w:r>
            <w:r w:rsidRPr="00001A5D">
              <w:rPr>
                <w:rFonts w:ascii="Trebuchet MS" w:hAnsi="Trebuchet MS"/>
              </w:rPr>
              <w:t xml:space="preserve"> which may place themselves or </w:t>
            </w:r>
            <w:r w:rsidR="00E0568A" w:rsidRPr="00001A5D">
              <w:rPr>
                <w:rFonts w:ascii="Trebuchet MS" w:hAnsi="Trebuchet MS"/>
              </w:rPr>
              <w:t>pupils</w:t>
            </w:r>
            <w:r w:rsidRPr="00001A5D">
              <w:rPr>
                <w:rFonts w:ascii="Trebuchet MS" w:hAnsi="Trebuchet MS"/>
              </w:rPr>
              <w:t xml:space="preserve"> in vulnerable situations</w:t>
            </w:r>
            <w:r w:rsidR="00B203B6" w:rsidRPr="00001A5D">
              <w:rPr>
                <w:rFonts w:ascii="Trebuchet MS" w:hAnsi="Trebuchet MS"/>
              </w:rPr>
              <w:t xml:space="preserve"> and should report </w:t>
            </w:r>
            <w:r w:rsidR="00242340" w:rsidRPr="00001A5D">
              <w:rPr>
                <w:rFonts w:ascii="Trebuchet MS" w:hAnsi="Trebuchet MS"/>
              </w:rPr>
              <w:t>any vulnerability identified to the DSL and/or Headteacher</w:t>
            </w:r>
            <w:r w:rsidRPr="00001A5D">
              <w:rPr>
                <w:rFonts w:ascii="Trebuchet MS" w:hAnsi="Trebuchet MS"/>
              </w:rPr>
              <w:t xml:space="preserve">. </w:t>
            </w:r>
          </w:p>
          <w:p w14:paraId="1678587F" w14:textId="3859604C" w:rsidR="00FB2272" w:rsidRPr="00001A5D" w:rsidRDefault="00725AE5" w:rsidP="000A690B">
            <w:pPr>
              <w:pStyle w:val="BodyText2"/>
              <w:spacing w:after="160" w:line="259" w:lineRule="auto"/>
              <w:jc w:val="both"/>
              <w:rPr>
                <w:rFonts w:ascii="Trebuchet MS" w:hAnsi="Trebuchet MS"/>
              </w:rPr>
            </w:pPr>
            <w:r w:rsidRPr="00001A5D">
              <w:rPr>
                <w:rFonts w:ascii="Trebuchet MS" w:hAnsi="Trebuchet MS"/>
              </w:rPr>
              <w:t>A</w:t>
            </w:r>
            <w:r w:rsidR="00FB2272" w:rsidRPr="00001A5D">
              <w:rPr>
                <w:rFonts w:ascii="Trebuchet MS" w:hAnsi="Trebuchet MS"/>
              </w:rPr>
              <w:t>rrang</w:t>
            </w:r>
            <w:r w:rsidRPr="00001A5D">
              <w:rPr>
                <w:rFonts w:ascii="Trebuchet MS" w:hAnsi="Trebuchet MS"/>
              </w:rPr>
              <w:t>ing to</w:t>
            </w:r>
            <w:r w:rsidR="00FB2272" w:rsidRPr="00001A5D">
              <w:rPr>
                <w:rFonts w:ascii="Trebuchet MS" w:hAnsi="Trebuchet MS"/>
              </w:rPr>
              <w:t xml:space="preserve"> meet with </w:t>
            </w:r>
            <w:r w:rsidR="00E0568A" w:rsidRPr="00001A5D">
              <w:rPr>
                <w:rFonts w:ascii="Trebuchet MS" w:hAnsi="Trebuchet MS"/>
              </w:rPr>
              <w:t>pupils</w:t>
            </w:r>
            <w:r w:rsidR="00FB2272" w:rsidRPr="00001A5D">
              <w:rPr>
                <w:rFonts w:ascii="Trebuchet MS" w:hAnsi="Trebuchet MS"/>
              </w:rPr>
              <w:t xml:space="preserve"> from the school </w:t>
            </w:r>
            <w:r w:rsidRPr="00001A5D">
              <w:rPr>
                <w:rFonts w:ascii="Trebuchet MS" w:hAnsi="Trebuchet MS"/>
              </w:rPr>
              <w:t xml:space="preserve">away from the </w:t>
            </w:r>
            <w:r w:rsidR="00FB2272" w:rsidRPr="00001A5D">
              <w:rPr>
                <w:rFonts w:ascii="Trebuchet MS" w:hAnsi="Trebuchet MS"/>
              </w:rPr>
              <w:t xml:space="preserve">premises should not be permitted unless </w:t>
            </w:r>
            <w:r w:rsidR="00A67FE9" w:rsidRPr="00001A5D">
              <w:rPr>
                <w:rFonts w:ascii="Trebuchet MS" w:hAnsi="Trebuchet MS"/>
              </w:rPr>
              <w:t xml:space="preserve">the necessity for this is clear and </w:t>
            </w:r>
            <w:r w:rsidR="00FB2272" w:rsidRPr="00001A5D">
              <w:rPr>
                <w:rFonts w:ascii="Trebuchet MS" w:hAnsi="Trebuchet MS"/>
              </w:rPr>
              <w:t>approval is obtained from the Headteacher or other senior colleague with delegated authority</w:t>
            </w:r>
            <w:r w:rsidR="008F7664" w:rsidRPr="00001A5D">
              <w:rPr>
                <w:rFonts w:ascii="Trebuchet MS" w:hAnsi="Trebuchet MS"/>
              </w:rPr>
              <w:t>, the</w:t>
            </w:r>
            <w:r w:rsidR="0071003F" w:rsidRPr="00001A5D">
              <w:rPr>
                <w:rFonts w:ascii="Trebuchet MS" w:hAnsi="Trebuchet MS"/>
              </w:rPr>
              <w:t xml:space="preserve"> </w:t>
            </w:r>
            <w:r w:rsidR="00E0568A" w:rsidRPr="00001A5D">
              <w:rPr>
                <w:rFonts w:ascii="Trebuchet MS" w:hAnsi="Trebuchet MS"/>
              </w:rPr>
              <w:t>pupil</w:t>
            </w:r>
            <w:r w:rsidR="0071003F" w:rsidRPr="00001A5D">
              <w:rPr>
                <w:rFonts w:ascii="Trebuchet MS" w:hAnsi="Trebuchet MS"/>
              </w:rPr>
              <w:t xml:space="preserve"> and </w:t>
            </w:r>
            <w:r w:rsidR="008F7664" w:rsidRPr="00001A5D">
              <w:rPr>
                <w:rFonts w:ascii="Trebuchet MS" w:hAnsi="Trebuchet MS"/>
              </w:rPr>
              <w:t>their parents/carer</w:t>
            </w:r>
            <w:r w:rsidR="0071003F" w:rsidRPr="00001A5D">
              <w:rPr>
                <w:rFonts w:ascii="Trebuchet MS" w:hAnsi="Trebuchet MS"/>
              </w:rPr>
              <w:t>s</w:t>
            </w:r>
            <w:r w:rsidR="00FB2272" w:rsidRPr="00001A5D">
              <w:rPr>
                <w:rFonts w:ascii="Trebuchet MS" w:hAnsi="Trebuchet MS"/>
              </w:rPr>
              <w:t>.</w:t>
            </w:r>
          </w:p>
          <w:p w14:paraId="5B126099" w14:textId="041FACC3" w:rsidR="00FB2272" w:rsidRPr="00001A5D" w:rsidRDefault="00FB2272">
            <w:pPr>
              <w:tabs>
                <w:tab w:val="left" w:pos="630"/>
              </w:tabs>
              <w:jc w:val="both"/>
              <w:rPr>
                <w:rFonts w:ascii="Trebuchet MS" w:hAnsi="Trebuchet MS"/>
              </w:rPr>
            </w:pPr>
            <w:r w:rsidRPr="00001A5D">
              <w:rPr>
                <w:rFonts w:ascii="Trebuchet MS" w:eastAsia="Times New Roman" w:hAnsi="Trebuchet MS" w:cs="Arial"/>
              </w:rPr>
              <w:t>In the event of school closures,</w:t>
            </w:r>
            <w:r w:rsidR="00F50F80" w:rsidRPr="00001A5D">
              <w:rPr>
                <w:rFonts w:ascii="Trebuchet MS" w:hAnsi="Trebuchet MS"/>
              </w:rPr>
              <w:t xml:space="preserve"> </w:t>
            </w:r>
            <w:r w:rsidR="002949E8" w:rsidRPr="00001A5D">
              <w:rPr>
                <w:rFonts w:ascii="Trebuchet MS" w:eastAsia="Times New Roman" w:hAnsi="Trebuchet MS" w:cs="Arial"/>
              </w:rPr>
              <w:t>such as in the instance of a pandemic,</w:t>
            </w:r>
            <w:r w:rsidRPr="00001A5D">
              <w:rPr>
                <w:rFonts w:ascii="Trebuchet MS" w:eastAsia="Times New Roman" w:hAnsi="Trebuchet MS" w:cs="Arial"/>
              </w:rPr>
              <w:t xml:space="preserve"> the DfE suggests that if there is only one vulnerable child in school, the school should consider closing and liaise with the local authority to identify alternative provision, e.g. at a local hub school. If the school must remain open with only one or two children, there should be more than one member of staff to meet fire safety, first aid, supervision and other emergency procedures. </w:t>
            </w:r>
          </w:p>
        </w:tc>
        <w:tc>
          <w:tcPr>
            <w:tcW w:w="283" w:type="dxa"/>
          </w:tcPr>
          <w:p w14:paraId="6B10B1E9" w14:textId="77777777" w:rsidR="00FB2272" w:rsidRPr="00001A5D" w:rsidRDefault="00FB2272">
            <w:pPr>
              <w:rPr>
                <w:rFonts w:ascii="Trebuchet MS" w:hAnsi="Trebuchet MS"/>
                <w:i/>
              </w:rPr>
            </w:pPr>
          </w:p>
        </w:tc>
        <w:tc>
          <w:tcPr>
            <w:tcW w:w="3578" w:type="dxa"/>
          </w:tcPr>
          <w:p w14:paraId="39F9EFE6" w14:textId="77777777" w:rsidR="002F464F" w:rsidRPr="00001A5D" w:rsidRDefault="002F464F">
            <w:pPr>
              <w:pStyle w:val="Default"/>
              <w:jc w:val="both"/>
              <w:rPr>
                <w:rFonts w:ascii="Trebuchet MS" w:hAnsi="Trebuchet MS"/>
                <w:i/>
                <w:iCs/>
                <w:sz w:val="20"/>
                <w:szCs w:val="20"/>
              </w:rPr>
            </w:pPr>
            <w:r w:rsidRPr="00001A5D">
              <w:rPr>
                <w:rFonts w:ascii="Trebuchet MS" w:hAnsi="Trebuchet MS"/>
                <w:i/>
                <w:iCs/>
                <w:sz w:val="20"/>
                <w:szCs w:val="20"/>
              </w:rPr>
              <w:t xml:space="preserve">This means school leaders should: </w:t>
            </w:r>
          </w:p>
          <w:p w14:paraId="4475231F" w14:textId="77777777" w:rsidR="002F464F" w:rsidRPr="00001A5D" w:rsidRDefault="002F464F">
            <w:pPr>
              <w:pStyle w:val="Default"/>
              <w:jc w:val="both"/>
              <w:rPr>
                <w:rFonts w:ascii="Trebuchet MS" w:hAnsi="Trebuchet MS"/>
                <w:sz w:val="20"/>
                <w:szCs w:val="20"/>
              </w:rPr>
            </w:pPr>
          </w:p>
          <w:p w14:paraId="72B19DA6" w14:textId="644BEA5D" w:rsidR="001D79F9" w:rsidRPr="00001A5D" w:rsidRDefault="00DC47A3">
            <w:pPr>
              <w:pStyle w:val="Default"/>
              <w:numPr>
                <w:ilvl w:val="0"/>
                <w:numId w:val="59"/>
              </w:numPr>
              <w:tabs>
                <w:tab w:val="left" w:pos="324"/>
              </w:tabs>
              <w:ind w:left="324" w:hanging="283"/>
              <w:jc w:val="both"/>
              <w:rPr>
                <w:rFonts w:ascii="Trebuchet MS" w:hAnsi="Trebuchet MS"/>
                <w:sz w:val="20"/>
                <w:szCs w:val="20"/>
              </w:rPr>
            </w:pPr>
            <w:r w:rsidRPr="00001A5D">
              <w:rPr>
                <w:rFonts w:ascii="Trebuchet MS" w:hAnsi="Trebuchet MS"/>
                <w:sz w:val="20"/>
                <w:szCs w:val="20"/>
              </w:rPr>
              <w:t>ensure that risk assessments for all one—to-one working situations are in place and communicated effectively</w:t>
            </w:r>
            <w:r w:rsidR="00B431E7" w:rsidRPr="00001A5D">
              <w:rPr>
                <w:rFonts w:ascii="Trebuchet MS" w:hAnsi="Trebuchet MS"/>
                <w:sz w:val="20"/>
                <w:szCs w:val="20"/>
              </w:rPr>
              <w:t xml:space="preserve"> to members of staff involved, parents/carers and the </w:t>
            </w:r>
            <w:r w:rsidR="00E0568A" w:rsidRPr="00001A5D">
              <w:rPr>
                <w:rFonts w:ascii="Trebuchet MS" w:hAnsi="Trebuchet MS"/>
                <w:sz w:val="20"/>
                <w:szCs w:val="20"/>
              </w:rPr>
              <w:t>pupil</w:t>
            </w:r>
          </w:p>
          <w:p w14:paraId="5CD12A8F" w14:textId="5220679F" w:rsidR="002F464F" w:rsidRPr="00001A5D" w:rsidRDefault="002F464F">
            <w:pPr>
              <w:pStyle w:val="Default"/>
              <w:numPr>
                <w:ilvl w:val="0"/>
                <w:numId w:val="59"/>
              </w:numPr>
              <w:tabs>
                <w:tab w:val="left" w:pos="324"/>
              </w:tabs>
              <w:ind w:left="324" w:hanging="283"/>
              <w:jc w:val="both"/>
              <w:rPr>
                <w:rFonts w:ascii="Trebuchet MS" w:hAnsi="Trebuchet MS"/>
                <w:sz w:val="20"/>
                <w:szCs w:val="20"/>
              </w:rPr>
            </w:pPr>
            <w:r w:rsidRPr="00001A5D">
              <w:rPr>
                <w:rFonts w:ascii="Trebuchet MS" w:hAnsi="Trebuchet MS"/>
                <w:i/>
                <w:iCs/>
                <w:sz w:val="20"/>
                <w:szCs w:val="20"/>
              </w:rPr>
              <w:t xml:space="preserve">keep </w:t>
            </w:r>
            <w:r w:rsidR="00E0568A" w:rsidRPr="00001A5D">
              <w:rPr>
                <w:rFonts w:ascii="Trebuchet MS" w:hAnsi="Trebuchet MS"/>
                <w:i/>
                <w:iCs/>
                <w:sz w:val="20"/>
                <w:szCs w:val="20"/>
              </w:rPr>
              <w:t>pupil</w:t>
            </w:r>
            <w:r w:rsidRPr="00001A5D">
              <w:rPr>
                <w:rFonts w:ascii="Trebuchet MS" w:hAnsi="Trebuchet MS"/>
                <w:i/>
                <w:iCs/>
                <w:sz w:val="20"/>
                <w:szCs w:val="20"/>
              </w:rPr>
              <w:t xml:space="preserve"> numbers under constant review </w:t>
            </w:r>
          </w:p>
          <w:p w14:paraId="5F5AA908" w14:textId="77777777" w:rsidR="002F464F" w:rsidRPr="00001A5D" w:rsidRDefault="002F464F">
            <w:pPr>
              <w:pStyle w:val="Default"/>
              <w:numPr>
                <w:ilvl w:val="0"/>
                <w:numId w:val="59"/>
              </w:numPr>
              <w:tabs>
                <w:tab w:val="left" w:pos="324"/>
              </w:tabs>
              <w:ind w:left="324" w:hanging="283"/>
              <w:jc w:val="both"/>
              <w:rPr>
                <w:rFonts w:ascii="Trebuchet MS" w:hAnsi="Trebuchet MS"/>
                <w:sz w:val="20"/>
                <w:szCs w:val="20"/>
              </w:rPr>
            </w:pPr>
            <w:r w:rsidRPr="00001A5D">
              <w:rPr>
                <w:rFonts w:ascii="Trebuchet MS" w:hAnsi="Trebuchet MS"/>
                <w:i/>
                <w:iCs/>
                <w:sz w:val="20"/>
                <w:szCs w:val="20"/>
              </w:rPr>
              <w:t xml:space="preserve">ensure that risk assessments and emergency procedures are reviewed in the event of lone working and/or very small numbers on site </w:t>
            </w:r>
          </w:p>
          <w:p w14:paraId="34138620" w14:textId="284D6CE1" w:rsidR="002F464F" w:rsidRPr="00001A5D" w:rsidRDefault="002F464F">
            <w:pPr>
              <w:pStyle w:val="Default"/>
              <w:numPr>
                <w:ilvl w:val="0"/>
                <w:numId w:val="59"/>
              </w:numPr>
              <w:tabs>
                <w:tab w:val="left" w:pos="324"/>
              </w:tabs>
              <w:ind w:left="324" w:hanging="283"/>
              <w:jc w:val="both"/>
              <w:rPr>
                <w:rFonts w:ascii="Trebuchet MS" w:hAnsi="Trebuchet MS"/>
                <w:sz w:val="20"/>
                <w:szCs w:val="20"/>
              </w:rPr>
            </w:pPr>
            <w:r w:rsidRPr="00001A5D">
              <w:rPr>
                <w:rFonts w:ascii="Trebuchet MS" w:hAnsi="Trebuchet MS"/>
                <w:i/>
                <w:iCs/>
                <w:sz w:val="20"/>
                <w:szCs w:val="20"/>
              </w:rPr>
              <w:t xml:space="preserve">liaise with the LA </w:t>
            </w:r>
            <w:r w:rsidR="00D5460F" w:rsidRPr="00001A5D">
              <w:rPr>
                <w:rFonts w:ascii="Trebuchet MS" w:hAnsi="Trebuchet MS"/>
                <w:i/>
                <w:iCs/>
                <w:sz w:val="20"/>
                <w:szCs w:val="20"/>
              </w:rPr>
              <w:t>about</w:t>
            </w:r>
            <w:r w:rsidRPr="00001A5D">
              <w:rPr>
                <w:rFonts w:ascii="Trebuchet MS" w:hAnsi="Trebuchet MS"/>
                <w:i/>
                <w:iCs/>
                <w:sz w:val="20"/>
                <w:szCs w:val="20"/>
              </w:rPr>
              <w:t xml:space="preserve"> suitable alternative provision if the school needs to close due to very low </w:t>
            </w:r>
            <w:r w:rsidR="00E0568A" w:rsidRPr="00001A5D">
              <w:rPr>
                <w:rFonts w:ascii="Trebuchet MS" w:hAnsi="Trebuchet MS"/>
                <w:i/>
                <w:iCs/>
                <w:sz w:val="20"/>
                <w:szCs w:val="20"/>
              </w:rPr>
              <w:t>pupil</w:t>
            </w:r>
            <w:r w:rsidRPr="00001A5D">
              <w:rPr>
                <w:rFonts w:ascii="Trebuchet MS" w:hAnsi="Trebuchet MS"/>
                <w:i/>
                <w:iCs/>
                <w:sz w:val="20"/>
                <w:szCs w:val="20"/>
              </w:rPr>
              <w:t xml:space="preserve"> numbers </w:t>
            </w:r>
          </w:p>
          <w:p w14:paraId="013FB8E0" w14:textId="77777777" w:rsidR="002F464F" w:rsidRPr="00001A5D" w:rsidRDefault="002F464F">
            <w:pPr>
              <w:tabs>
                <w:tab w:val="left" w:pos="41"/>
              </w:tabs>
              <w:jc w:val="both"/>
              <w:rPr>
                <w:rFonts w:ascii="Trebuchet MS" w:hAnsi="Trebuchet MS"/>
                <w:i/>
                <w:sz w:val="20"/>
                <w:szCs w:val="20"/>
              </w:rPr>
            </w:pPr>
          </w:p>
          <w:p w14:paraId="2F0A1C61" w14:textId="40EDE38F" w:rsidR="00FB2272" w:rsidRPr="00001A5D" w:rsidRDefault="00FB2272" w:rsidP="000A690B">
            <w:pPr>
              <w:tabs>
                <w:tab w:val="left" w:pos="41"/>
              </w:tabs>
              <w:jc w:val="both"/>
              <w:rPr>
                <w:rFonts w:ascii="Trebuchet MS" w:hAnsi="Trebuchet MS"/>
                <w:i/>
                <w:sz w:val="20"/>
                <w:szCs w:val="20"/>
              </w:rPr>
            </w:pPr>
            <w:r w:rsidRPr="00001A5D">
              <w:rPr>
                <w:rFonts w:ascii="Trebuchet MS" w:hAnsi="Trebuchet MS"/>
                <w:i/>
                <w:sz w:val="20"/>
                <w:szCs w:val="20"/>
              </w:rPr>
              <w:t>This means that staff and volunteers should:</w:t>
            </w:r>
          </w:p>
          <w:p w14:paraId="31EF8603" w14:textId="49494F31" w:rsidR="00FB2272" w:rsidRPr="00001A5D" w:rsidRDefault="00FB2272" w:rsidP="00F50F80">
            <w:pPr>
              <w:pStyle w:val="Default"/>
              <w:numPr>
                <w:ilvl w:val="0"/>
                <w:numId w:val="4"/>
              </w:numPr>
              <w:jc w:val="both"/>
              <w:rPr>
                <w:rFonts w:ascii="Trebuchet MS" w:hAnsi="Trebuchet MS"/>
                <w:sz w:val="20"/>
                <w:szCs w:val="20"/>
              </w:rPr>
            </w:pPr>
            <w:r w:rsidRPr="00001A5D">
              <w:rPr>
                <w:rFonts w:ascii="Trebuchet MS" w:hAnsi="Trebuchet MS"/>
                <w:i/>
                <w:iCs/>
                <w:sz w:val="20"/>
                <w:szCs w:val="20"/>
              </w:rPr>
              <w:t>work one</w:t>
            </w:r>
            <w:r w:rsidR="001F152B" w:rsidRPr="00001A5D">
              <w:rPr>
                <w:rFonts w:ascii="Trebuchet MS" w:hAnsi="Trebuchet MS"/>
                <w:i/>
                <w:iCs/>
                <w:sz w:val="20"/>
                <w:szCs w:val="20"/>
              </w:rPr>
              <w:t>-</w:t>
            </w:r>
            <w:r w:rsidRPr="00001A5D">
              <w:rPr>
                <w:rFonts w:ascii="Trebuchet MS" w:hAnsi="Trebuchet MS"/>
                <w:i/>
                <w:iCs/>
                <w:sz w:val="20"/>
                <w:szCs w:val="20"/>
              </w:rPr>
              <w:t>t</w:t>
            </w:r>
            <w:r w:rsidR="00AE3108" w:rsidRPr="00001A5D">
              <w:rPr>
                <w:rFonts w:ascii="Trebuchet MS" w:hAnsi="Trebuchet MS"/>
                <w:i/>
                <w:iCs/>
                <w:sz w:val="20"/>
                <w:szCs w:val="20"/>
              </w:rPr>
              <w:t>o</w:t>
            </w:r>
            <w:r w:rsidR="001F152B" w:rsidRPr="00001A5D">
              <w:rPr>
                <w:rFonts w:ascii="Trebuchet MS" w:hAnsi="Trebuchet MS"/>
                <w:i/>
                <w:iCs/>
                <w:sz w:val="20"/>
                <w:szCs w:val="20"/>
              </w:rPr>
              <w:t>-</w:t>
            </w:r>
            <w:r w:rsidRPr="00001A5D">
              <w:rPr>
                <w:rFonts w:ascii="Trebuchet MS" w:hAnsi="Trebuchet MS"/>
                <w:i/>
                <w:iCs/>
                <w:sz w:val="20"/>
                <w:szCs w:val="20"/>
              </w:rPr>
              <w:t xml:space="preserve">one with a child only when absolutely necessary </w:t>
            </w:r>
            <w:r w:rsidR="0015424D" w:rsidRPr="00001A5D">
              <w:rPr>
                <w:rFonts w:ascii="Trebuchet MS" w:hAnsi="Trebuchet MS"/>
                <w:i/>
                <w:iCs/>
                <w:sz w:val="20"/>
                <w:szCs w:val="20"/>
              </w:rPr>
              <w:t xml:space="preserve">(both in person and online) </w:t>
            </w:r>
            <w:r w:rsidRPr="00001A5D">
              <w:rPr>
                <w:rFonts w:ascii="Trebuchet MS" w:hAnsi="Trebuchet MS"/>
                <w:i/>
                <w:iCs/>
                <w:sz w:val="20"/>
                <w:szCs w:val="20"/>
              </w:rPr>
              <w:t xml:space="preserve">and with the knowledge and consent of senior leaders and parents/carers </w:t>
            </w:r>
          </w:p>
          <w:p w14:paraId="4CF4F396" w14:textId="658BA465" w:rsidR="00FB2272" w:rsidRPr="00001A5D" w:rsidRDefault="00FB2272">
            <w:pPr>
              <w:pStyle w:val="Default"/>
              <w:numPr>
                <w:ilvl w:val="0"/>
                <w:numId w:val="4"/>
              </w:numPr>
              <w:jc w:val="both"/>
              <w:rPr>
                <w:rFonts w:ascii="Trebuchet MS" w:hAnsi="Trebuchet MS"/>
                <w:sz w:val="20"/>
                <w:szCs w:val="20"/>
              </w:rPr>
            </w:pPr>
            <w:r w:rsidRPr="00001A5D">
              <w:rPr>
                <w:rFonts w:ascii="Trebuchet MS" w:hAnsi="Trebuchet MS"/>
                <w:i/>
                <w:iCs/>
                <w:sz w:val="20"/>
                <w:szCs w:val="20"/>
              </w:rPr>
              <w:t xml:space="preserve">be aware of relevant risk assessments, policies and procedures </w:t>
            </w:r>
            <w:r w:rsidR="0015424D" w:rsidRPr="00001A5D">
              <w:rPr>
                <w:rFonts w:ascii="Trebuchet MS" w:hAnsi="Trebuchet MS"/>
                <w:i/>
                <w:iCs/>
                <w:sz w:val="20"/>
                <w:szCs w:val="20"/>
              </w:rPr>
              <w:t xml:space="preserve">with particular reference </w:t>
            </w:r>
            <w:r w:rsidR="00D03749" w:rsidRPr="00001A5D">
              <w:rPr>
                <w:rFonts w:ascii="Trebuchet MS" w:hAnsi="Trebuchet MS"/>
                <w:i/>
                <w:iCs/>
                <w:sz w:val="20"/>
                <w:szCs w:val="20"/>
              </w:rPr>
              <w:t xml:space="preserve">to all relevant sections of this policy, the relationships or behaviour policy and the acceptable use </w:t>
            </w:r>
            <w:r w:rsidR="00C028BF" w:rsidRPr="00001A5D">
              <w:rPr>
                <w:rFonts w:ascii="Trebuchet MS" w:hAnsi="Trebuchet MS"/>
                <w:i/>
                <w:iCs/>
                <w:sz w:val="20"/>
                <w:szCs w:val="20"/>
              </w:rPr>
              <w:t xml:space="preserve">policy </w:t>
            </w:r>
            <w:r w:rsidR="00D03749" w:rsidRPr="00001A5D">
              <w:rPr>
                <w:rFonts w:ascii="Trebuchet MS" w:hAnsi="Trebuchet MS"/>
                <w:i/>
                <w:iCs/>
                <w:sz w:val="20"/>
                <w:szCs w:val="20"/>
              </w:rPr>
              <w:t>f</w:t>
            </w:r>
            <w:r w:rsidR="00C028BF" w:rsidRPr="00001A5D">
              <w:rPr>
                <w:rFonts w:ascii="Trebuchet MS" w:hAnsi="Trebuchet MS"/>
                <w:i/>
                <w:iCs/>
                <w:sz w:val="20"/>
                <w:szCs w:val="20"/>
              </w:rPr>
              <w:t>or</w:t>
            </w:r>
            <w:r w:rsidR="00D03749" w:rsidRPr="00001A5D">
              <w:rPr>
                <w:rFonts w:ascii="Trebuchet MS" w:hAnsi="Trebuchet MS"/>
                <w:i/>
                <w:iCs/>
                <w:sz w:val="20"/>
                <w:szCs w:val="20"/>
              </w:rPr>
              <w:t xml:space="preserve"> ICT</w:t>
            </w:r>
          </w:p>
          <w:p w14:paraId="6C319ACE" w14:textId="37D48304" w:rsidR="00FB2272" w:rsidRPr="00001A5D" w:rsidRDefault="00FB2272">
            <w:pPr>
              <w:widowControl w:val="0"/>
              <w:numPr>
                <w:ilvl w:val="0"/>
                <w:numId w:val="4"/>
              </w:numPr>
              <w:overflowPunct w:val="0"/>
              <w:autoSpaceDE w:val="0"/>
              <w:autoSpaceDN w:val="0"/>
              <w:adjustRightInd w:val="0"/>
              <w:spacing w:after="0" w:line="240" w:lineRule="auto"/>
              <w:jc w:val="both"/>
              <w:textAlignment w:val="baseline"/>
              <w:rPr>
                <w:rFonts w:ascii="Trebuchet MS" w:hAnsi="Trebuchet MS"/>
                <w:i/>
                <w:color w:val="000000"/>
                <w:sz w:val="20"/>
                <w:szCs w:val="20"/>
              </w:rPr>
            </w:pPr>
            <w:r w:rsidRPr="00001A5D">
              <w:rPr>
                <w:rFonts w:ascii="Trebuchet MS" w:hAnsi="Trebuchet MS"/>
                <w:i/>
                <w:iCs/>
                <w:color w:val="000000"/>
                <w:sz w:val="20"/>
                <w:szCs w:val="20"/>
              </w:rPr>
              <w:t>ensure that wherever possible there is visual access and/or an open door in one</w:t>
            </w:r>
            <w:r w:rsidR="00877F03" w:rsidRPr="00001A5D">
              <w:rPr>
                <w:rFonts w:ascii="Trebuchet MS" w:hAnsi="Trebuchet MS"/>
                <w:i/>
                <w:iCs/>
                <w:color w:val="000000"/>
                <w:sz w:val="20"/>
                <w:szCs w:val="20"/>
              </w:rPr>
              <w:t>-</w:t>
            </w:r>
            <w:r w:rsidRPr="00001A5D">
              <w:rPr>
                <w:rFonts w:ascii="Trebuchet MS" w:hAnsi="Trebuchet MS"/>
                <w:i/>
                <w:iCs/>
                <w:color w:val="000000"/>
                <w:sz w:val="20"/>
                <w:szCs w:val="20"/>
              </w:rPr>
              <w:t>to</w:t>
            </w:r>
            <w:r w:rsidR="00877F03" w:rsidRPr="00001A5D">
              <w:rPr>
                <w:rFonts w:ascii="Trebuchet MS" w:hAnsi="Trebuchet MS"/>
                <w:i/>
                <w:iCs/>
                <w:color w:val="000000"/>
                <w:sz w:val="20"/>
                <w:szCs w:val="20"/>
              </w:rPr>
              <w:t>-</w:t>
            </w:r>
            <w:r w:rsidRPr="00001A5D">
              <w:rPr>
                <w:rFonts w:ascii="Trebuchet MS" w:hAnsi="Trebuchet MS"/>
                <w:i/>
                <w:iCs/>
                <w:color w:val="000000"/>
                <w:sz w:val="20"/>
                <w:szCs w:val="20"/>
              </w:rPr>
              <w:t xml:space="preserve">one situations </w:t>
            </w:r>
          </w:p>
          <w:p w14:paraId="460CBE75" w14:textId="77777777" w:rsidR="00FB2272" w:rsidRPr="00001A5D" w:rsidRDefault="00FB2272">
            <w:pPr>
              <w:widowControl w:val="0"/>
              <w:numPr>
                <w:ilvl w:val="0"/>
                <w:numId w:val="4"/>
              </w:numPr>
              <w:overflowPunct w:val="0"/>
              <w:autoSpaceDE w:val="0"/>
              <w:autoSpaceDN w:val="0"/>
              <w:adjustRightInd w:val="0"/>
              <w:spacing w:after="0" w:line="240" w:lineRule="auto"/>
              <w:jc w:val="both"/>
              <w:textAlignment w:val="baseline"/>
              <w:rPr>
                <w:rFonts w:ascii="Trebuchet MS" w:hAnsi="Trebuchet MS"/>
                <w:i/>
                <w:sz w:val="20"/>
                <w:szCs w:val="20"/>
              </w:rPr>
            </w:pPr>
            <w:r w:rsidRPr="00001A5D">
              <w:rPr>
                <w:rFonts w:ascii="Trebuchet MS" w:hAnsi="Trebuchet MS"/>
                <w:i/>
                <w:sz w:val="20"/>
                <w:szCs w:val="20"/>
              </w:rPr>
              <w:t>ensure that when lone working is an integral part of their role, full and appropriate risk assessments have been conducted and agreed</w:t>
            </w:r>
          </w:p>
          <w:p w14:paraId="71F35E73" w14:textId="77777777" w:rsidR="00FB2272" w:rsidRPr="00001A5D" w:rsidRDefault="00FB2272">
            <w:pPr>
              <w:widowControl w:val="0"/>
              <w:numPr>
                <w:ilvl w:val="0"/>
                <w:numId w:val="4"/>
              </w:numPr>
              <w:overflowPunct w:val="0"/>
              <w:autoSpaceDE w:val="0"/>
              <w:autoSpaceDN w:val="0"/>
              <w:adjustRightInd w:val="0"/>
              <w:spacing w:after="0" w:line="240" w:lineRule="auto"/>
              <w:jc w:val="both"/>
              <w:textAlignment w:val="baseline"/>
              <w:rPr>
                <w:rFonts w:ascii="Trebuchet MS" w:hAnsi="Trebuchet MS"/>
                <w:i/>
                <w:sz w:val="20"/>
                <w:szCs w:val="20"/>
              </w:rPr>
            </w:pPr>
            <w:r w:rsidRPr="00001A5D">
              <w:rPr>
                <w:rFonts w:ascii="Trebuchet MS" w:hAnsi="Trebuchet MS"/>
                <w:i/>
                <w:sz w:val="20"/>
                <w:szCs w:val="20"/>
              </w:rPr>
              <w:t xml:space="preserve">avoid meetings with a child or young person in remote, secluded areas </w:t>
            </w:r>
          </w:p>
          <w:p w14:paraId="207B5AB7" w14:textId="77777777" w:rsidR="00FB2272" w:rsidRPr="00001A5D" w:rsidRDefault="00FB2272">
            <w:pPr>
              <w:widowControl w:val="0"/>
              <w:numPr>
                <w:ilvl w:val="0"/>
                <w:numId w:val="4"/>
              </w:numPr>
              <w:overflowPunct w:val="0"/>
              <w:autoSpaceDE w:val="0"/>
              <w:autoSpaceDN w:val="0"/>
              <w:adjustRightInd w:val="0"/>
              <w:spacing w:after="0" w:line="240" w:lineRule="auto"/>
              <w:jc w:val="both"/>
              <w:textAlignment w:val="baseline"/>
              <w:rPr>
                <w:rFonts w:ascii="Trebuchet MS" w:hAnsi="Trebuchet MS"/>
                <w:i/>
                <w:sz w:val="20"/>
                <w:szCs w:val="20"/>
              </w:rPr>
            </w:pPr>
            <w:r w:rsidRPr="00001A5D">
              <w:rPr>
                <w:rFonts w:ascii="Trebuchet MS" w:hAnsi="Trebuchet MS"/>
                <w:i/>
                <w:sz w:val="20"/>
                <w:szCs w:val="20"/>
              </w:rPr>
              <w:t>always inform other colleagues and/or parents/carers about the contact(s) beforehand, assessing the need to have them present or close by</w:t>
            </w:r>
          </w:p>
          <w:p w14:paraId="3753D88D" w14:textId="77777777" w:rsidR="00FB2272" w:rsidRPr="00001A5D" w:rsidRDefault="00FB2272">
            <w:pPr>
              <w:widowControl w:val="0"/>
              <w:numPr>
                <w:ilvl w:val="0"/>
                <w:numId w:val="4"/>
              </w:numPr>
              <w:overflowPunct w:val="0"/>
              <w:autoSpaceDE w:val="0"/>
              <w:autoSpaceDN w:val="0"/>
              <w:adjustRightInd w:val="0"/>
              <w:spacing w:after="0" w:line="240" w:lineRule="auto"/>
              <w:jc w:val="both"/>
              <w:textAlignment w:val="baseline"/>
              <w:rPr>
                <w:rFonts w:ascii="Trebuchet MS" w:hAnsi="Trebuchet MS"/>
                <w:i/>
                <w:sz w:val="20"/>
                <w:szCs w:val="20"/>
              </w:rPr>
            </w:pPr>
            <w:r w:rsidRPr="00001A5D">
              <w:rPr>
                <w:rFonts w:ascii="Trebuchet MS" w:hAnsi="Trebuchet MS"/>
                <w:i/>
                <w:sz w:val="20"/>
                <w:szCs w:val="20"/>
              </w:rPr>
              <w:t>avoid use of 'engaged' or equivalent signs wherever possible.  Such signs may create an opportunity for secrecy or the interpretation of secrecy</w:t>
            </w:r>
          </w:p>
          <w:p w14:paraId="26A76A4C" w14:textId="77777777" w:rsidR="00FB2272" w:rsidRPr="00001A5D" w:rsidRDefault="00FB2272">
            <w:pPr>
              <w:widowControl w:val="0"/>
              <w:numPr>
                <w:ilvl w:val="0"/>
                <w:numId w:val="4"/>
              </w:numPr>
              <w:overflowPunct w:val="0"/>
              <w:autoSpaceDE w:val="0"/>
              <w:autoSpaceDN w:val="0"/>
              <w:adjustRightInd w:val="0"/>
              <w:spacing w:after="0" w:line="240" w:lineRule="auto"/>
              <w:jc w:val="both"/>
              <w:textAlignment w:val="baseline"/>
              <w:rPr>
                <w:rFonts w:ascii="Trebuchet MS" w:hAnsi="Trebuchet MS"/>
                <w:i/>
                <w:sz w:val="20"/>
                <w:szCs w:val="20"/>
              </w:rPr>
            </w:pPr>
            <w:r w:rsidRPr="00001A5D">
              <w:rPr>
                <w:rFonts w:ascii="Trebuchet MS" w:hAnsi="Trebuchet MS"/>
                <w:i/>
                <w:sz w:val="20"/>
                <w:szCs w:val="20"/>
              </w:rPr>
              <w:t>always report any situation where a child becomes distressed, anxious or angry to a senior colleague</w:t>
            </w:r>
          </w:p>
          <w:p w14:paraId="7FA5AD9D" w14:textId="45CC94A5" w:rsidR="00FB2272" w:rsidRPr="00001A5D" w:rsidRDefault="00FB2272">
            <w:pPr>
              <w:widowControl w:val="0"/>
              <w:numPr>
                <w:ilvl w:val="0"/>
                <w:numId w:val="4"/>
              </w:numPr>
              <w:overflowPunct w:val="0"/>
              <w:autoSpaceDE w:val="0"/>
              <w:autoSpaceDN w:val="0"/>
              <w:adjustRightInd w:val="0"/>
              <w:spacing w:after="0" w:line="240" w:lineRule="auto"/>
              <w:jc w:val="both"/>
              <w:textAlignment w:val="baseline"/>
              <w:rPr>
                <w:rFonts w:ascii="Trebuchet MS" w:hAnsi="Trebuchet MS"/>
                <w:i/>
                <w:sz w:val="20"/>
                <w:szCs w:val="20"/>
              </w:rPr>
            </w:pPr>
            <w:r w:rsidRPr="00001A5D">
              <w:rPr>
                <w:rFonts w:ascii="Trebuchet MS" w:hAnsi="Trebuchet MS"/>
                <w:i/>
                <w:sz w:val="20"/>
                <w:szCs w:val="20"/>
              </w:rPr>
              <w:t xml:space="preserve">carefully consider the needs and circumstances of the </w:t>
            </w:r>
            <w:r w:rsidR="00761080" w:rsidRPr="00001A5D">
              <w:rPr>
                <w:rFonts w:ascii="Trebuchet MS" w:hAnsi="Trebuchet MS"/>
                <w:i/>
                <w:sz w:val="20"/>
                <w:szCs w:val="20"/>
              </w:rPr>
              <w:t>pupil/</w:t>
            </w:r>
            <w:r w:rsidR="00E90402" w:rsidRPr="00001A5D">
              <w:rPr>
                <w:rFonts w:ascii="Trebuchet MS" w:hAnsi="Trebuchet MS"/>
                <w:i/>
                <w:sz w:val="20"/>
                <w:szCs w:val="20"/>
              </w:rPr>
              <w:t xml:space="preserve"> </w:t>
            </w:r>
            <w:r w:rsidRPr="00001A5D">
              <w:rPr>
                <w:rFonts w:ascii="Trebuchet MS" w:hAnsi="Trebuchet MS"/>
                <w:i/>
                <w:sz w:val="20"/>
                <w:szCs w:val="20"/>
              </w:rPr>
              <w:t>student when in one</w:t>
            </w:r>
            <w:r w:rsidR="00863071" w:rsidRPr="00001A5D">
              <w:rPr>
                <w:rFonts w:ascii="Trebuchet MS" w:hAnsi="Trebuchet MS"/>
                <w:i/>
                <w:sz w:val="20"/>
                <w:szCs w:val="20"/>
              </w:rPr>
              <w:t>-</w:t>
            </w:r>
            <w:r w:rsidRPr="00001A5D">
              <w:rPr>
                <w:rFonts w:ascii="Trebuchet MS" w:hAnsi="Trebuchet MS"/>
                <w:i/>
                <w:sz w:val="20"/>
                <w:szCs w:val="20"/>
              </w:rPr>
              <w:t>to</w:t>
            </w:r>
            <w:r w:rsidR="001F152B" w:rsidRPr="00001A5D">
              <w:rPr>
                <w:rFonts w:ascii="Trebuchet MS" w:hAnsi="Trebuchet MS"/>
                <w:i/>
                <w:sz w:val="20"/>
                <w:szCs w:val="20"/>
              </w:rPr>
              <w:t>-</w:t>
            </w:r>
            <w:r w:rsidRPr="00001A5D">
              <w:rPr>
                <w:rFonts w:ascii="Trebuchet MS" w:hAnsi="Trebuchet MS"/>
                <w:i/>
                <w:sz w:val="20"/>
                <w:szCs w:val="20"/>
              </w:rPr>
              <w:t>one situations</w:t>
            </w:r>
          </w:p>
          <w:p w14:paraId="546F47E5" w14:textId="1BCF2F31" w:rsidR="00747A9A" w:rsidRPr="00001A5D" w:rsidRDefault="00747A9A">
            <w:pPr>
              <w:widowControl w:val="0"/>
              <w:numPr>
                <w:ilvl w:val="0"/>
                <w:numId w:val="4"/>
              </w:numPr>
              <w:overflowPunct w:val="0"/>
              <w:autoSpaceDE w:val="0"/>
              <w:autoSpaceDN w:val="0"/>
              <w:adjustRightInd w:val="0"/>
              <w:spacing w:after="0" w:line="240" w:lineRule="auto"/>
              <w:jc w:val="both"/>
              <w:textAlignment w:val="baseline"/>
              <w:rPr>
                <w:rFonts w:ascii="Trebuchet MS" w:hAnsi="Trebuchet MS"/>
                <w:i/>
                <w:sz w:val="20"/>
                <w:szCs w:val="20"/>
              </w:rPr>
            </w:pPr>
            <w:r w:rsidRPr="00001A5D">
              <w:rPr>
                <w:rFonts w:ascii="Trebuchet MS" w:hAnsi="Trebuchet MS"/>
                <w:i/>
                <w:sz w:val="20"/>
                <w:szCs w:val="20"/>
              </w:rPr>
              <w:t>ensure prior to any online learning</w:t>
            </w:r>
            <w:r w:rsidR="00EC1B22" w:rsidRPr="00001A5D">
              <w:rPr>
                <w:rFonts w:ascii="Trebuchet MS" w:hAnsi="Trebuchet MS"/>
                <w:i/>
                <w:sz w:val="20"/>
                <w:szCs w:val="20"/>
              </w:rPr>
              <w:t>. That there are clear expectations of behaviour and conduct of all parties, which have been agreed in advance</w:t>
            </w:r>
          </w:p>
          <w:p w14:paraId="12024F3B" w14:textId="77777777" w:rsidR="00FB2272" w:rsidRPr="00001A5D" w:rsidRDefault="00FB2272">
            <w:pPr>
              <w:jc w:val="both"/>
              <w:rPr>
                <w:rFonts w:ascii="Trebuchet MS" w:hAnsi="Trebuchet MS"/>
                <w:i/>
                <w:sz w:val="20"/>
                <w:szCs w:val="20"/>
              </w:rPr>
            </w:pPr>
          </w:p>
          <w:p w14:paraId="7DA6532F" w14:textId="77777777" w:rsidR="00FB2272" w:rsidRPr="00001A5D" w:rsidRDefault="00FB2272">
            <w:pPr>
              <w:jc w:val="both"/>
              <w:rPr>
                <w:rFonts w:ascii="Trebuchet MS" w:hAnsi="Trebuchet MS"/>
                <w:i/>
                <w:sz w:val="20"/>
                <w:szCs w:val="20"/>
              </w:rPr>
            </w:pPr>
          </w:p>
          <w:p w14:paraId="54578076" w14:textId="5B99A7A5" w:rsidR="00FB2272" w:rsidRPr="00001A5D" w:rsidRDefault="00FB2272" w:rsidP="000A690B">
            <w:pPr>
              <w:pStyle w:val="BodyTextIndent2"/>
              <w:ind w:left="0"/>
              <w:jc w:val="both"/>
              <w:rPr>
                <w:rFonts w:ascii="Trebuchet MS" w:hAnsi="Trebuchet MS"/>
                <w:sz w:val="20"/>
                <w:szCs w:val="20"/>
              </w:rPr>
            </w:pPr>
            <w:r w:rsidRPr="00001A5D">
              <w:rPr>
                <w:rFonts w:ascii="Trebuchet MS" w:hAnsi="Trebuchet MS"/>
                <w:sz w:val="20"/>
                <w:szCs w:val="20"/>
              </w:rPr>
              <w:br/>
            </w:r>
          </w:p>
        </w:tc>
      </w:tr>
      <w:tr w:rsidR="00070B7F" w:rsidRPr="00EA06AC" w14:paraId="44A5CEC2" w14:textId="77777777" w:rsidTr="000A690B">
        <w:trPr>
          <w:trHeight w:val="322"/>
        </w:trPr>
        <w:tc>
          <w:tcPr>
            <w:tcW w:w="6204" w:type="dxa"/>
          </w:tcPr>
          <w:p w14:paraId="75E93D40" w14:textId="77777777" w:rsidR="00070B7F" w:rsidRPr="00EA06AC" w:rsidRDefault="00070B7F">
            <w:pPr>
              <w:tabs>
                <w:tab w:val="left" w:pos="645"/>
                <w:tab w:val="left" w:pos="870"/>
              </w:tabs>
              <w:jc w:val="both"/>
              <w:rPr>
                <w:rFonts w:ascii="Trebuchet MS" w:hAnsi="Trebuchet MS"/>
                <w:b/>
                <w:color w:val="FF0000"/>
              </w:rPr>
            </w:pPr>
          </w:p>
        </w:tc>
        <w:tc>
          <w:tcPr>
            <w:tcW w:w="283" w:type="dxa"/>
          </w:tcPr>
          <w:p w14:paraId="0FDFB8F6" w14:textId="77777777" w:rsidR="00070B7F" w:rsidRPr="00EA06AC" w:rsidRDefault="00070B7F">
            <w:pPr>
              <w:rPr>
                <w:rFonts w:ascii="Trebuchet MS" w:hAnsi="Trebuchet MS"/>
                <w:i/>
              </w:rPr>
            </w:pPr>
          </w:p>
        </w:tc>
        <w:tc>
          <w:tcPr>
            <w:tcW w:w="3578" w:type="dxa"/>
          </w:tcPr>
          <w:p w14:paraId="14C780D3" w14:textId="77777777" w:rsidR="00070B7F" w:rsidRPr="00EA06AC" w:rsidRDefault="00070B7F">
            <w:pPr>
              <w:rPr>
                <w:rFonts w:ascii="Trebuchet MS" w:hAnsi="Trebuchet MS"/>
                <w:i/>
              </w:rPr>
            </w:pPr>
          </w:p>
        </w:tc>
      </w:tr>
      <w:tr w:rsidR="002F6208" w:rsidRPr="00EA06AC" w14:paraId="6E5A8B98"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04" w:type="dxa"/>
            <w:tcBorders>
              <w:top w:val="nil"/>
              <w:left w:val="nil"/>
              <w:bottom w:val="nil"/>
              <w:right w:val="nil"/>
            </w:tcBorders>
          </w:tcPr>
          <w:p w14:paraId="0CF0CB74" w14:textId="310131B5" w:rsidR="002F6208" w:rsidRPr="009F5310" w:rsidRDefault="002F6208" w:rsidP="009F5310">
            <w:pPr>
              <w:pStyle w:val="Heading1"/>
              <w:rPr>
                <w:rFonts w:ascii="Trebuchet MS" w:hAnsi="Trebuchet MS"/>
              </w:rPr>
            </w:pPr>
            <w:bookmarkStart w:id="68" w:name="_Toc172098653"/>
            <w:bookmarkStart w:id="69" w:name="_Toc206152117"/>
            <w:r w:rsidRPr="009F5310">
              <w:rPr>
                <w:rFonts w:ascii="Trebuchet MS" w:hAnsi="Trebuchet MS"/>
                <w:sz w:val="24"/>
                <w:szCs w:val="24"/>
              </w:rPr>
              <w:t xml:space="preserve">2.22    Home </w:t>
            </w:r>
            <w:r w:rsidR="009E055B" w:rsidRPr="009F5310">
              <w:rPr>
                <w:rFonts w:ascii="Trebuchet MS" w:hAnsi="Trebuchet MS"/>
                <w:sz w:val="24"/>
                <w:szCs w:val="24"/>
              </w:rPr>
              <w:t>v</w:t>
            </w:r>
            <w:r w:rsidRPr="009F5310">
              <w:rPr>
                <w:rFonts w:ascii="Trebuchet MS" w:hAnsi="Trebuchet MS"/>
                <w:sz w:val="24"/>
                <w:szCs w:val="24"/>
              </w:rPr>
              <w:t>isits</w:t>
            </w:r>
            <w:bookmarkEnd w:id="68"/>
            <w:bookmarkEnd w:id="69"/>
          </w:p>
        </w:tc>
        <w:tc>
          <w:tcPr>
            <w:tcW w:w="283" w:type="dxa"/>
            <w:tcBorders>
              <w:top w:val="nil"/>
              <w:left w:val="nil"/>
              <w:bottom w:val="nil"/>
              <w:right w:val="nil"/>
            </w:tcBorders>
          </w:tcPr>
          <w:p w14:paraId="0CB9E75A" w14:textId="77777777" w:rsidR="002F6208" w:rsidRPr="002838AB" w:rsidRDefault="002F6208">
            <w:pPr>
              <w:rPr>
                <w:rFonts w:ascii="Trebuchet MS" w:hAnsi="Trebuchet MS"/>
                <w:i/>
              </w:rPr>
            </w:pPr>
          </w:p>
        </w:tc>
        <w:tc>
          <w:tcPr>
            <w:tcW w:w="3578" w:type="dxa"/>
            <w:tcBorders>
              <w:top w:val="nil"/>
              <w:left w:val="nil"/>
              <w:bottom w:val="nil"/>
              <w:right w:val="nil"/>
            </w:tcBorders>
          </w:tcPr>
          <w:p w14:paraId="52ED22BD" w14:textId="77777777" w:rsidR="002F6208" w:rsidRPr="002838AB" w:rsidRDefault="002F6208">
            <w:pPr>
              <w:jc w:val="both"/>
              <w:rPr>
                <w:rFonts w:ascii="Trebuchet MS" w:hAnsi="Trebuchet MS"/>
                <w:i/>
                <w:sz w:val="20"/>
                <w:szCs w:val="20"/>
              </w:rPr>
            </w:pPr>
          </w:p>
        </w:tc>
      </w:tr>
      <w:tr w:rsidR="00070B7F" w:rsidRPr="00EA06AC" w14:paraId="016A320E"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04" w:type="dxa"/>
            <w:tcBorders>
              <w:top w:val="nil"/>
              <w:left w:val="nil"/>
              <w:bottom w:val="nil"/>
              <w:right w:val="nil"/>
            </w:tcBorders>
          </w:tcPr>
          <w:p w14:paraId="625D051E" w14:textId="49AFAF32" w:rsidR="00070B7F" w:rsidRPr="00001A5D" w:rsidRDefault="00070B7F" w:rsidP="000A690B">
            <w:pPr>
              <w:pStyle w:val="BodyText"/>
              <w:tabs>
                <w:tab w:val="left" w:pos="570"/>
              </w:tabs>
              <w:spacing w:after="160" w:line="259" w:lineRule="auto"/>
              <w:jc w:val="both"/>
              <w:rPr>
                <w:rFonts w:ascii="Trebuchet MS" w:hAnsi="Trebuchet MS"/>
                <w:sz w:val="22"/>
                <w:szCs w:val="22"/>
              </w:rPr>
            </w:pPr>
            <w:r w:rsidRPr="00001A5D">
              <w:rPr>
                <w:rFonts w:ascii="Trebuchet MS" w:hAnsi="Trebuchet MS"/>
                <w:sz w:val="22"/>
                <w:szCs w:val="22"/>
              </w:rPr>
              <w:t xml:space="preserve">All work with </w:t>
            </w:r>
            <w:r w:rsidR="00E0568A" w:rsidRPr="00001A5D">
              <w:rPr>
                <w:rFonts w:ascii="Trebuchet MS" w:hAnsi="Trebuchet MS"/>
                <w:sz w:val="22"/>
                <w:szCs w:val="22"/>
              </w:rPr>
              <w:t>pupils</w:t>
            </w:r>
            <w:r w:rsidRPr="00001A5D">
              <w:rPr>
                <w:rFonts w:ascii="Trebuchet MS" w:hAnsi="Trebuchet MS"/>
                <w:sz w:val="22"/>
                <w:szCs w:val="22"/>
              </w:rPr>
              <w:t xml:space="preserve"> and parents should</w:t>
            </w:r>
            <w:r w:rsidR="00F810A8" w:rsidRPr="00001A5D">
              <w:rPr>
                <w:rFonts w:ascii="Trebuchet MS" w:hAnsi="Trebuchet MS"/>
                <w:sz w:val="22"/>
                <w:szCs w:val="22"/>
              </w:rPr>
              <w:t xml:space="preserve"> usually</w:t>
            </w:r>
            <w:r w:rsidRPr="00001A5D">
              <w:rPr>
                <w:rFonts w:ascii="Trebuchet MS" w:hAnsi="Trebuchet MS"/>
                <w:sz w:val="22"/>
                <w:szCs w:val="22"/>
              </w:rPr>
              <w:t xml:space="preserve"> be undertaken in the school or other recognised workplace. However, there are occasions when it is necessary to make one-off or regular home visits in response to urgent</w:t>
            </w:r>
            <w:r w:rsidR="00A404C7" w:rsidRPr="00001A5D">
              <w:rPr>
                <w:rFonts w:ascii="Trebuchet MS" w:hAnsi="Trebuchet MS"/>
                <w:sz w:val="22"/>
                <w:szCs w:val="22"/>
              </w:rPr>
              <w:t xml:space="preserve"> or</w:t>
            </w:r>
            <w:r w:rsidR="00067ADB" w:rsidRPr="00001A5D">
              <w:rPr>
                <w:rFonts w:ascii="Trebuchet MS" w:hAnsi="Trebuchet MS"/>
                <w:sz w:val="22"/>
                <w:szCs w:val="22"/>
              </w:rPr>
              <w:t xml:space="preserve"> </w:t>
            </w:r>
            <w:r w:rsidRPr="00001A5D">
              <w:rPr>
                <w:rFonts w:ascii="Trebuchet MS" w:hAnsi="Trebuchet MS"/>
                <w:sz w:val="22"/>
                <w:szCs w:val="22"/>
              </w:rPr>
              <w:t>planned situations</w:t>
            </w:r>
            <w:r w:rsidR="00E15504" w:rsidRPr="00001A5D">
              <w:rPr>
                <w:rFonts w:ascii="Trebuchet MS" w:hAnsi="Trebuchet MS"/>
                <w:sz w:val="22"/>
                <w:szCs w:val="22"/>
              </w:rPr>
              <w:t>, or in relation to specific job roles</w:t>
            </w:r>
            <w:r w:rsidRPr="00001A5D">
              <w:rPr>
                <w:rFonts w:ascii="Trebuchet MS" w:hAnsi="Trebuchet MS"/>
                <w:sz w:val="22"/>
                <w:szCs w:val="22"/>
              </w:rPr>
              <w:t>.</w:t>
            </w:r>
          </w:p>
          <w:p w14:paraId="2AA3F6C4" w14:textId="78DB6F44" w:rsidR="00070B7F" w:rsidRPr="00001A5D" w:rsidRDefault="00070B7F" w:rsidP="000A690B">
            <w:pPr>
              <w:pStyle w:val="Default"/>
              <w:spacing w:after="160" w:line="259" w:lineRule="auto"/>
              <w:jc w:val="both"/>
              <w:rPr>
                <w:rFonts w:ascii="Trebuchet MS" w:hAnsi="Trebuchet MS"/>
                <w:sz w:val="22"/>
                <w:szCs w:val="22"/>
              </w:rPr>
            </w:pPr>
            <w:r w:rsidRPr="00001A5D">
              <w:rPr>
                <w:rFonts w:ascii="Trebuchet MS" w:hAnsi="Trebuchet MS"/>
                <w:sz w:val="22"/>
                <w:szCs w:val="22"/>
              </w:rPr>
              <w:t xml:space="preserve">In occasional and/or exceptional circumstances, staff may be asked to undertake welfare visits. The school will operate in accordance with advice from </w:t>
            </w:r>
            <w:r w:rsidR="00B45F18" w:rsidRPr="00001A5D">
              <w:rPr>
                <w:rFonts w:ascii="Trebuchet MS" w:hAnsi="Trebuchet MS"/>
                <w:sz w:val="22"/>
                <w:szCs w:val="22"/>
              </w:rPr>
              <w:t xml:space="preserve">the </w:t>
            </w:r>
            <w:r w:rsidRPr="00001A5D">
              <w:rPr>
                <w:rFonts w:ascii="Trebuchet MS" w:hAnsi="Trebuchet MS"/>
                <w:sz w:val="22"/>
                <w:szCs w:val="22"/>
              </w:rPr>
              <w:t xml:space="preserve">DfE, </w:t>
            </w:r>
            <w:r w:rsidR="00E51640">
              <w:rPr>
                <w:rFonts w:ascii="Trebuchet MS" w:hAnsi="Trebuchet MS"/>
                <w:sz w:val="22"/>
                <w:szCs w:val="22"/>
              </w:rPr>
              <w:t>Warwick</w:t>
            </w:r>
            <w:r w:rsidR="00001A5D" w:rsidRPr="00001A5D">
              <w:rPr>
                <w:rFonts w:ascii="Trebuchet MS" w:hAnsi="Trebuchet MS"/>
                <w:sz w:val="22"/>
                <w:szCs w:val="22"/>
              </w:rPr>
              <w:t>shire Safeguarding Children Board,</w:t>
            </w:r>
            <w:r w:rsidRPr="00001A5D">
              <w:rPr>
                <w:rFonts w:ascii="Trebuchet MS" w:hAnsi="Trebuchet MS"/>
                <w:sz w:val="22"/>
                <w:szCs w:val="22"/>
              </w:rPr>
              <w:t xml:space="preserve"> the Local Authority and/or CAT when deciding whether such home visits are necessary and desirable in children’s best interests. Staff will normally undertake home visits with a colleague.  Parents/carers will be given advance notice of proposed home visits unless there is good reason not to, e.g. because the visit has been prompted by safeguarding concerns and/or is at the request of Children’s Social Care. In these cases, one of the staff undertaking the visit will be the Designated Safeguarding Lead (DSL) or a Deputy DSL. The purpose of the visit should be clarified and staff should be aware of the circumstances in which emergency services or partner agencies should be contacted. </w:t>
            </w:r>
          </w:p>
          <w:p w14:paraId="791044A3" w14:textId="19957528" w:rsidR="00414872" w:rsidRPr="00001A5D" w:rsidRDefault="00070B7F" w:rsidP="000A690B">
            <w:pPr>
              <w:pStyle w:val="BodyText"/>
              <w:tabs>
                <w:tab w:val="left" w:pos="570"/>
              </w:tabs>
              <w:spacing w:after="160" w:line="259" w:lineRule="auto"/>
              <w:jc w:val="both"/>
              <w:rPr>
                <w:rFonts w:ascii="Trebuchet MS" w:hAnsi="Trebuchet MS"/>
                <w:sz w:val="22"/>
                <w:szCs w:val="22"/>
              </w:rPr>
            </w:pPr>
            <w:r w:rsidRPr="00001A5D">
              <w:rPr>
                <w:rFonts w:ascii="Trebuchet MS" w:hAnsi="Trebuchet MS"/>
                <w:color w:val="000000"/>
                <w:sz w:val="22"/>
                <w:szCs w:val="22"/>
              </w:rPr>
              <w:t>When undertaking home visits,</w:t>
            </w:r>
            <w:r w:rsidRPr="00001A5D">
              <w:rPr>
                <w:rFonts w:ascii="Trebuchet MS" w:hAnsi="Trebuchet MS"/>
                <w:sz w:val="22"/>
                <w:szCs w:val="22"/>
              </w:rPr>
              <w:t xml:space="preserve"> it is essential that appropriate policies and related risk assessments are in place to safeguard </w:t>
            </w:r>
            <w:r w:rsidR="005C7A1E" w:rsidRPr="00001A5D">
              <w:rPr>
                <w:rFonts w:ascii="Trebuchet MS" w:hAnsi="Trebuchet MS"/>
                <w:sz w:val="22"/>
                <w:szCs w:val="22"/>
              </w:rPr>
              <w:t xml:space="preserve">both </w:t>
            </w:r>
            <w:r w:rsidR="00E0568A" w:rsidRPr="00001A5D">
              <w:rPr>
                <w:rFonts w:ascii="Trebuchet MS" w:hAnsi="Trebuchet MS"/>
                <w:sz w:val="22"/>
                <w:szCs w:val="22"/>
              </w:rPr>
              <w:t>pupils</w:t>
            </w:r>
            <w:r w:rsidRPr="00001A5D">
              <w:rPr>
                <w:rFonts w:ascii="Trebuchet MS" w:hAnsi="Trebuchet MS"/>
                <w:sz w:val="22"/>
                <w:szCs w:val="22"/>
              </w:rPr>
              <w:t xml:space="preserve"> and members of staff who work with them, all of whom can be more vulnerable in these situations.</w:t>
            </w:r>
          </w:p>
          <w:p w14:paraId="519E7934" w14:textId="5A789665" w:rsidR="000D2CAA" w:rsidRPr="00001A5D" w:rsidRDefault="00070B7F">
            <w:pPr>
              <w:jc w:val="both"/>
              <w:rPr>
                <w:rFonts w:ascii="Trebuchet MS" w:hAnsi="Trebuchet MS"/>
              </w:rPr>
            </w:pPr>
            <w:r w:rsidRPr="00001A5D">
              <w:rPr>
                <w:rFonts w:ascii="Trebuchet MS" w:hAnsi="Trebuchet MS"/>
              </w:rPr>
              <w:t xml:space="preserve">A risk assessment should be undertaken prior to any planned home visit </w:t>
            </w:r>
            <w:r w:rsidR="005C7A1E" w:rsidRPr="00001A5D">
              <w:rPr>
                <w:rFonts w:ascii="Trebuchet MS" w:hAnsi="Trebuchet MS"/>
              </w:rPr>
              <w:t>taking place</w:t>
            </w:r>
            <w:r w:rsidR="00BA795B" w:rsidRPr="00001A5D">
              <w:rPr>
                <w:rFonts w:ascii="Trebuchet MS" w:hAnsi="Trebuchet MS"/>
              </w:rPr>
              <w:t xml:space="preserve">. The assessment </w:t>
            </w:r>
            <w:r w:rsidRPr="00001A5D">
              <w:rPr>
                <w:rFonts w:ascii="Trebuchet MS" w:hAnsi="Trebuchet MS"/>
              </w:rPr>
              <w:t xml:space="preserve">should include an evaluation of any known factors regarding the </w:t>
            </w:r>
            <w:r w:rsidR="00E0568A" w:rsidRPr="00001A5D">
              <w:rPr>
                <w:rFonts w:ascii="Trebuchet MS" w:hAnsi="Trebuchet MS"/>
              </w:rPr>
              <w:t>pupil</w:t>
            </w:r>
            <w:r w:rsidRPr="00001A5D">
              <w:rPr>
                <w:rFonts w:ascii="Trebuchet MS" w:hAnsi="Trebuchet MS"/>
              </w:rPr>
              <w:t>, parents/carers and others living in the household.</w:t>
            </w:r>
          </w:p>
          <w:p w14:paraId="53647544" w14:textId="5F2E8E03" w:rsidR="00070B7F" w:rsidRPr="00001A5D" w:rsidRDefault="00325199" w:rsidP="0043358D">
            <w:pPr>
              <w:jc w:val="both"/>
              <w:rPr>
                <w:rFonts w:ascii="Trebuchet MS" w:hAnsi="Trebuchet MS"/>
              </w:rPr>
            </w:pPr>
            <w:r w:rsidRPr="00001A5D">
              <w:rPr>
                <w:rFonts w:ascii="Trebuchet MS" w:hAnsi="Trebuchet MS"/>
              </w:rPr>
              <w:t xml:space="preserve">Consideration should be given to any circumstances which might render </w:t>
            </w:r>
            <w:r w:rsidR="00532983" w:rsidRPr="00001A5D">
              <w:rPr>
                <w:rFonts w:ascii="Trebuchet MS" w:hAnsi="Trebuchet MS"/>
              </w:rPr>
              <w:t xml:space="preserve">the staff member becoming </w:t>
            </w:r>
            <w:r w:rsidR="00070B7F" w:rsidRPr="00001A5D">
              <w:rPr>
                <w:rFonts w:ascii="Trebuchet MS" w:hAnsi="Trebuchet MS"/>
              </w:rPr>
              <w:t xml:space="preserve">more vulnerable to </w:t>
            </w:r>
            <w:r w:rsidR="00532983" w:rsidRPr="00001A5D">
              <w:rPr>
                <w:rFonts w:ascii="Trebuchet MS" w:hAnsi="Trebuchet MS"/>
              </w:rPr>
              <w:t xml:space="preserve">an </w:t>
            </w:r>
            <w:r w:rsidR="00070B7F" w:rsidRPr="00001A5D">
              <w:rPr>
                <w:rFonts w:ascii="Trebuchet MS" w:hAnsi="Trebuchet MS"/>
              </w:rPr>
              <w:t>allegation being made against them.</w:t>
            </w:r>
            <w:r w:rsidR="00396A51" w:rsidRPr="00001A5D">
              <w:rPr>
                <w:rFonts w:ascii="Trebuchet MS" w:hAnsi="Trebuchet MS"/>
              </w:rPr>
              <w:t xml:space="preserve"> e.g.</w:t>
            </w:r>
            <w:r w:rsidR="00F0584B" w:rsidRPr="00001A5D">
              <w:rPr>
                <w:rFonts w:ascii="Trebuchet MS" w:hAnsi="Trebuchet MS"/>
              </w:rPr>
              <w:t xml:space="preserve"> hostility, child protection concerns, complaints or grievances.</w:t>
            </w:r>
            <w:r w:rsidR="00070B7F" w:rsidRPr="00001A5D">
              <w:rPr>
                <w:rFonts w:ascii="Trebuchet MS" w:hAnsi="Trebuchet MS"/>
              </w:rPr>
              <w:t xml:space="preserve"> Specific </w:t>
            </w:r>
            <w:r w:rsidR="00606756" w:rsidRPr="00001A5D">
              <w:rPr>
                <w:rFonts w:ascii="Trebuchet MS" w:hAnsi="Trebuchet MS"/>
              </w:rPr>
              <w:t>thought</w:t>
            </w:r>
            <w:r w:rsidR="00070B7F" w:rsidRPr="00001A5D">
              <w:rPr>
                <w:rFonts w:ascii="Trebuchet MS" w:hAnsi="Trebuchet MS"/>
              </w:rPr>
              <w:t xml:space="preserve"> should be given to visits outside of ‘school</w:t>
            </w:r>
            <w:r w:rsidR="009A49D6" w:rsidRPr="00001A5D">
              <w:rPr>
                <w:rFonts w:ascii="Trebuchet MS" w:hAnsi="Trebuchet MS"/>
              </w:rPr>
              <w:t>’ or ‘office’</w:t>
            </w:r>
            <w:r w:rsidR="00070B7F" w:rsidRPr="00001A5D">
              <w:rPr>
                <w:rFonts w:ascii="Trebuchet MS" w:hAnsi="Trebuchet MS"/>
              </w:rPr>
              <w:t xml:space="preserve"> hours or in remote or secluded locations. Following </w:t>
            </w:r>
            <w:r w:rsidR="00A65563" w:rsidRPr="00001A5D">
              <w:rPr>
                <w:rFonts w:ascii="Trebuchet MS" w:hAnsi="Trebuchet MS"/>
              </w:rPr>
              <w:t>the</w:t>
            </w:r>
            <w:r w:rsidR="00070B7F" w:rsidRPr="00001A5D">
              <w:rPr>
                <w:rFonts w:ascii="Trebuchet MS" w:hAnsi="Trebuchet MS"/>
              </w:rPr>
              <w:t xml:space="preserve"> assessment, appropriate risk management measures should be in place before </w:t>
            </w:r>
            <w:r w:rsidR="00A65563" w:rsidRPr="00001A5D">
              <w:rPr>
                <w:rFonts w:ascii="Trebuchet MS" w:hAnsi="Trebuchet MS"/>
              </w:rPr>
              <w:t>the</w:t>
            </w:r>
            <w:r w:rsidR="00070B7F" w:rsidRPr="00001A5D">
              <w:rPr>
                <w:rFonts w:ascii="Trebuchet MS" w:hAnsi="Trebuchet MS"/>
              </w:rPr>
              <w:t xml:space="preserve"> visit is undertaken. </w:t>
            </w:r>
            <w:r w:rsidR="00A65563" w:rsidRPr="00001A5D">
              <w:rPr>
                <w:rFonts w:ascii="Trebuchet MS" w:hAnsi="Trebuchet MS"/>
              </w:rPr>
              <w:t>In the unlikely event that</w:t>
            </w:r>
            <w:r w:rsidR="00070B7F" w:rsidRPr="00001A5D">
              <w:rPr>
                <w:rFonts w:ascii="Trebuchet MS" w:hAnsi="Trebuchet MS"/>
              </w:rPr>
              <w:t xml:space="preserve"> little or no information is available, visits should not be made alone.  </w:t>
            </w:r>
          </w:p>
          <w:p w14:paraId="496F4E9B" w14:textId="65CC293E" w:rsidR="00070B7F" w:rsidRPr="00001A5D" w:rsidRDefault="00070B7F" w:rsidP="000A690B">
            <w:pPr>
              <w:pStyle w:val="BodyText"/>
              <w:tabs>
                <w:tab w:val="left" w:pos="570"/>
              </w:tabs>
              <w:spacing w:after="160" w:line="259" w:lineRule="auto"/>
              <w:jc w:val="both"/>
              <w:rPr>
                <w:rFonts w:ascii="Trebuchet MS" w:hAnsi="Trebuchet MS"/>
                <w:sz w:val="22"/>
                <w:szCs w:val="22"/>
              </w:rPr>
            </w:pPr>
            <w:r w:rsidRPr="00001A5D">
              <w:rPr>
                <w:rFonts w:ascii="Trebuchet MS" w:hAnsi="Trebuchet MS"/>
                <w:sz w:val="22"/>
                <w:szCs w:val="22"/>
              </w:rPr>
              <w:t xml:space="preserve">Where a programme of work is to be undertaken in the </w:t>
            </w:r>
            <w:r w:rsidR="00761080" w:rsidRPr="00001A5D">
              <w:rPr>
                <w:rFonts w:ascii="Trebuchet MS" w:hAnsi="Trebuchet MS"/>
                <w:sz w:val="22"/>
                <w:szCs w:val="22"/>
              </w:rPr>
              <w:t>pupil’s</w:t>
            </w:r>
            <w:r w:rsidRPr="00001A5D">
              <w:rPr>
                <w:rFonts w:ascii="Trebuchet MS" w:hAnsi="Trebuchet MS"/>
                <w:sz w:val="22"/>
                <w:szCs w:val="22"/>
              </w:rPr>
              <w:t xml:space="preserve"> home, an appropriate workspace should be provided and a written work plan/contract should be agreed with the </w:t>
            </w:r>
            <w:r w:rsidR="00E0568A" w:rsidRPr="00001A5D">
              <w:rPr>
                <w:rFonts w:ascii="Trebuchet MS" w:hAnsi="Trebuchet MS"/>
                <w:sz w:val="22"/>
                <w:szCs w:val="22"/>
              </w:rPr>
              <w:t>pupil</w:t>
            </w:r>
            <w:r w:rsidRPr="00001A5D">
              <w:rPr>
                <w:rFonts w:ascii="Trebuchet MS" w:hAnsi="Trebuchet MS"/>
                <w:sz w:val="22"/>
                <w:szCs w:val="22"/>
              </w:rPr>
              <w:t xml:space="preserve"> and parent/carer. This should include: clear objectives; content; timing; duration of sessions; ground rules; child protection and confidentiality statements. The plan should take into account the preferences of both the </w:t>
            </w:r>
            <w:r w:rsidR="00E0568A" w:rsidRPr="00001A5D">
              <w:rPr>
                <w:rFonts w:ascii="Trebuchet MS" w:hAnsi="Trebuchet MS"/>
                <w:sz w:val="22"/>
                <w:szCs w:val="22"/>
              </w:rPr>
              <w:t>pupil</w:t>
            </w:r>
            <w:r w:rsidRPr="00001A5D">
              <w:rPr>
                <w:rFonts w:ascii="Trebuchet MS" w:hAnsi="Trebuchet MS"/>
                <w:sz w:val="22"/>
                <w:szCs w:val="22"/>
              </w:rPr>
              <w:t xml:space="preserve"> and parent/carer.</w:t>
            </w:r>
            <w:r w:rsidR="00E77816" w:rsidRPr="00001A5D">
              <w:rPr>
                <w:rFonts w:ascii="Trebuchet MS" w:hAnsi="Trebuchet MS"/>
                <w:sz w:val="22"/>
                <w:szCs w:val="22"/>
              </w:rPr>
              <w:t xml:space="preserve"> </w:t>
            </w:r>
            <w:r w:rsidR="00997BA3" w:rsidRPr="00001A5D">
              <w:rPr>
                <w:rFonts w:ascii="Trebuchet MS" w:hAnsi="Trebuchet MS"/>
                <w:sz w:val="22"/>
                <w:szCs w:val="22"/>
              </w:rPr>
              <w:t xml:space="preserve">There should also be an agreement </w:t>
            </w:r>
            <w:r w:rsidR="005B6895" w:rsidRPr="00001A5D">
              <w:rPr>
                <w:rFonts w:ascii="Trebuchet MS" w:hAnsi="Trebuchet MS"/>
                <w:sz w:val="22"/>
                <w:szCs w:val="22"/>
              </w:rPr>
              <w:t>that the parent/carer or</w:t>
            </w:r>
            <w:r w:rsidRPr="00001A5D">
              <w:rPr>
                <w:rFonts w:ascii="Trebuchet MS" w:hAnsi="Trebuchet MS"/>
                <w:sz w:val="22"/>
                <w:szCs w:val="22"/>
              </w:rPr>
              <w:t xml:space="preserve"> other suitable adult will remain in the home throughout the session. </w:t>
            </w:r>
          </w:p>
          <w:p w14:paraId="26223F07" w14:textId="180AE375" w:rsidR="00B441C3" w:rsidRPr="00001A5D" w:rsidRDefault="00070B7F" w:rsidP="000A690B">
            <w:pPr>
              <w:pStyle w:val="BodyText"/>
              <w:tabs>
                <w:tab w:val="left" w:pos="570"/>
              </w:tabs>
              <w:spacing w:after="160" w:line="259" w:lineRule="auto"/>
              <w:jc w:val="both"/>
              <w:rPr>
                <w:rFonts w:ascii="Trebuchet MS" w:hAnsi="Trebuchet MS"/>
                <w:sz w:val="22"/>
                <w:szCs w:val="22"/>
              </w:rPr>
            </w:pPr>
            <w:r w:rsidRPr="00001A5D">
              <w:rPr>
                <w:rFonts w:ascii="Trebuchet MS" w:hAnsi="Trebuchet MS"/>
                <w:sz w:val="22"/>
                <w:szCs w:val="22"/>
              </w:rPr>
              <w:t xml:space="preserve">Where the situation is such that changes in agreed work arrangements are required, a quick assessment will be necessary to determine if the session can continue. The   Headteacher or line manager should then be informed as soon as is practically possible. Emergency situations should be reported to the Police or Children’s Social Care and to the Headteacher/parent as appropriate. </w:t>
            </w:r>
          </w:p>
          <w:p w14:paraId="782C261A" w14:textId="29F613DC" w:rsidR="00070B7F" w:rsidRPr="00001A5D" w:rsidRDefault="00070B7F" w:rsidP="000A690B">
            <w:pPr>
              <w:pStyle w:val="BodyText"/>
              <w:tabs>
                <w:tab w:val="left" w:pos="570"/>
              </w:tabs>
              <w:spacing w:after="160" w:line="259" w:lineRule="auto"/>
              <w:jc w:val="both"/>
              <w:rPr>
                <w:rFonts w:ascii="Trebuchet MS" w:hAnsi="Trebuchet MS"/>
                <w:sz w:val="22"/>
                <w:szCs w:val="22"/>
              </w:rPr>
            </w:pPr>
            <w:r w:rsidRPr="00001A5D">
              <w:rPr>
                <w:rFonts w:ascii="Trebuchet MS" w:hAnsi="Trebuchet MS"/>
                <w:sz w:val="22"/>
                <w:szCs w:val="22"/>
              </w:rPr>
              <w:t xml:space="preserve">If, in an emergency, such a one-off arrangement is required, the member of staff or volunteer must have a prior discussion with a senior </w:t>
            </w:r>
            <w:r w:rsidR="009B7E77" w:rsidRPr="00001A5D">
              <w:rPr>
                <w:rFonts w:ascii="Trebuchet MS" w:hAnsi="Trebuchet MS"/>
                <w:sz w:val="22"/>
                <w:szCs w:val="22"/>
              </w:rPr>
              <w:t>lead</w:t>
            </w:r>
            <w:r w:rsidRPr="00001A5D">
              <w:rPr>
                <w:rFonts w:ascii="Trebuchet MS" w:hAnsi="Trebuchet MS"/>
                <w:sz w:val="22"/>
                <w:szCs w:val="22"/>
              </w:rPr>
              <w:t>er and the parents or carers and a clear justification for such an arrangement must be agreed and recorded.</w:t>
            </w:r>
          </w:p>
          <w:p w14:paraId="3B7B019B" w14:textId="3E2135B2" w:rsidR="00070B7F" w:rsidRPr="00001A5D" w:rsidRDefault="00070B7F" w:rsidP="000A690B">
            <w:pPr>
              <w:pStyle w:val="BodyText"/>
              <w:tabs>
                <w:tab w:val="left" w:pos="570"/>
              </w:tabs>
              <w:spacing w:after="160" w:line="259" w:lineRule="auto"/>
              <w:jc w:val="both"/>
              <w:rPr>
                <w:rFonts w:ascii="Trebuchet MS" w:hAnsi="Trebuchet MS"/>
                <w:color w:val="000000"/>
                <w:sz w:val="22"/>
                <w:szCs w:val="22"/>
              </w:rPr>
            </w:pPr>
            <w:r w:rsidRPr="00001A5D">
              <w:rPr>
                <w:rFonts w:ascii="Trebuchet MS" w:hAnsi="Trebuchet MS"/>
                <w:color w:val="000000"/>
                <w:sz w:val="22"/>
                <w:szCs w:val="22"/>
              </w:rPr>
              <w:t xml:space="preserve">Under no circumstances should a member of staff or volunteer visit a </w:t>
            </w:r>
            <w:r w:rsidR="00E0568A" w:rsidRPr="00001A5D">
              <w:rPr>
                <w:rFonts w:ascii="Trebuchet MS" w:hAnsi="Trebuchet MS"/>
                <w:sz w:val="22"/>
                <w:szCs w:val="22"/>
              </w:rPr>
              <w:t>pupil</w:t>
            </w:r>
            <w:r w:rsidRPr="00001A5D">
              <w:rPr>
                <w:rFonts w:ascii="Trebuchet MS" w:hAnsi="Trebuchet MS"/>
                <w:color w:val="000000"/>
                <w:sz w:val="22"/>
                <w:szCs w:val="22"/>
              </w:rPr>
              <w:t xml:space="preserve"> in their home outside agreed work arrangements and no </w:t>
            </w:r>
            <w:r w:rsidR="00E0568A" w:rsidRPr="00001A5D">
              <w:rPr>
                <w:rFonts w:ascii="Trebuchet MS" w:hAnsi="Trebuchet MS"/>
                <w:sz w:val="22"/>
                <w:szCs w:val="22"/>
              </w:rPr>
              <w:t>pupil</w:t>
            </w:r>
            <w:r w:rsidRPr="00001A5D">
              <w:rPr>
                <w:rFonts w:ascii="Trebuchet MS" w:hAnsi="Trebuchet MS"/>
                <w:color w:val="000000"/>
                <w:sz w:val="22"/>
                <w:szCs w:val="22"/>
              </w:rPr>
              <w:t xml:space="preserve"> should be in or invited into the home</w:t>
            </w:r>
            <w:r w:rsidRPr="00001A5D">
              <w:rPr>
                <w:rStyle w:val="FootnoteReference"/>
                <w:rFonts w:ascii="Trebuchet MS" w:hAnsi="Trebuchet MS"/>
                <w:color w:val="000000"/>
                <w:sz w:val="22"/>
                <w:szCs w:val="22"/>
              </w:rPr>
              <w:footnoteReference w:id="14"/>
            </w:r>
            <w:r w:rsidRPr="00001A5D">
              <w:rPr>
                <w:rFonts w:ascii="Trebuchet MS" w:hAnsi="Trebuchet MS"/>
                <w:color w:val="000000"/>
                <w:sz w:val="22"/>
                <w:szCs w:val="22"/>
              </w:rPr>
              <w:t xml:space="preserve"> of an employee or volunteer</w:t>
            </w:r>
            <w:r w:rsidRPr="00001A5D">
              <w:rPr>
                <w:rFonts w:ascii="Trebuchet MS" w:hAnsi="Trebuchet MS"/>
                <w:i/>
                <w:color w:val="000000"/>
                <w:sz w:val="22"/>
                <w:szCs w:val="22"/>
              </w:rPr>
              <w:t xml:space="preserve"> </w:t>
            </w:r>
            <w:r w:rsidRPr="00001A5D">
              <w:rPr>
                <w:rFonts w:ascii="Trebuchet MS" w:hAnsi="Trebuchet MS"/>
                <w:color w:val="000000"/>
                <w:sz w:val="22"/>
                <w:szCs w:val="22"/>
              </w:rPr>
              <w:t>or that of a family member, colleague or friend unless the reason for that has been firmly established and agreed with parents/carers and the Headteacher.</w:t>
            </w:r>
          </w:p>
          <w:p w14:paraId="09FE1136" w14:textId="74C4B539" w:rsidR="00070B7F" w:rsidRPr="00001A5D" w:rsidRDefault="00070B7F" w:rsidP="000A690B">
            <w:pPr>
              <w:pStyle w:val="BodyText"/>
              <w:tabs>
                <w:tab w:val="left" w:pos="570"/>
              </w:tabs>
              <w:spacing w:after="160" w:line="259" w:lineRule="auto"/>
              <w:jc w:val="both"/>
            </w:pPr>
            <w:r w:rsidRPr="00001A5D">
              <w:rPr>
                <w:rFonts w:ascii="Trebuchet MS" w:hAnsi="Trebuchet MS"/>
                <w:color w:val="000000"/>
                <w:sz w:val="22"/>
                <w:szCs w:val="22"/>
              </w:rPr>
              <w:t xml:space="preserve">A written record of any such agreement should be </w:t>
            </w:r>
            <w:r w:rsidR="00252847" w:rsidRPr="00001A5D">
              <w:rPr>
                <w:rFonts w:ascii="Trebuchet MS" w:hAnsi="Trebuchet MS"/>
                <w:color w:val="000000"/>
                <w:sz w:val="22"/>
                <w:szCs w:val="22"/>
              </w:rPr>
              <w:t>main</w:t>
            </w:r>
            <w:r w:rsidRPr="00001A5D">
              <w:rPr>
                <w:rFonts w:ascii="Trebuchet MS" w:hAnsi="Trebuchet MS"/>
                <w:color w:val="000000"/>
                <w:sz w:val="22"/>
                <w:szCs w:val="22"/>
              </w:rPr>
              <w:t xml:space="preserve">tained in the school. Examples might include situations where a </w:t>
            </w:r>
            <w:r w:rsidR="00E0568A" w:rsidRPr="00001A5D">
              <w:rPr>
                <w:rFonts w:ascii="Trebuchet MS" w:hAnsi="Trebuchet MS"/>
                <w:sz w:val="22"/>
                <w:szCs w:val="22"/>
              </w:rPr>
              <w:t>pupil</w:t>
            </w:r>
            <w:r w:rsidRPr="00001A5D">
              <w:rPr>
                <w:rFonts w:ascii="Trebuchet MS" w:hAnsi="Trebuchet MS"/>
                <w:color w:val="000000"/>
                <w:sz w:val="22"/>
                <w:szCs w:val="22"/>
              </w:rPr>
              <w:t xml:space="preserve"> is part of a member of staff/volunteer’s extended family; or the member of staff/volunteer has an established social relationship with the </w:t>
            </w:r>
            <w:r w:rsidR="00761080" w:rsidRPr="00001A5D">
              <w:rPr>
                <w:rFonts w:ascii="Trebuchet MS" w:hAnsi="Trebuchet MS"/>
                <w:sz w:val="22"/>
                <w:szCs w:val="22"/>
              </w:rPr>
              <w:t>pupil’s</w:t>
            </w:r>
            <w:r w:rsidRPr="00001A5D">
              <w:rPr>
                <w:rFonts w:ascii="Trebuchet MS" w:hAnsi="Trebuchet MS"/>
                <w:color w:val="000000"/>
                <w:sz w:val="22"/>
                <w:szCs w:val="22"/>
              </w:rPr>
              <w:t xml:space="preserve"> parents/carers.</w:t>
            </w:r>
          </w:p>
        </w:tc>
        <w:tc>
          <w:tcPr>
            <w:tcW w:w="283" w:type="dxa"/>
            <w:tcBorders>
              <w:top w:val="nil"/>
              <w:left w:val="nil"/>
              <w:bottom w:val="nil"/>
              <w:right w:val="nil"/>
            </w:tcBorders>
          </w:tcPr>
          <w:p w14:paraId="72E6EE93" w14:textId="77777777" w:rsidR="00070B7F" w:rsidRPr="002838AB" w:rsidRDefault="00070B7F" w:rsidP="00F50F80">
            <w:pPr>
              <w:rPr>
                <w:rFonts w:ascii="Trebuchet MS" w:hAnsi="Trebuchet MS"/>
                <w:i/>
              </w:rPr>
            </w:pPr>
          </w:p>
        </w:tc>
        <w:tc>
          <w:tcPr>
            <w:tcW w:w="3578" w:type="dxa"/>
            <w:tcBorders>
              <w:top w:val="nil"/>
              <w:left w:val="nil"/>
              <w:bottom w:val="nil"/>
              <w:right w:val="nil"/>
            </w:tcBorders>
          </w:tcPr>
          <w:p w14:paraId="7F71EA2F" w14:textId="72C15032" w:rsidR="00070B7F" w:rsidRPr="00E414E1" w:rsidRDefault="00070B7F">
            <w:pPr>
              <w:jc w:val="both"/>
              <w:rPr>
                <w:rFonts w:ascii="Trebuchet MS" w:hAnsi="Trebuchet MS"/>
                <w:i/>
                <w:sz w:val="20"/>
                <w:szCs w:val="20"/>
              </w:rPr>
            </w:pPr>
            <w:r w:rsidRPr="00496C82">
              <w:rPr>
                <w:rFonts w:ascii="Trebuchet MS" w:hAnsi="Trebuchet MS"/>
                <w:i/>
                <w:sz w:val="20"/>
                <w:szCs w:val="20"/>
              </w:rPr>
              <w:t xml:space="preserve">This means that staff and volunteers should: </w:t>
            </w:r>
          </w:p>
          <w:p w14:paraId="50321478" w14:textId="6F2254CF" w:rsidR="00070B7F" w:rsidRPr="00E414E1" w:rsidRDefault="00070B7F">
            <w:pPr>
              <w:widowControl w:val="0"/>
              <w:numPr>
                <w:ilvl w:val="0"/>
                <w:numId w:val="25"/>
              </w:numPr>
              <w:overflowPunct w:val="0"/>
              <w:autoSpaceDE w:val="0"/>
              <w:autoSpaceDN w:val="0"/>
              <w:adjustRightInd w:val="0"/>
              <w:spacing w:after="0" w:line="240" w:lineRule="auto"/>
              <w:jc w:val="both"/>
              <w:textAlignment w:val="baseline"/>
              <w:rPr>
                <w:rFonts w:ascii="Trebuchet MS" w:hAnsi="Trebuchet MS"/>
                <w:i/>
                <w:sz w:val="20"/>
                <w:szCs w:val="20"/>
              </w:rPr>
            </w:pPr>
            <w:r w:rsidRPr="00E414E1">
              <w:rPr>
                <w:rFonts w:ascii="Trebuchet MS" w:hAnsi="Trebuchet MS"/>
                <w:i/>
                <w:sz w:val="20"/>
                <w:szCs w:val="20"/>
              </w:rPr>
              <w:t xml:space="preserve">agree the purpose for any home visit </w:t>
            </w:r>
            <w:r w:rsidR="00601E6E" w:rsidRPr="00E414E1">
              <w:rPr>
                <w:rFonts w:ascii="Trebuchet MS" w:hAnsi="Trebuchet MS"/>
                <w:i/>
                <w:sz w:val="20"/>
                <w:szCs w:val="20"/>
              </w:rPr>
              <w:t>with the Headteacher or DSL</w:t>
            </w:r>
            <w:r w:rsidRPr="00E414E1">
              <w:rPr>
                <w:rFonts w:ascii="Trebuchet MS" w:hAnsi="Trebuchet MS"/>
                <w:i/>
                <w:sz w:val="20"/>
                <w:szCs w:val="20"/>
              </w:rPr>
              <w:t>, unless</w:t>
            </w:r>
            <w:r w:rsidR="00055D71" w:rsidRPr="00E414E1">
              <w:rPr>
                <w:rFonts w:ascii="Trebuchet MS" w:hAnsi="Trebuchet MS"/>
                <w:i/>
                <w:sz w:val="20"/>
                <w:szCs w:val="20"/>
              </w:rPr>
              <w:t xml:space="preserve"> home visits are</w:t>
            </w:r>
            <w:r w:rsidRPr="00E414E1">
              <w:rPr>
                <w:rFonts w:ascii="Trebuchet MS" w:hAnsi="Trebuchet MS"/>
                <w:i/>
                <w:sz w:val="20"/>
                <w:szCs w:val="20"/>
              </w:rPr>
              <w:t xml:space="preserve"> an acknowledged and integral part of their role, e.g. Attendance Officer, Home/School link workers</w:t>
            </w:r>
          </w:p>
          <w:p w14:paraId="2C482220" w14:textId="6420013B" w:rsidR="00070B7F" w:rsidRPr="00E414E1" w:rsidRDefault="00070B7F">
            <w:pPr>
              <w:pStyle w:val="Default"/>
              <w:numPr>
                <w:ilvl w:val="0"/>
                <w:numId w:val="25"/>
              </w:numPr>
              <w:jc w:val="both"/>
              <w:rPr>
                <w:rFonts w:ascii="Trebuchet MS" w:hAnsi="Trebuchet MS"/>
                <w:sz w:val="20"/>
                <w:szCs w:val="20"/>
              </w:rPr>
            </w:pPr>
            <w:r w:rsidRPr="00E414E1">
              <w:rPr>
                <w:rFonts w:ascii="Trebuchet MS" w:hAnsi="Trebuchet MS"/>
                <w:i/>
                <w:iCs/>
                <w:sz w:val="20"/>
                <w:szCs w:val="20"/>
              </w:rPr>
              <w:t>have a clear understanding of the actions that should be taken if it is believed that a child or parent is at immediate risk of harm, including when to contact emergency services and</w:t>
            </w:r>
            <w:r w:rsidR="00293A85" w:rsidRPr="00E414E1">
              <w:rPr>
                <w:rFonts w:ascii="Trebuchet MS" w:hAnsi="Trebuchet MS"/>
                <w:i/>
                <w:iCs/>
                <w:sz w:val="20"/>
                <w:szCs w:val="20"/>
              </w:rPr>
              <w:t>/</w:t>
            </w:r>
            <w:r w:rsidRPr="00E414E1">
              <w:rPr>
                <w:rFonts w:ascii="Trebuchet MS" w:hAnsi="Trebuchet MS"/>
                <w:i/>
                <w:iCs/>
                <w:sz w:val="20"/>
                <w:szCs w:val="20"/>
              </w:rPr>
              <w:t xml:space="preserve">or partner agencies </w:t>
            </w:r>
          </w:p>
          <w:p w14:paraId="6651F9FE" w14:textId="2912EBCB" w:rsidR="00070B7F" w:rsidRPr="00E414E1" w:rsidRDefault="00070B7F">
            <w:pPr>
              <w:widowControl w:val="0"/>
              <w:numPr>
                <w:ilvl w:val="0"/>
                <w:numId w:val="25"/>
              </w:numPr>
              <w:overflowPunct w:val="0"/>
              <w:autoSpaceDE w:val="0"/>
              <w:autoSpaceDN w:val="0"/>
              <w:adjustRightInd w:val="0"/>
              <w:spacing w:after="0" w:line="240" w:lineRule="auto"/>
              <w:jc w:val="both"/>
              <w:textAlignment w:val="baseline"/>
              <w:rPr>
                <w:rFonts w:ascii="Trebuchet MS" w:hAnsi="Trebuchet MS"/>
                <w:i/>
                <w:sz w:val="20"/>
                <w:szCs w:val="20"/>
              </w:rPr>
            </w:pPr>
            <w:r w:rsidRPr="00E414E1">
              <w:rPr>
                <w:rFonts w:ascii="Trebuchet MS" w:hAnsi="Trebuchet MS"/>
                <w:i/>
                <w:sz w:val="20"/>
                <w:szCs w:val="20"/>
              </w:rPr>
              <w:t xml:space="preserve">adhere to agreed risk </w:t>
            </w:r>
            <w:r w:rsidR="00031E28">
              <w:rPr>
                <w:rFonts w:ascii="Trebuchet MS" w:hAnsi="Trebuchet MS"/>
                <w:i/>
                <w:sz w:val="20"/>
                <w:szCs w:val="20"/>
              </w:rPr>
              <w:t xml:space="preserve">assessments and </w:t>
            </w:r>
            <w:r w:rsidRPr="00E414E1">
              <w:rPr>
                <w:rFonts w:ascii="Trebuchet MS" w:hAnsi="Trebuchet MS"/>
                <w:i/>
                <w:sz w:val="20"/>
                <w:szCs w:val="20"/>
              </w:rPr>
              <w:t>management strategies</w:t>
            </w:r>
          </w:p>
          <w:p w14:paraId="159155EB" w14:textId="77777777" w:rsidR="00070B7F" w:rsidRPr="00E414E1" w:rsidRDefault="00070B7F">
            <w:pPr>
              <w:widowControl w:val="0"/>
              <w:numPr>
                <w:ilvl w:val="0"/>
                <w:numId w:val="25"/>
              </w:numPr>
              <w:overflowPunct w:val="0"/>
              <w:autoSpaceDE w:val="0"/>
              <w:autoSpaceDN w:val="0"/>
              <w:adjustRightInd w:val="0"/>
              <w:spacing w:after="0" w:line="240" w:lineRule="auto"/>
              <w:jc w:val="both"/>
              <w:textAlignment w:val="baseline"/>
              <w:rPr>
                <w:rFonts w:ascii="Trebuchet MS" w:hAnsi="Trebuchet MS"/>
                <w:i/>
                <w:color w:val="000000"/>
                <w:sz w:val="20"/>
                <w:szCs w:val="20"/>
              </w:rPr>
            </w:pPr>
            <w:r w:rsidRPr="00E414E1">
              <w:rPr>
                <w:rFonts w:ascii="Trebuchet MS" w:hAnsi="Trebuchet MS"/>
                <w:i/>
                <w:iCs/>
                <w:color w:val="000000"/>
                <w:sz w:val="20"/>
                <w:szCs w:val="20"/>
              </w:rPr>
              <w:t xml:space="preserve">avoid unannounced home visits wherever possible </w:t>
            </w:r>
          </w:p>
          <w:p w14:paraId="0399C602" w14:textId="62E6FF14" w:rsidR="00070B7F" w:rsidRPr="00E414E1" w:rsidRDefault="00070B7F">
            <w:pPr>
              <w:widowControl w:val="0"/>
              <w:numPr>
                <w:ilvl w:val="0"/>
                <w:numId w:val="25"/>
              </w:numPr>
              <w:overflowPunct w:val="0"/>
              <w:autoSpaceDE w:val="0"/>
              <w:autoSpaceDN w:val="0"/>
              <w:adjustRightInd w:val="0"/>
              <w:spacing w:after="0" w:line="240" w:lineRule="auto"/>
              <w:jc w:val="both"/>
              <w:textAlignment w:val="baseline"/>
              <w:rPr>
                <w:rFonts w:ascii="Trebuchet MS" w:hAnsi="Trebuchet MS"/>
                <w:i/>
                <w:color w:val="000000"/>
                <w:sz w:val="20"/>
                <w:szCs w:val="20"/>
              </w:rPr>
            </w:pPr>
            <w:r w:rsidRPr="00E414E1">
              <w:rPr>
                <w:rFonts w:ascii="Trebuchet MS" w:hAnsi="Trebuchet MS"/>
                <w:i/>
                <w:iCs/>
                <w:color w:val="000000"/>
                <w:sz w:val="20"/>
                <w:szCs w:val="20"/>
              </w:rPr>
              <w:t>ensure there is visual access and/or an open door in on</w:t>
            </w:r>
            <w:r w:rsidR="00A92085">
              <w:rPr>
                <w:rFonts w:ascii="Trebuchet MS" w:hAnsi="Trebuchet MS"/>
                <w:i/>
                <w:iCs/>
                <w:color w:val="000000"/>
                <w:sz w:val="20"/>
                <w:szCs w:val="20"/>
              </w:rPr>
              <w:t>e</w:t>
            </w:r>
            <w:r w:rsidR="00690FC2" w:rsidRPr="00E414E1">
              <w:rPr>
                <w:rFonts w:ascii="Trebuchet MS" w:hAnsi="Trebuchet MS"/>
                <w:i/>
                <w:iCs/>
                <w:color w:val="000000"/>
                <w:sz w:val="20"/>
                <w:szCs w:val="20"/>
              </w:rPr>
              <w:t>-</w:t>
            </w:r>
            <w:r w:rsidRPr="00E414E1">
              <w:rPr>
                <w:rFonts w:ascii="Trebuchet MS" w:hAnsi="Trebuchet MS"/>
                <w:i/>
                <w:iCs/>
                <w:color w:val="000000"/>
                <w:sz w:val="20"/>
                <w:szCs w:val="20"/>
              </w:rPr>
              <w:t>to</w:t>
            </w:r>
            <w:r w:rsidR="00690FC2" w:rsidRPr="00E414E1">
              <w:rPr>
                <w:rFonts w:ascii="Trebuchet MS" w:hAnsi="Trebuchet MS"/>
                <w:i/>
                <w:iCs/>
                <w:color w:val="000000"/>
                <w:sz w:val="20"/>
                <w:szCs w:val="20"/>
              </w:rPr>
              <w:t>-</w:t>
            </w:r>
            <w:r w:rsidRPr="00E414E1">
              <w:rPr>
                <w:rFonts w:ascii="Trebuchet MS" w:hAnsi="Trebuchet MS"/>
                <w:i/>
                <w:iCs/>
                <w:color w:val="000000"/>
                <w:sz w:val="20"/>
                <w:szCs w:val="20"/>
              </w:rPr>
              <w:t xml:space="preserve">one situations </w:t>
            </w:r>
          </w:p>
          <w:p w14:paraId="3D4DDF97" w14:textId="7F03274C" w:rsidR="00070B7F" w:rsidRPr="00496C82" w:rsidRDefault="00110839">
            <w:pPr>
              <w:widowControl w:val="0"/>
              <w:numPr>
                <w:ilvl w:val="0"/>
                <w:numId w:val="25"/>
              </w:numPr>
              <w:overflowPunct w:val="0"/>
              <w:autoSpaceDE w:val="0"/>
              <w:autoSpaceDN w:val="0"/>
              <w:adjustRightInd w:val="0"/>
              <w:spacing w:after="0" w:line="240" w:lineRule="auto"/>
              <w:jc w:val="both"/>
              <w:textAlignment w:val="baseline"/>
              <w:rPr>
                <w:rFonts w:ascii="Trebuchet MS" w:hAnsi="Trebuchet MS"/>
                <w:i/>
                <w:color w:val="000000"/>
                <w:sz w:val="20"/>
                <w:szCs w:val="20"/>
              </w:rPr>
            </w:pPr>
            <w:r>
              <w:rPr>
                <w:rFonts w:ascii="Trebuchet MS" w:hAnsi="Trebuchet MS"/>
                <w:i/>
                <w:sz w:val="20"/>
                <w:szCs w:val="20"/>
              </w:rPr>
              <w:t xml:space="preserve">in the event of a pandemic, </w:t>
            </w:r>
            <w:r w:rsidR="00070B7F" w:rsidRPr="00E414E1">
              <w:rPr>
                <w:rFonts w:ascii="Trebuchet MS" w:hAnsi="Trebuchet MS"/>
                <w:i/>
                <w:sz w:val="20"/>
                <w:szCs w:val="20"/>
              </w:rPr>
              <w:t>observe current government/</w:t>
            </w:r>
            <w:r w:rsidR="00492041">
              <w:rPr>
                <w:rFonts w:ascii="Trebuchet MS" w:hAnsi="Trebuchet MS"/>
                <w:i/>
                <w:sz w:val="20"/>
                <w:szCs w:val="20"/>
              </w:rPr>
              <w:t xml:space="preserve"> </w:t>
            </w:r>
            <w:r w:rsidR="00070B7F" w:rsidRPr="00E414E1">
              <w:rPr>
                <w:rFonts w:ascii="Trebuchet MS" w:hAnsi="Trebuchet MS"/>
                <w:i/>
                <w:sz w:val="20"/>
                <w:szCs w:val="20"/>
              </w:rPr>
              <w:t>Public Health guidance in relation to social distancing</w:t>
            </w:r>
            <w:r w:rsidR="00FE4F6D" w:rsidRPr="00E414E1">
              <w:rPr>
                <w:rFonts w:ascii="Trebuchet MS" w:hAnsi="Trebuchet MS"/>
                <w:i/>
                <w:sz w:val="20"/>
                <w:szCs w:val="20"/>
              </w:rPr>
              <w:t xml:space="preserve"> at all times</w:t>
            </w:r>
          </w:p>
          <w:p w14:paraId="6F878BC7" w14:textId="4AACFC1C" w:rsidR="00070B7F" w:rsidRPr="00A02347" w:rsidRDefault="00070B7F">
            <w:pPr>
              <w:widowControl w:val="0"/>
              <w:numPr>
                <w:ilvl w:val="0"/>
                <w:numId w:val="25"/>
              </w:numPr>
              <w:overflowPunct w:val="0"/>
              <w:autoSpaceDE w:val="0"/>
              <w:autoSpaceDN w:val="0"/>
              <w:adjustRightInd w:val="0"/>
              <w:spacing w:after="0" w:line="240" w:lineRule="auto"/>
              <w:jc w:val="both"/>
              <w:textAlignment w:val="baseline"/>
              <w:rPr>
                <w:rFonts w:ascii="Trebuchet MS" w:hAnsi="Trebuchet MS"/>
                <w:i/>
                <w:color w:val="000000"/>
                <w:sz w:val="20"/>
                <w:szCs w:val="20"/>
              </w:rPr>
            </w:pPr>
            <w:r w:rsidRPr="00310C21">
              <w:rPr>
                <w:rFonts w:ascii="Trebuchet MS" w:hAnsi="Trebuchet MS"/>
                <w:i/>
                <w:iCs/>
                <w:sz w:val="20"/>
                <w:szCs w:val="20"/>
              </w:rPr>
              <w:t>except in an e</w:t>
            </w:r>
            <w:r w:rsidRPr="00035609">
              <w:rPr>
                <w:rFonts w:ascii="Trebuchet MS" w:hAnsi="Trebuchet MS"/>
                <w:i/>
                <w:iCs/>
                <w:sz w:val="20"/>
                <w:szCs w:val="20"/>
              </w:rPr>
              <w:t>mergency, never enter a home without the parent or carer’s consent or when the paren</w:t>
            </w:r>
            <w:r w:rsidR="00E77816">
              <w:rPr>
                <w:rFonts w:ascii="Trebuchet MS" w:hAnsi="Trebuchet MS"/>
                <w:i/>
                <w:iCs/>
                <w:sz w:val="20"/>
                <w:szCs w:val="20"/>
              </w:rPr>
              <w:t>t</w:t>
            </w:r>
            <w:r w:rsidR="00FE4F6D" w:rsidRPr="00312FC7">
              <w:rPr>
                <w:rFonts w:ascii="Trebuchet MS" w:hAnsi="Trebuchet MS"/>
                <w:i/>
                <w:iCs/>
                <w:sz w:val="20"/>
                <w:szCs w:val="20"/>
              </w:rPr>
              <w:t>/carer</w:t>
            </w:r>
            <w:r w:rsidRPr="00A02347">
              <w:rPr>
                <w:rFonts w:ascii="Trebuchet MS" w:hAnsi="Trebuchet MS"/>
                <w:i/>
                <w:iCs/>
                <w:sz w:val="20"/>
                <w:szCs w:val="20"/>
              </w:rPr>
              <w:t xml:space="preserve"> is absent </w:t>
            </w:r>
          </w:p>
          <w:p w14:paraId="2F645EE8" w14:textId="27024583" w:rsidR="00EE4CA0" w:rsidRPr="00E414E1" w:rsidRDefault="00EE4CA0">
            <w:pPr>
              <w:numPr>
                <w:ilvl w:val="0"/>
                <w:numId w:val="25"/>
              </w:numPr>
              <w:spacing w:after="0" w:line="240" w:lineRule="auto"/>
              <w:jc w:val="both"/>
              <w:rPr>
                <w:rFonts w:ascii="Trebuchet MS" w:hAnsi="Trebuchet MS"/>
                <w:i/>
                <w:sz w:val="20"/>
                <w:szCs w:val="20"/>
              </w:rPr>
            </w:pPr>
            <w:r w:rsidRPr="00E414E1">
              <w:rPr>
                <w:rFonts w:ascii="Trebuchet MS" w:hAnsi="Trebuchet MS"/>
                <w:i/>
                <w:sz w:val="20"/>
                <w:szCs w:val="20"/>
              </w:rPr>
              <w:t>always make detailed records</w:t>
            </w:r>
            <w:r w:rsidR="00DE60B7">
              <w:rPr>
                <w:rFonts w:ascii="Trebuchet MS" w:hAnsi="Trebuchet MS"/>
                <w:i/>
                <w:sz w:val="20"/>
                <w:szCs w:val="20"/>
              </w:rPr>
              <w:t>,</w:t>
            </w:r>
            <w:r w:rsidRPr="00E414E1">
              <w:rPr>
                <w:rFonts w:ascii="Trebuchet MS" w:hAnsi="Trebuchet MS"/>
                <w:i/>
                <w:sz w:val="20"/>
                <w:szCs w:val="20"/>
              </w:rPr>
              <w:t xml:space="preserve"> including times of arrival and departure  and work undertaken</w:t>
            </w:r>
          </w:p>
          <w:p w14:paraId="3899C2FF" w14:textId="77777777" w:rsidR="00EE4CA0" w:rsidRDefault="00EE4CA0">
            <w:pPr>
              <w:numPr>
                <w:ilvl w:val="0"/>
                <w:numId w:val="25"/>
              </w:numPr>
              <w:spacing w:after="0" w:line="240" w:lineRule="auto"/>
              <w:jc w:val="both"/>
              <w:rPr>
                <w:rFonts w:ascii="Trebuchet MS" w:hAnsi="Trebuchet MS"/>
                <w:i/>
                <w:sz w:val="20"/>
                <w:szCs w:val="20"/>
              </w:rPr>
            </w:pPr>
            <w:r w:rsidRPr="00E414E1">
              <w:rPr>
                <w:rFonts w:ascii="Trebuchet MS" w:hAnsi="Trebuchet MS"/>
                <w:i/>
                <w:sz w:val="20"/>
                <w:szCs w:val="20"/>
              </w:rPr>
              <w:t>ensure any behaviour or situation which gives rise to concern is discussed with their manager and, where appropriate, action is taken</w:t>
            </w:r>
          </w:p>
          <w:p w14:paraId="2BE231AF" w14:textId="25314DDF" w:rsidR="00414872" w:rsidRDefault="00627139">
            <w:pPr>
              <w:numPr>
                <w:ilvl w:val="0"/>
                <w:numId w:val="25"/>
              </w:numPr>
              <w:spacing w:after="0" w:line="240" w:lineRule="auto"/>
              <w:jc w:val="both"/>
              <w:rPr>
                <w:rFonts w:ascii="Trebuchet MS" w:hAnsi="Trebuchet MS"/>
                <w:i/>
                <w:sz w:val="20"/>
                <w:szCs w:val="20"/>
              </w:rPr>
            </w:pPr>
            <w:r>
              <w:rPr>
                <w:rFonts w:ascii="Trebuchet MS" w:hAnsi="Trebuchet MS"/>
                <w:i/>
                <w:sz w:val="20"/>
                <w:szCs w:val="20"/>
              </w:rPr>
              <w:t>e</w:t>
            </w:r>
            <w:r w:rsidR="003D6403" w:rsidRPr="00627139">
              <w:rPr>
                <w:rFonts w:ascii="Trebuchet MS" w:hAnsi="Trebuchet MS"/>
                <w:i/>
                <w:sz w:val="20"/>
                <w:szCs w:val="20"/>
              </w:rPr>
              <w:t>nsure that children are seen in open and observable spaces;</w:t>
            </w:r>
            <w:r w:rsidRPr="00627139">
              <w:rPr>
                <w:rFonts w:ascii="Trebuchet MS" w:hAnsi="Trebuchet MS"/>
                <w:i/>
                <w:sz w:val="20"/>
                <w:szCs w:val="20"/>
              </w:rPr>
              <w:t xml:space="preserve"> </w:t>
            </w:r>
            <w:r>
              <w:rPr>
                <w:rFonts w:ascii="Trebuchet MS" w:hAnsi="Trebuchet MS"/>
                <w:i/>
                <w:sz w:val="20"/>
                <w:szCs w:val="20"/>
              </w:rPr>
              <w:t>e.g.</w:t>
            </w:r>
            <w:r w:rsidRPr="00627139">
              <w:rPr>
                <w:rFonts w:ascii="Trebuchet MS" w:hAnsi="Trebuchet MS"/>
                <w:i/>
                <w:sz w:val="20"/>
                <w:szCs w:val="20"/>
              </w:rPr>
              <w:t xml:space="preserve"> living rooms</w:t>
            </w:r>
          </w:p>
          <w:p w14:paraId="5BEDF0A7" w14:textId="7898F5DB" w:rsidR="00627139" w:rsidRPr="00E414E1" w:rsidRDefault="00627139">
            <w:pPr>
              <w:numPr>
                <w:ilvl w:val="0"/>
                <w:numId w:val="25"/>
              </w:numPr>
              <w:spacing w:after="0" w:line="240" w:lineRule="auto"/>
              <w:jc w:val="both"/>
              <w:rPr>
                <w:rFonts w:ascii="Trebuchet MS" w:hAnsi="Trebuchet MS"/>
                <w:i/>
                <w:sz w:val="20"/>
                <w:szCs w:val="20"/>
              </w:rPr>
            </w:pPr>
            <w:r>
              <w:rPr>
                <w:rFonts w:ascii="Trebuchet MS" w:hAnsi="Trebuchet MS"/>
                <w:i/>
                <w:sz w:val="20"/>
                <w:szCs w:val="20"/>
              </w:rPr>
              <w:t>c</w:t>
            </w:r>
            <w:r w:rsidRPr="00627139">
              <w:rPr>
                <w:rFonts w:ascii="Trebuchet MS" w:hAnsi="Trebuchet MS"/>
                <w:i/>
                <w:sz w:val="20"/>
                <w:szCs w:val="20"/>
              </w:rPr>
              <w:t>omply with data protection regulations in relation to any personal information carried</w:t>
            </w:r>
            <w:r>
              <w:rPr>
                <w:rFonts w:ascii="Trebuchet MS" w:hAnsi="Trebuchet MS"/>
                <w:i/>
                <w:sz w:val="20"/>
                <w:szCs w:val="20"/>
              </w:rPr>
              <w:t>,</w:t>
            </w:r>
            <w:r w:rsidRPr="00627139">
              <w:rPr>
                <w:rFonts w:ascii="Trebuchet MS" w:hAnsi="Trebuchet MS"/>
                <w:i/>
                <w:sz w:val="20"/>
                <w:szCs w:val="20"/>
              </w:rPr>
              <w:t xml:space="preserve"> or notes made about</w:t>
            </w:r>
            <w:r>
              <w:rPr>
                <w:rFonts w:ascii="Trebuchet MS" w:hAnsi="Trebuchet MS"/>
                <w:i/>
                <w:sz w:val="20"/>
                <w:szCs w:val="20"/>
              </w:rPr>
              <w:t>,</w:t>
            </w:r>
            <w:r w:rsidRPr="00627139">
              <w:rPr>
                <w:rFonts w:ascii="Trebuchet MS" w:hAnsi="Trebuchet MS"/>
                <w:i/>
                <w:sz w:val="20"/>
                <w:szCs w:val="20"/>
              </w:rPr>
              <w:t xml:space="preserve"> the child and</w:t>
            </w:r>
            <w:r w:rsidR="00DE60B7">
              <w:rPr>
                <w:rFonts w:ascii="Trebuchet MS" w:hAnsi="Trebuchet MS"/>
                <w:i/>
                <w:sz w:val="20"/>
                <w:szCs w:val="20"/>
              </w:rPr>
              <w:t>/</w:t>
            </w:r>
            <w:r w:rsidRPr="00627139">
              <w:rPr>
                <w:rFonts w:ascii="Trebuchet MS" w:hAnsi="Trebuchet MS"/>
                <w:i/>
                <w:sz w:val="20"/>
                <w:szCs w:val="20"/>
              </w:rPr>
              <w:t xml:space="preserve"> or family</w:t>
            </w:r>
          </w:p>
          <w:p w14:paraId="7DDA8CDF" w14:textId="77777777" w:rsidR="00EE4CA0" w:rsidRPr="00E414E1" w:rsidRDefault="00EE4CA0">
            <w:pPr>
              <w:numPr>
                <w:ilvl w:val="0"/>
                <w:numId w:val="25"/>
              </w:numPr>
              <w:spacing w:after="0" w:line="240" w:lineRule="auto"/>
              <w:jc w:val="both"/>
              <w:rPr>
                <w:rFonts w:ascii="Trebuchet MS" w:hAnsi="Trebuchet MS"/>
                <w:i/>
                <w:sz w:val="20"/>
                <w:szCs w:val="20"/>
              </w:rPr>
            </w:pPr>
            <w:r w:rsidRPr="00E414E1">
              <w:rPr>
                <w:rFonts w:ascii="Trebuchet MS" w:hAnsi="Trebuchet MS"/>
                <w:i/>
                <w:sz w:val="20"/>
                <w:szCs w:val="20"/>
              </w:rPr>
              <w:t>never make a home visit outside agreed working arrangements</w:t>
            </w:r>
          </w:p>
          <w:p w14:paraId="3E0A4F06" w14:textId="77777777" w:rsidR="00070B7F" w:rsidRPr="00E414E1" w:rsidRDefault="00070B7F">
            <w:pPr>
              <w:widowControl w:val="0"/>
              <w:numPr>
                <w:ilvl w:val="0"/>
                <w:numId w:val="25"/>
              </w:numPr>
              <w:overflowPunct w:val="0"/>
              <w:autoSpaceDE w:val="0"/>
              <w:autoSpaceDN w:val="0"/>
              <w:adjustRightInd w:val="0"/>
              <w:spacing w:after="0" w:line="240" w:lineRule="auto"/>
              <w:jc w:val="both"/>
              <w:textAlignment w:val="baseline"/>
              <w:rPr>
                <w:rFonts w:ascii="Trebuchet MS" w:hAnsi="Trebuchet MS"/>
                <w:i/>
                <w:color w:val="000000"/>
                <w:sz w:val="20"/>
                <w:szCs w:val="20"/>
              </w:rPr>
            </w:pPr>
            <w:r w:rsidRPr="00E414E1">
              <w:rPr>
                <w:rFonts w:ascii="Trebuchet MS" w:hAnsi="Trebuchet MS"/>
                <w:i/>
                <w:color w:val="000000"/>
                <w:sz w:val="20"/>
                <w:szCs w:val="20"/>
              </w:rPr>
              <w:t>be vigilant in maintaining their privacy and mindful of the need to avoid placing themselves in vulnerable situations</w:t>
            </w:r>
          </w:p>
          <w:p w14:paraId="2B6F882C" w14:textId="5ADA7981" w:rsidR="00070B7F" w:rsidRPr="002838AB" w:rsidRDefault="00070B7F" w:rsidP="000A690B">
            <w:pPr>
              <w:jc w:val="both"/>
              <w:rPr>
                <w:rFonts w:ascii="Trebuchet MS" w:hAnsi="Trebuchet MS"/>
                <w:i/>
                <w:sz w:val="20"/>
                <w:szCs w:val="20"/>
              </w:rPr>
            </w:pPr>
          </w:p>
          <w:p w14:paraId="3C27BA68" w14:textId="11DB6A0A" w:rsidR="00070B7F" w:rsidRPr="002838AB" w:rsidRDefault="00070B7F" w:rsidP="00F50F80">
            <w:pPr>
              <w:jc w:val="both"/>
              <w:rPr>
                <w:rFonts w:ascii="Trebuchet MS" w:hAnsi="Trebuchet MS"/>
                <w:i/>
                <w:sz w:val="20"/>
                <w:szCs w:val="20"/>
              </w:rPr>
            </w:pPr>
            <w:r w:rsidRPr="002838AB">
              <w:rPr>
                <w:rFonts w:ascii="Trebuchet MS" w:hAnsi="Trebuchet MS"/>
                <w:i/>
                <w:sz w:val="20"/>
                <w:szCs w:val="20"/>
              </w:rPr>
              <w:t>This means that the school should:</w:t>
            </w:r>
          </w:p>
          <w:p w14:paraId="5B26EE70" w14:textId="099DC3A9" w:rsidR="00070B7F" w:rsidRDefault="00070B7F">
            <w:pPr>
              <w:numPr>
                <w:ilvl w:val="0"/>
                <w:numId w:val="25"/>
              </w:numPr>
              <w:spacing w:after="0" w:line="240" w:lineRule="auto"/>
              <w:jc w:val="both"/>
              <w:rPr>
                <w:rFonts w:ascii="Trebuchet MS" w:hAnsi="Trebuchet MS"/>
                <w:i/>
                <w:sz w:val="20"/>
                <w:szCs w:val="20"/>
              </w:rPr>
            </w:pPr>
            <w:r w:rsidRPr="002838AB">
              <w:rPr>
                <w:rFonts w:ascii="Trebuchet MS" w:hAnsi="Trebuchet MS"/>
                <w:i/>
                <w:sz w:val="20"/>
                <w:szCs w:val="20"/>
              </w:rPr>
              <w:t xml:space="preserve">ensure that they have home visit and lone-working policies, </w:t>
            </w:r>
            <w:r w:rsidR="00E77816">
              <w:rPr>
                <w:rFonts w:ascii="Trebuchet MS" w:hAnsi="Trebuchet MS"/>
                <w:i/>
                <w:sz w:val="20"/>
                <w:szCs w:val="20"/>
              </w:rPr>
              <w:t xml:space="preserve">of </w:t>
            </w:r>
            <w:r w:rsidRPr="002838AB">
              <w:rPr>
                <w:rFonts w:ascii="Trebuchet MS" w:hAnsi="Trebuchet MS"/>
                <w:i/>
                <w:sz w:val="20"/>
                <w:szCs w:val="20"/>
              </w:rPr>
              <w:t>which all staff and volunteers are made aware. These should include arrangements for risk assessment and management</w:t>
            </w:r>
          </w:p>
          <w:p w14:paraId="0467CE97" w14:textId="2D124C3F" w:rsidR="00DC21A9" w:rsidRPr="002838AB" w:rsidRDefault="00DC21A9">
            <w:pPr>
              <w:numPr>
                <w:ilvl w:val="0"/>
                <w:numId w:val="25"/>
              </w:numPr>
              <w:spacing w:after="0" w:line="240" w:lineRule="auto"/>
              <w:jc w:val="both"/>
              <w:rPr>
                <w:rFonts w:ascii="Trebuchet MS" w:hAnsi="Trebuchet MS"/>
                <w:i/>
                <w:sz w:val="20"/>
                <w:szCs w:val="20"/>
              </w:rPr>
            </w:pPr>
            <w:r>
              <w:rPr>
                <w:rFonts w:ascii="Trebuchet MS" w:hAnsi="Trebuchet MS"/>
                <w:i/>
                <w:sz w:val="20"/>
                <w:szCs w:val="20"/>
              </w:rPr>
              <w:t>have robust risk assessment and management arrangements to ensure staff are protected</w:t>
            </w:r>
          </w:p>
          <w:p w14:paraId="7F96238A" w14:textId="3F256255" w:rsidR="00070B7F" w:rsidRPr="002838AB" w:rsidRDefault="00070B7F">
            <w:pPr>
              <w:numPr>
                <w:ilvl w:val="0"/>
                <w:numId w:val="25"/>
              </w:numPr>
              <w:spacing w:after="0" w:line="240" w:lineRule="auto"/>
              <w:jc w:val="both"/>
              <w:rPr>
                <w:rFonts w:ascii="Trebuchet MS" w:hAnsi="Trebuchet MS"/>
                <w:i/>
                <w:color w:val="000000"/>
                <w:sz w:val="20"/>
              </w:rPr>
            </w:pPr>
            <w:r w:rsidRPr="002838AB">
              <w:rPr>
                <w:rFonts w:ascii="Trebuchet MS" w:hAnsi="Trebuchet MS"/>
                <w:i/>
                <w:iCs/>
                <w:sz w:val="20"/>
                <w:szCs w:val="20"/>
              </w:rPr>
              <w:t xml:space="preserve">ensure that policies reflect any procedures or guidance issued by </w:t>
            </w:r>
            <w:r w:rsidR="00E51640">
              <w:rPr>
                <w:rFonts w:ascii="Trebuchet MS" w:hAnsi="Trebuchet MS"/>
                <w:i/>
                <w:iCs/>
                <w:sz w:val="20"/>
                <w:szCs w:val="20"/>
              </w:rPr>
              <w:t>Warwick</w:t>
            </w:r>
            <w:r w:rsidR="00001A5D">
              <w:rPr>
                <w:rFonts w:ascii="Trebuchet MS" w:hAnsi="Trebuchet MS"/>
                <w:i/>
                <w:iCs/>
                <w:sz w:val="20"/>
                <w:szCs w:val="20"/>
              </w:rPr>
              <w:t>shire Safeguarding Childre</w:t>
            </w:r>
            <w:r w:rsidR="00D966E8">
              <w:rPr>
                <w:rFonts w:ascii="Trebuchet MS" w:hAnsi="Trebuchet MS"/>
                <w:i/>
                <w:iCs/>
                <w:sz w:val="20"/>
                <w:szCs w:val="20"/>
              </w:rPr>
              <w:t>n</w:t>
            </w:r>
            <w:r w:rsidR="00001A5D">
              <w:rPr>
                <w:rFonts w:ascii="Trebuchet MS" w:hAnsi="Trebuchet MS"/>
                <w:i/>
                <w:iCs/>
                <w:sz w:val="20"/>
                <w:szCs w:val="20"/>
              </w:rPr>
              <w:t xml:space="preserve"> Board </w:t>
            </w:r>
            <w:r w:rsidRPr="002838AB">
              <w:rPr>
                <w:rFonts w:ascii="Trebuchet MS" w:hAnsi="Trebuchet MS"/>
                <w:i/>
                <w:iCs/>
                <w:sz w:val="20"/>
                <w:szCs w:val="20"/>
              </w:rPr>
              <w:t xml:space="preserve">or the local authority in relation to undertaking home visits </w:t>
            </w:r>
          </w:p>
          <w:p w14:paraId="3DDE51B4" w14:textId="13EF0972" w:rsidR="00070B7F" w:rsidRPr="002838AB" w:rsidRDefault="00070B7F">
            <w:pPr>
              <w:numPr>
                <w:ilvl w:val="0"/>
                <w:numId w:val="25"/>
              </w:numPr>
              <w:spacing w:after="0" w:line="240" w:lineRule="auto"/>
              <w:jc w:val="both"/>
              <w:rPr>
                <w:rFonts w:ascii="Trebuchet MS" w:hAnsi="Trebuchet MS"/>
                <w:i/>
                <w:sz w:val="20"/>
                <w:szCs w:val="20"/>
              </w:rPr>
            </w:pPr>
            <w:r w:rsidRPr="002838AB">
              <w:rPr>
                <w:rFonts w:ascii="Trebuchet MS" w:hAnsi="Trebuchet MS"/>
                <w:i/>
                <w:sz w:val="20"/>
                <w:szCs w:val="20"/>
              </w:rPr>
              <w:t xml:space="preserve">ensure that all </w:t>
            </w:r>
            <w:r w:rsidR="0030117F">
              <w:rPr>
                <w:rFonts w:ascii="Trebuchet MS" w:hAnsi="Trebuchet MS"/>
                <w:i/>
                <w:sz w:val="20"/>
                <w:szCs w:val="20"/>
              </w:rPr>
              <w:t xml:space="preserve">home </w:t>
            </w:r>
            <w:r w:rsidRPr="002838AB">
              <w:rPr>
                <w:rFonts w:ascii="Trebuchet MS" w:hAnsi="Trebuchet MS"/>
                <w:i/>
                <w:sz w:val="20"/>
                <w:szCs w:val="20"/>
              </w:rPr>
              <w:t>visits are justified and recorded</w:t>
            </w:r>
          </w:p>
          <w:p w14:paraId="14F147E0" w14:textId="396954FA" w:rsidR="00070B7F" w:rsidRPr="002838AB" w:rsidRDefault="00070B7F">
            <w:pPr>
              <w:widowControl w:val="0"/>
              <w:numPr>
                <w:ilvl w:val="0"/>
                <w:numId w:val="25"/>
              </w:numPr>
              <w:overflowPunct w:val="0"/>
              <w:autoSpaceDE w:val="0"/>
              <w:autoSpaceDN w:val="0"/>
              <w:adjustRightInd w:val="0"/>
              <w:spacing w:after="0" w:line="240" w:lineRule="auto"/>
              <w:jc w:val="both"/>
              <w:textAlignment w:val="baseline"/>
              <w:rPr>
                <w:rFonts w:ascii="Trebuchet MS" w:hAnsi="Trebuchet MS"/>
                <w:i/>
                <w:color w:val="000000"/>
                <w:sz w:val="20"/>
              </w:rPr>
            </w:pPr>
            <w:r w:rsidRPr="002838AB">
              <w:rPr>
                <w:rFonts w:ascii="Trebuchet MS" w:hAnsi="Trebuchet MS"/>
                <w:i/>
                <w:iCs/>
                <w:sz w:val="20"/>
                <w:szCs w:val="20"/>
              </w:rPr>
              <w:t xml:space="preserve">ensure that staff understand the purpose and limitations of all home visits including welfare visits </w:t>
            </w:r>
          </w:p>
          <w:p w14:paraId="075F1BEB" w14:textId="77777777" w:rsidR="00070B7F" w:rsidRPr="002838AB" w:rsidRDefault="00070B7F">
            <w:pPr>
              <w:numPr>
                <w:ilvl w:val="0"/>
                <w:numId w:val="25"/>
              </w:numPr>
              <w:spacing w:after="0" w:line="240" w:lineRule="auto"/>
              <w:jc w:val="both"/>
              <w:rPr>
                <w:rFonts w:ascii="Trebuchet MS" w:hAnsi="Trebuchet MS"/>
                <w:i/>
                <w:sz w:val="20"/>
                <w:szCs w:val="20"/>
              </w:rPr>
            </w:pPr>
            <w:r w:rsidRPr="002838AB">
              <w:rPr>
                <w:rFonts w:ascii="Trebuchet MS" w:hAnsi="Trebuchet MS"/>
                <w:i/>
                <w:sz w:val="20"/>
                <w:szCs w:val="20"/>
              </w:rPr>
              <w:t>ensure that staff and volunteers are not exposed to unacceptable risk</w:t>
            </w:r>
          </w:p>
          <w:p w14:paraId="66BEBB0B" w14:textId="1D3172E1" w:rsidR="00070B7F" w:rsidRPr="009F5310" w:rsidRDefault="00070B7F">
            <w:pPr>
              <w:widowControl w:val="0"/>
              <w:numPr>
                <w:ilvl w:val="0"/>
                <w:numId w:val="25"/>
              </w:numPr>
              <w:overflowPunct w:val="0"/>
              <w:autoSpaceDE w:val="0"/>
              <w:autoSpaceDN w:val="0"/>
              <w:adjustRightInd w:val="0"/>
              <w:spacing w:after="0" w:line="240" w:lineRule="auto"/>
              <w:jc w:val="both"/>
              <w:textAlignment w:val="baseline"/>
              <w:rPr>
                <w:rFonts w:ascii="Trebuchet MS" w:hAnsi="Trebuchet MS"/>
                <w:i/>
                <w:color w:val="000000" w:themeColor="text1"/>
                <w:sz w:val="20"/>
                <w:szCs w:val="20"/>
              </w:rPr>
            </w:pPr>
            <w:r w:rsidRPr="009F5310">
              <w:rPr>
                <w:rFonts w:ascii="Trebuchet MS" w:hAnsi="Trebuchet MS"/>
                <w:i/>
                <w:color w:val="000000" w:themeColor="text1"/>
                <w:sz w:val="20"/>
                <w:szCs w:val="20"/>
              </w:rPr>
              <w:t>ensure that staff and volunteers have access to a school</w:t>
            </w:r>
            <w:r w:rsidR="00710965" w:rsidRPr="009F5310">
              <w:rPr>
                <w:rFonts w:ascii="Trebuchet MS" w:hAnsi="Trebuchet MS"/>
                <w:i/>
                <w:color w:val="000000" w:themeColor="text1"/>
                <w:sz w:val="20"/>
                <w:szCs w:val="20"/>
              </w:rPr>
              <w:t>-</w:t>
            </w:r>
            <w:r w:rsidRPr="009F5310">
              <w:rPr>
                <w:rFonts w:ascii="Trebuchet MS" w:hAnsi="Trebuchet MS"/>
                <w:i/>
                <w:color w:val="000000" w:themeColor="text1"/>
                <w:sz w:val="20"/>
                <w:szCs w:val="20"/>
              </w:rPr>
              <w:t>owned   mobile telephone and an emergency contact person</w:t>
            </w:r>
          </w:p>
          <w:p w14:paraId="7D4B8D66" w14:textId="213E4057" w:rsidR="00070B7F" w:rsidRPr="009F5310" w:rsidRDefault="00070B7F" w:rsidP="008469A4">
            <w:pPr>
              <w:widowControl w:val="0"/>
              <w:numPr>
                <w:ilvl w:val="0"/>
                <w:numId w:val="25"/>
              </w:numPr>
              <w:overflowPunct w:val="0"/>
              <w:autoSpaceDE w:val="0"/>
              <w:autoSpaceDN w:val="0"/>
              <w:adjustRightInd w:val="0"/>
              <w:spacing w:after="0" w:line="240" w:lineRule="auto"/>
              <w:jc w:val="both"/>
              <w:textAlignment w:val="baseline"/>
              <w:rPr>
                <w:rFonts w:ascii="Trebuchet MS" w:hAnsi="Trebuchet MS"/>
                <w:i/>
                <w:color w:val="000000" w:themeColor="text1"/>
                <w:sz w:val="20"/>
                <w:szCs w:val="20"/>
              </w:rPr>
            </w:pPr>
            <w:r w:rsidRPr="009F5310">
              <w:rPr>
                <w:rFonts w:ascii="Trebuchet MS" w:hAnsi="Trebuchet MS"/>
                <w:i/>
                <w:iCs/>
                <w:color w:val="000000" w:themeColor="text1"/>
                <w:sz w:val="20"/>
                <w:szCs w:val="20"/>
              </w:rPr>
              <w:t xml:space="preserve">make clear to staff and volunteers that, other than in an emergency, they should not enter a home if a parent/carer is absent </w:t>
            </w:r>
          </w:p>
          <w:p w14:paraId="567C80E8" w14:textId="77777777" w:rsidR="00070B7F" w:rsidRPr="002838AB" w:rsidRDefault="00070B7F">
            <w:pPr>
              <w:jc w:val="both"/>
              <w:rPr>
                <w:rFonts w:ascii="Trebuchet MS" w:hAnsi="Trebuchet MS"/>
                <w:i/>
                <w:sz w:val="20"/>
                <w:szCs w:val="20"/>
              </w:rPr>
            </w:pPr>
          </w:p>
        </w:tc>
      </w:tr>
      <w:tr w:rsidR="002F6208" w:rsidRPr="00EA06AC" w14:paraId="35294497"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04" w:type="dxa"/>
            <w:tcBorders>
              <w:top w:val="nil"/>
              <w:left w:val="nil"/>
              <w:bottom w:val="nil"/>
              <w:right w:val="nil"/>
            </w:tcBorders>
            <w:shd w:val="clear" w:color="auto" w:fill="FFFFFF"/>
          </w:tcPr>
          <w:p w14:paraId="089CE97D" w14:textId="77777777" w:rsidR="002F6208" w:rsidRPr="00001A5D" w:rsidRDefault="002F6208" w:rsidP="00F50F80">
            <w:pPr>
              <w:jc w:val="both"/>
              <w:rPr>
                <w:rFonts w:ascii="Trebuchet MS" w:hAnsi="Trebuchet MS"/>
                <w:b/>
              </w:rPr>
            </w:pPr>
          </w:p>
        </w:tc>
        <w:tc>
          <w:tcPr>
            <w:tcW w:w="283" w:type="dxa"/>
            <w:tcBorders>
              <w:top w:val="nil"/>
              <w:left w:val="nil"/>
              <w:bottom w:val="nil"/>
              <w:right w:val="nil"/>
            </w:tcBorders>
            <w:shd w:val="clear" w:color="auto" w:fill="FFFFFF"/>
          </w:tcPr>
          <w:p w14:paraId="06B6159D" w14:textId="77777777" w:rsidR="002F6208" w:rsidRPr="00EA06AC" w:rsidRDefault="002F6208">
            <w:pPr>
              <w:rPr>
                <w:rFonts w:ascii="Trebuchet MS" w:hAnsi="Trebuchet MS"/>
                <w:i/>
              </w:rPr>
            </w:pPr>
          </w:p>
        </w:tc>
        <w:tc>
          <w:tcPr>
            <w:tcW w:w="3578" w:type="dxa"/>
            <w:tcBorders>
              <w:top w:val="nil"/>
              <w:left w:val="nil"/>
              <w:bottom w:val="nil"/>
              <w:right w:val="nil"/>
            </w:tcBorders>
            <w:shd w:val="clear" w:color="auto" w:fill="FFFFFF"/>
          </w:tcPr>
          <w:p w14:paraId="1267DA2A" w14:textId="77777777" w:rsidR="002F6208" w:rsidRPr="00EA06AC" w:rsidRDefault="002F6208">
            <w:pPr>
              <w:rPr>
                <w:rFonts w:ascii="Trebuchet MS" w:hAnsi="Trebuchet MS"/>
                <w:i/>
              </w:rPr>
            </w:pPr>
          </w:p>
        </w:tc>
      </w:tr>
      <w:tr w:rsidR="008478C6" w:rsidRPr="00EA06AC" w14:paraId="1A4CF373"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65" w:type="dxa"/>
            <w:gridSpan w:val="3"/>
            <w:tcBorders>
              <w:top w:val="nil"/>
              <w:left w:val="nil"/>
              <w:bottom w:val="nil"/>
              <w:right w:val="nil"/>
            </w:tcBorders>
            <w:shd w:val="clear" w:color="auto" w:fill="FFFFFF"/>
          </w:tcPr>
          <w:p w14:paraId="79A06B9A" w14:textId="6F17AFBE" w:rsidR="008478C6" w:rsidRPr="009F5310" w:rsidRDefault="008478C6" w:rsidP="009F5310">
            <w:pPr>
              <w:pStyle w:val="Heading1"/>
              <w:rPr>
                <w:rFonts w:ascii="Trebuchet MS" w:hAnsi="Trebuchet MS"/>
                <w:i/>
                <w:sz w:val="24"/>
                <w:szCs w:val="24"/>
              </w:rPr>
            </w:pPr>
            <w:bookmarkStart w:id="70" w:name="_Toc172098654"/>
            <w:bookmarkStart w:id="71" w:name="_Toc206152118"/>
            <w:r w:rsidRPr="009F5310">
              <w:rPr>
                <w:rFonts w:ascii="Trebuchet MS" w:hAnsi="Trebuchet MS"/>
                <w:sz w:val="24"/>
                <w:szCs w:val="24"/>
              </w:rPr>
              <w:t xml:space="preserve">2.23    Transporting </w:t>
            </w:r>
            <w:r w:rsidR="00E0568A" w:rsidRPr="00001A5D">
              <w:rPr>
                <w:rFonts w:ascii="Trebuchet MS" w:hAnsi="Trebuchet MS"/>
                <w:sz w:val="24"/>
                <w:szCs w:val="24"/>
              </w:rPr>
              <w:t>pupils</w:t>
            </w:r>
            <w:bookmarkEnd w:id="70"/>
            <w:bookmarkEnd w:id="71"/>
          </w:p>
        </w:tc>
      </w:tr>
      <w:tr w:rsidR="00070B7F" w:rsidRPr="00EA06AC" w14:paraId="7A68AEA5"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6204" w:type="dxa"/>
            <w:tcBorders>
              <w:top w:val="nil"/>
              <w:left w:val="nil"/>
              <w:bottom w:val="nil"/>
              <w:right w:val="nil"/>
            </w:tcBorders>
          </w:tcPr>
          <w:p w14:paraId="5855346E" w14:textId="465CD30D" w:rsidR="003D2FDB" w:rsidRPr="00001A5D" w:rsidRDefault="00A62022">
            <w:pPr>
              <w:jc w:val="both"/>
              <w:rPr>
                <w:rFonts w:ascii="Trebuchet MS" w:hAnsi="Trebuchet MS"/>
                <w:lang w:eastAsia="en-GB"/>
              </w:rPr>
            </w:pPr>
            <w:r w:rsidRPr="00001A5D">
              <w:rPr>
                <w:rFonts w:ascii="Trebuchet MS" w:hAnsi="Trebuchet MS"/>
                <w:lang w:eastAsia="en-GB"/>
              </w:rPr>
              <w:t>In certain situations</w:t>
            </w:r>
            <w:r w:rsidR="00070B7F" w:rsidRPr="00001A5D">
              <w:rPr>
                <w:rFonts w:ascii="Trebuchet MS" w:hAnsi="Trebuchet MS"/>
                <w:lang w:eastAsia="en-GB"/>
              </w:rPr>
              <w:t xml:space="preserve"> staff or volunteers may be required</w:t>
            </w:r>
            <w:r w:rsidR="00E034E4" w:rsidRPr="00001A5D">
              <w:rPr>
                <w:rFonts w:ascii="Trebuchet MS" w:hAnsi="Trebuchet MS"/>
                <w:lang w:eastAsia="en-GB"/>
              </w:rPr>
              <w:t>,</w:t>
            </w:r>
            <w:r w:rsidR="00070B7F" w:rsidRPr="00001A5D">
              <w:rPr>
                <w:rFonts w:ascii="Trebuchet MS" w:hAnsi="Trebuchet MS"/>
                <w:lang w:eastAsia="en-GB"/>
              </w:rPr>
              <w:t xml:space="preserve"> or offer</w:t>
            </w:r>
            <w:r w:rsidR="00E034E4" w:rsidRPr="00001A5D">
              <w:rPr>
                <w:rFonts w:ascii="Trebuchet MS" w:hAnsi="Trebuchet MS"/>
                <w:lang w:eastAsia="en-GB"/>
              </w:rPr>
              <w:t>,</w:t>
            </w:r>
            <w:r w:rsidR="00070B7F" w:rsidRPr="00001A5D">
              <w:rPr>
                <w:rFonts w:ascii="Trebuchet MS" w:hAnsi="Trebuchet MS"/>
                <w:lang w:eastAsia="en-GB"/>
              </w:rPr>
              <w:t xml:space="preserve"> to transport </w:t>
            </w:r>
            <w:r w:rsidR="00E0568A" w:rsidRPr="00001A5D">
              <w:rPr>
                <w:rFonts w:ascii="Trebuchet MS" w:hAnsi="Trebuchet MS"/>
                <w:lang w:eastAsia="en-GB"/>
              </w:rPr>
              <w:t>pupils</w:t>
            </w:r>
            <w:r w:rsidR="00070B7F" w:rsidRPr="00001A5D">
              <w:rPr>
                <w:rFonts w:ascii="Trebuchet MS" w:hAnsi="Trebuchet MS"/>
                <w:lang w:eastAsia="en-GB"/>
              </w:rPr>
              <w:t xml:space="preserve"> as part of their </w:t>
            </w:r>
            <w:r w:rsidR="00F647DD" w:rsidRPr="00001A5D">
              <w:rPr>
                <w:rFonts w:ascii="Trebuchet MS" w:hAnsi="Trebuchet MS"/>
                <w:lang w:eastAsia="en-GB"/>
              </w:rPr>
              <w:t>work</w:t>
            </w:r>
            <w:r w:rsidR="00FD7CBF" w:rsidRPr="00001A5D">
              <w:rPr>
                <w:rFonts w:ascii="Trebuchet MS" w:hAnsi="Trebuchet MS"/>
                <w:lang w:eastAsia="en-GB"/>
              </w:rPr>
              <w:t xml:space="preserve">. As with any other activity </w:t>
            </w:r>
            <w:r w:rsidR="002562AA" w:rsidRPr="00001A5D">
              <w:rPr>
                <w:rFonts w:ascii="Trebuchet MS" w:hAnsi="Trebuchet MS"/>
                <w:lang w:eastAsia="en-GB"/>
              </w:rPr>
              <w:t>undertaken at work, the employer has a duty to carry out a risk assessment covering the health and safety of their staff</w:t>
            </w:r>
            <w:r w:rsidR="00310C21" w:rsidRPr="00001A5D">
              <w:rPr>
                <w:rFonts w:ascii="Trebuchet MS" w:hAnsi="Trebuchet MS"/>
                <w:lang w:eastAsia="en-GB"/>
              </w:rPr>
              <w:t xml:space="preserve"> and to manage any known risks</w:t>
            </w:r>
            <w:r w:rsidR="00310C21" w:rsidRPr="00001A5D">
              <w:rPr>
                <w:rStyle w:val="FootnoteReference"/>
                <w:rFonts w:ascii="Trebuchet MS" w:hAnsi="Trebuchet MS"/>
                <w:lang w:eastAsia="en-GB"/>
              </w:rPr>
              <w:footnoteReference w:id="15"/>
            </w:r>
          </w:p>
          <w:p w14:paraId="675367AE" w14:textId="75AB3895" w:rsidR="00DF7E1E" w:rsidRPr="00001A5D" w:rsidRDefault="00070B7F" w:rsidP="000A690B">
            <w:pPr>
              <w:jc w:val="both"/>
              <w:rPr>
                <w:rFonts w:ascii="Trebuchet MS" w:hAnsi="Trebuchet MS"/>
              </w:rPr>
            </w:pPr>
            <w:r w:rsidRPr="00001A5D">
              <w:rPr>
                <w:rFonts w:ascii="Trebuchet MS" w:hAnsi="Trebuchet MS"/>
              </w:rPr>
              <w:t>Consideration must be given to the potential distraction of the driver and the supervision of the passengers. A judgement should be made about the likely behaviour and individual needs of the child/ren. If any of them may require close supervision, then another adult should travel in the vehicle so that the driver is not distracted or compromised</w:t>
            </w:r>
            <w:r w:rsidRPr="00001A5D">
              <w:rPr>
                <w:rStyle w:val="FootnoteReference"/>
                <w:rFonts w:ascii="Trebuchet MS" w:hAnsi="Trebuchet MS"/>
              </w:rPr>
              <w:footnoteReference w:id="16"/>
            </w:r>
            <w:r w:rsidRPr="00001A5D">
              <w:rPr>
                <w:rFonts w:ascii="Trebuchet MS" w:hAnsi="Trebuchet MS"/>
              </w:rPr>
              <w:t xml:space="preserve">. </w:t>
            </w:r>
          </w:p>
          <w:p w14:paraId="595F5214" w14:textId="44A6A7B0" w:rsidR="006A227F" w:rsidRPr="00001A5D" w:rsidRDefault="003625B0" w:rsidP="000A690B">
            <w:pPr>
              <w:pStyle w:val="Default"/>
              <w:spacing w:after="160" w:line="259" w:lineRule="auto"/>
              <w:jc w:val="both"/>
              <w:rPr>
                <w:rFonts w:ascii="Trebuchet MS" w:hAnsi="Trebuchet MS"/>
                <w:sz w:val="22"/>
                <w:szCs w:val="22"/>
              </w:rPr>
            </w:pPr>
            <w:r w:rsidRPr="00001A5D">
              <w:rPr>
                <w:rFonts w:ascii="Trebuchet MS" w:hAnsi="Trebuchet MS"/>
                <w:sz w:val="22"/>
                <w:szCs w:val="22"/>
              </w:rPr>
              <w:t xml:space="preserve">Staff and volunteers should not offer lifts to </w:t>
            </w:r>
            <w:r w:rsidR="00E0568A" w:rsidRPr="00001A5D">
              <w:rPr>
                <w:rFonts w:ascii="Trebuchet MS" w:hAnsi="Trebuchet MS"/>
                <w:sz w:val="22"/>
                <w:szCs w:val="22"/>
              </w:rPr>
              <w:t>pupils</w:t>
            </w:r>
            <w:r w:rsidRPr="00001A5D">
              <w:rPr>
                <w:rFonts w:ascii="Trebuchet MS" w:hAnsi="Trebuchet MS"/>
                <w:sz w:val="22"/>
                <w:szCs w:val="22"/>
              </w:rPr>
              <w:t xml:space="preserve"> unless the need has been agreed by </w:t>
            </w:r>
            <w:r w:rsidR="00543528" w:rsidRPr="00001A5D">
              <w:rPr>
                <w:rFonts w:ascii="Trebuchet MS" w:hAnsi="Trebuchet MS"/>
                <w:sz w:val="22"/>
                <w:szCs w:val="22"/>
              </w:rPr>
              <w:t>the Headteacher and/or the DSL</w:t>
            </w:r>
            <w:r w:rsidRPr="00001A5D">
              <w:rPr>
                <w:rFonts w:ascii="Trebuchet MS" w:hAnsi="Trebuchet MS"/>
                <w:sz w:val="22"/>
                <w:szCs w:val="22"/>
              </w:rPr>
              <w:t>. A designated member of staff should be appointed to plan and provide oversight of all transporting arrangements and respond to any difficulties that may arise.</w:t>
            </w:r>
          </w:p>
          <w:p w14:paraId="1CC58440" w14:textId="2CE8D5A2" w:rsidR="00312FC7" w:rsidRPr="00001A5D" w:rsidRDefault="003625B0" w:rsidP="00F50F80">
            <w:pPr>
              <w:jc w:val="both"/>
              <w:rPr>
                <w:rFonts w:ascii="Trebuchet MS" w:hAnsi="Trebuchet MS" w:cs="Tahoma"/>
                <w:color w:val="000000"/>
              </w:rPr>
            </w:pPr>
            <w:r w:rsidRPr="00001A5D">
              <w:rPr>
                <w:rFonts w:ascii="Trebuchet MS" w:hAnsi="Trebuchet MS"/>
              </w:rPr>
              <w:t xml:space="preserve">Wherever possible and practicable transport </w:t>
            </w:r>
            <w:r w:rsidR="005D1383" w:rsidRPr="00001A5D">
              <w:rPr>
                <w:rFonts w:ascii="Trebuchet MS" w:hAnsi="Trebuchet MS"/>
              </w:rPr>
              <w:t>should</w:t>
            </w:r>
            <w:r w:rsidR="00816029" w:rsidRPr="00001A5D">
              <w:rPr>
                <w:rFonts w:ascii="Trebuchet MS" w:hAnsi="Trebuchet MS"/>
              </w:rPr>
              <w:t xml:space="preserve"> not be</w:t>
            </w:r>
            <w:r w:rsidRPr="00001A5D">
              <w:rPr>
                <w:rFonts w:ascii="Trebuchet MS" w:hAnsi="Trebuchet MS"/>
              </w:rPr>
              <w:t xml:space="preserve"> undertaken in private vehicles, with at least one additional adult acting as an escort</w:t>
            </w:r>
            <w:r w:rsidR="00312FC7" w:rsidRPr="00001A5D">
              <w:rPr>
                <w:rFonts w:ascii="Trebuchet MS" w:hAnsi="Trebuchet MS"/>
              </w:rPr>
              <w:t>.</w:t>
            </w:r>
            <w:r w:rsidR="00312FC7" w:rsidRPr="00001A5D">
              <w:rPr>
                <w:rFonts w:ascii="Trebuchet MS" w:hAnsi="Trebuchet MS" w:cs="Tahoma"/>
                <w:color w:val="000000"/>
              </w:rPr>
              <w:t xml:space="preserve"> Where there is a need for a member of staff to transport </w:t>
            </w:r>
            <w:r w:rsidR="00E0568A" w:rsidRPr="00001A5D">
              <w:rPr>
                <w:rFonts w:ascii="Trebuchet MS" w:hAnsi="Trebuchet MS" w:cs="Tahoma"/>
                <w:color w:val="000000"/>
              </w:rPr>
              <w:t>pupils</w:t>
            </w:r>
            <w:r w:rsidR="00312FC7" w:rsidRPr="00001A5D">
              <w:rPr>
                <w:rFonts w:ascii="Trebuchet MS" w:hAnsi="Trebuchet MS" w:cs="Tahoma"/>
                <w:color w:val="000000"/>
              </w:rPr>
              <w:t xml:space="preserve"> in their own vehicle and/or to be alone in any vehicle with </w:t>
            </w:r>
            <w:r w:rsidR="00E0568A" w:rsidRPr="00001A5D">
              <w:rPr>
                <w:rFonts w:ascii="Trebuchet MS" w:hAnsi="Trebuchet MS" w:cs="Tahoma"/>
                <w:color w:val="000000"/>
              </w:rPr>
              <w:t>pupils</w:t>
            </w:r>
            <w:r w:rsidR="00312FC7" w:rsidRPr="00001A5D">
              <w:rPr>
                <w:rFonts w:ascii="Trebuchet MS" w:hAnsi="Trebuchet MS" w:cs="Tahoma"/>
                <w:color w:val="000000"/>
              </w:rPr>
              <w:t xml:space="preserve">, those arrangements should be checked and agreed with the </w:t>
            </w:r>
            <w:r w:rsidR="00A94ED8" w:rsidRPr="00001A5D">
              <w:rPr>
                <w:rFonts w:ascii="Trebuchet MS" w:hAnsi="Trebuchet MS" w:cs="Tahoma"/>
                <w:color w:val="000000"/>
              </w:rPr>
              <w:t>D</w:t>
            </w:r>
            <w:r w:rsidR="00312FC7" w:rsidRPr="00001A5D">
              <w:rPr>
                <w:rFonts w:ascii="Trebuchet MS" w:hAnsi="Trebuchet MS" w:cs="Tahoma"/>
                <w:color w:val="000000"/>
              </w:rPr>
              <w:t xml:space="preserve">esignated </w:t>
            </w:r>
            <w:r w:rsidR="00A94ED8" w:rsidRPr="00001A5D">
              <w:rPr>
                <w:rFonts w:ascii="Trebuchet MS" w:hAnsi="Trebuchet MS" w:cs="Tahoma"/>
                <w:color w:val="000000"/>
              </w:rPr>
              <w:t>S</w:t>
            </w:r>
            <w:r w:rsidR="00312FC7" w:rsidRPr="00001A5D">
              <w:rPr>
                <w:rFonts w:ascii="Trebuchet MS" w:hAnsi="Trebuchet MS" w:cs="Tahoma"/>
                <w:color w:val="000000"/>
              </w:rPr>
              <w:t xml:space="preserve">afeguarding </w:t>
            </w:r>
            <w:r w:rsidR="00A94ED8" w:rsidRPr="00001A5D">
              <w:rPr>
                <w:rFonts w:ascii="Trebuchet MS" w:hAnsi="Trebuchet MS" w:cs="Tahoma"/>
                <w:color w:val="000000"/>
              </w:rPr>
              <w:t>L</w:t>
            </w:r>
            <w:r w:rsidR="00312FC7" w:rsidRPr="00001A5D">
              <w:rPr>
                <w:rFonts w:ascii="Trebuchet MS" w:hAnsi="Trebuchet MS" w:cs="Tahoma"/>
                <w:color w:val="000000"/>
              </w:rPr>
              <w:t xml:space="preserve">ead in advance except in cases of extreme emergency, such as where a </w:t>
            </w:r>
            <w:r w:rsidR="00761080" w:rsidRPr="00001A5D">
              <w:rPr>
                <w:rFonts w:ascii="Trebuchet MS" w:hAnsi="Trebuchet MS" w:cs="Tahoma"/>
                <w:color w:val="000000"/>
              </w:rPr>
              <w:t>pupil’s/</w:t>
            </w:r>
            <w:r w:rsidR="00312FC7" w:rsidRPr="00001A5D">
              <w:rPr>
                <w:rFonts w:ascii="Trebuchet MS" w:hAnsi="Trebuchet MS" w:cs="Tahoma"/>
                <w:color w:val="000000"/>
              </w:rPr>
              <w:t>student’s health and wellbeing are likely to be significantly jeopardised unless they are transported immediately.</w:t>
            </w:r>
          </w:p>
          <w:p w14:paraId="1B45A93D" w14:textId="487BD2A5" w:rsidR="00A02347" w:rsidRPr="00001A5D" w:rsidRDefault="00070B7F" w:rsidP="000A690B">
            <w:pPr>
              <w:pStyle w:val="Default"/>
              <w:spacing w:after="160" w:line="259" w:lineRule="auto"/>
              <w:jc w:val="both"/>
              <w:rPr>
                <w:rFonts w:ascii="Trebuchet MS" w:hAnsi="Trebuchet MS"/>
                <w:sz w:val="22"/>
                <w:szCs w:val="22"/>
              </w:rPr>
            </w:pPr>
            <w:r w:rsidRPr="00001A5D">
              <w:rPr>
                <w:rFonts w:ascii="Trebuchet MS" w:hAnsi="Trebuchet MS"/>
                <w:sz w:val="22"/>
                <w:szCs w:val="22"/>
              </w:rPr>
              <w:t xml:space="preserve">It is a legal requirement that all passengers wear seat belts and it is the responsibility of the staff member who is driving the vehicle to ensure that this requirement is met. Staff and volunteers should also be aware of and adhere to current legislation regarding the use of appropriately fitted car seats/booster seats for smaller children.  </w:t>
            </w:r>
          </w:p>
          <w:p w14:paraId="02309C4F" w14:textId="514CD743" w:rsidR="00A02347" w:rsidRPr="00001A5D" w:rsidRDefault="00A02347" w:rsidP="000A690B">
            <w:pPr>
              <w:pStyle w:val="Default"/>
              <w:spacing w:after="160" w:line="259" w:lineRule="auto"/>
              <w:jc w:val="both"/>
              <w:rPr>
                <w:rFonts w:ascii="Trebuchet MS" w:hAnsi="Trebuchet MS" w:cs="Tahoma"/>
                <w:sz w:val="22"/>
                <w:szCs w:val="22"/>
              </w:rPr>
            </w:pPr>
            <w:r w:rsidRPr="00001A5D">
              <w:rPr>
                <w:rFonts w:ascii="Trebuchet MS" w:hAnsi="Trebuchet MS" w:cs="Tahoma"/>
                <w:sz w:val="22"/>
                <w:szCs w:val="22"/>
              </w:rPr>
              <w:t xml:space="preserve">Staff and volunteers should ensure that their behaviour is safe and that the transport arrangements and any vehicle used to transport pupils meet all legal requirements. They should ensure that the vehicle is roadworthy and appropriately insured and that the maximum carrying capacity is not exceeded. </w:t>
            </w:r>
          </w:p>
          <w:p w14:paraId="27559784" w14:textId="0BEAFE95" w:rsidR="00070B7F" w:rsidRPr="00001A5D" w:rsidRDefault="00A02347" w:rsidP="00F50F80">
            <w:pPr>
              <w:jc w:val="both"/>
              <w:rPr>
                <w:rFonts w:ascii="Trebuchet MS" w:hAnsi="Trebuchet MS"/>
                <w:color w:val="000000"/>
              </w:rPr>
            </w:pPr>
            <w:r w:rsidRPr="00001A5D">
              <w:rPr>
                <w:rFonts w:ascii="Trebuchet MS" w:hAnsi="Trebuchet MS" w:cs="Tahoma"/>
                <w:color w:val="000000"/>
              </w:rPr>
              <w:t xml:space="preserve">Staff and volunteers should never offer to transport </w:t>
            </w:r>
            <w:r w:rsidR="00E0568A" w:rsidRPr="00001A5D">
              <w:rPr>
                <w:rFonts w:ascii="Trebuchet MS" w:hAnsi="Trebuchet MS" w:cs="Tahoma"/>
                <w:color w:val="000000"/>
              </w:rPr>
              <w:t>pupils</w:t>
            </w:r>
            <w:r w:rsidRPr="00001A5D">
              <w:rPr>
                <w:rFonts w:ascii="Trebuchet MS" w:hAnsi="Trebuchet MS" w:cs="Tahoma"/>
                <w:color w:val="000000"/>
              </w:rPr>
              <w:t xml:space="preserve"> outside of their normal working duties, other than in an emergency or where not doing so would mean the child might be at risk. In those circumstances the matter should</w:t>
            </w:r>
            <w:r w:rsidR="00B627BA" w:rsidRPr="00001A5D">
              <w:rPr>
                <w:rFonts w:ascii="Trebuchet MS" w:hAnsi="Trebuchet MS" w:cs="Tahoma"/>
                <w:color w:val="000000"/>
              </w:rPr>
              <w:t xml:space="preserve"> </w:t>
            </w:r>
            <w:r w:rsidRPr="00001A5D">
              <w:rPr>
                <w:rFonts w:ascii="Trebuchet MS" w:hAnsi="Trebuchet MS" w:cs="Tahoma"/>
                <w:color w:val="000000"/>
              </w:rPr>
              <w:t xml:space="preserve">be recorded and reported to the </w:t>
            </w:r>
            <w:r w:rsidR="00A30A01" w:rsidRPr="00001A5D">
              <w:rPr>
                <w:rFonts w:ascii="Trebuchet MS" w:hAnsi="Trebuchet MS" w:cs="Tahoma"/>
                <w:color w:val="000000"/>
              </w:rPr>
              <w:t>D</w:t>
            </w:r>
            <w:r w:rsidRPr="00001A5D">
              <w:rPr>
                <w:rFonts w:ascii="Trebuchet MS" w:hAnsi="Trebuchet MS" w:cs="Tahoma"/>
                <w:color w:val="000000"/>
              </w:rPr>
              <w:t xml:space="preserve">esignated </w:t>
            </w:r>
            <w:r w:rsidR="00A30A01" w:rsidRPr="00001A5D">
              <w:rPr>
                <w:rFonts w:ascii="Trebuchet MS" w:hAnsi="Trebuchet MS" w:cs="Tahoma"/>
                <w:color w:val="000000"/>
              </w:rPr>
              <w:t>S</w:t>
            </w:r>
            <w:r w:rsidRPr="00001A5D">
              <w:rPr>
                <w:rFonts w:ascii="Trebuchet MS" w:hAnsi="Trebuchet MS" w:cs="Tahoma"/>
                <w:color w:val="000000"/>
              </w:rPr>
              <w:t xml:space="preserve">afeguarding </w:t>
            </w:r>
            <w:r w:rsidR="00A30A01" w:rsidRPr="00001A5D">
              <w:rPr>
                <w:rFonts w:ascii="Trebuchet MS" w:hAnsi="Trebuchet MS" w:cs="Tahoma"/>
                <w:color w:val="000000"/>
              </w:rPr>
              <w:t>L</w:t>
            </w:r>
            <w:r w:rsidRPr="00001A5D">
              <w:rPr>
                <w:rFonts w:ascii="Trebuchet MS" w:hAnsi="Trebuchet MS" w:cs="Tahoma"/>
                <w:color w:val="000000"/>
              </w:rPr>
              <w:t>ead, the member of staff/volunteer’s line manager and the child’s parent(s) at the earliest possible opportunity</w:t>
            </w:r>
            <w:r w:rsidR="00070B7F" w:rsidRPr="00001A5D">
              <w:rPr>
                <w:rFonts w:ascii="Trebuchet MS" w:hAnsi="Trebuchet MS"/>
              </w:rPr>
              <w:t xml:space="preserve">. </w:t>
            </w:r>
            <w:r w:rsidR="00070B7F" w:rsidRPr="00001A5D">
              <w:rPr>
                <w:rFonts w:ascii="Trebuchet MS" w:hAnsi="Trebuchet MS"/>
                <w:color w:val="000000"/>
              </w:rPr>
              <w:t xml:space="preserve">The school’s </w:t>
            </w:r>
            <w:r w:rsidR="00017062" w:rsidRPr="00001A5D">
              <w:rPr>
                <w:rFonts w:ascii="Trebuchet MS" w:hAnsi="Trebuchet MS"/>
                <w:i/>
                <w:iCs/>
                <w:color w:val="000000"/>
              </w:rPr>
              <w:t>H</w:t>
            </w:r>
            <w:r w:rsidR="00070B7F" w:rsidRPr="00001A5D">
              <w:rPr>
                <w:rFonts w:ascii="Trebuchet MS" w:hAnsi="Trebuchet MS"/>
                <w:i/>
                <w:iCs/>
                <w:color w:val="000000"/>
              </w:rPr>
              <w:t xml:space="preserve">ealth and </w:t>
            </w:r>
            <w:r w:rsidR="00017062" w:rsidRPr="00001A5D">
              <w:rPr>
                <w:rFonts w:ascii="Trebuchet MS" w:hAnsi="Trebuchet MS"/>
                <w:i/>
                <w:iCs/>
                <w:color w:val="000000"/>
              </w:rPr>
              <w:t>S</w:t>
            </w:r>
            <w:r w:rsidR="00070B7F" w:rsidRPr="00001A5D">
              <w:rPr>
                <w:rFonts w:ascii="Trebuchet MS" w:hAnsi="Trebuchet MS"/>
                <w:i/>
                <w:iCs/>
                <w:color w:val="000000"/>
              </w:rPr>
              <w:t xml:space="preserve">afety </w:t>
            </w:r>
            <w:r w:rsidR="00017062" w:rsidRPr="00001A5D">
              <w:rPr>
                <w:rFonts w:ascii="Trebuchet MS" w:hAnsi="Trebuchet MS"/>
                <w:i/>
                <w:iCs/>
                <w:color w:val="000000"/>
              </w:rPr>
              <w:t>P</w:t>
            </w:r>
            <w:r w:rsidR="00070B7F" w:rsidRPr="00001A5D">
              <w:rPr>
                <w:rFonts w:ascii="Trebuchet MS" w:hAnsi="Trebuchet MS"/>
                <w:i/>
                <w:iCs/>
                <w:color w:val="000000"/>
              </w:rPr>
              <w:t>olicy</w:t>
            </w:r>
            <w:r w:rsidR="00070B7F" w:rsidRPr="00001A5D">
              <w:rPr>
                <w:rFonts w:ascii="Trebuchet MS" w:hAnsi="Trebuchet MS"/>
                <w:color w:val="000000"/>
              </w:rPr>
              <w:t xml:space="preserve"> and/or </w:t>
            </w:r>
            <w:r w:rsidR="00017062" w:rsidRPr="00001A5D">
              <w:rPr>
                <w:rFonts w:ascii="Trebuchet MS" w:hAnsi="Trebuchet MS"/>
                <w:i/>
                <w:iCs/>
                <w:color w:val="000000"/>
              </w:rPr>
              <w:t>E</w:t>
            </w:r>
            <w:r w:rsidR="00070B7F" w:rsidRPr="00001A5D">
              <w:rPr>
                <w:rFonts w:ascii="Trebuchet MS" w:hAnsi="Trebuchet MS"/>
                <w:i/>
                <w:iCs/>
                <w:color w:val="000000"/>
              </w:rPr>
              <w:t xml:space="preserve">ducational </w:t>
            </w:r>
            <w:r w:rsidR="00017062" w:rsidRPr="00001A5D">
              <w:rPr>
                <w:rFonts w:ascii="Trebuchet MS" w:hAnsi="Trebuchet MS"/>
                <w:i/>
                <w:iCs/>
                <w:color w:val="000000"/>
              </w:rPr>
              <w:t>V</w:t>
            </w:r>
            <w:r w:rsidR="00070B7F" w:rsidRPr="00001A5D">
              <w:rPr>
                <w:rFonts w:ascii="Trebuchet MS" w:hAnsi="Trebuchet MS"/>
                <w:i/>
                <w:iCs/>
                <w:color w:val="000000"/>
              </w:rPr>
              <w:t xml:space="preserve">isits </w:t>
            </w:r>
            <w:r w:rsidR="00017062" w:rsidRPr="00001A5D">
              <w:rPr>
                <w:rFonts w:ascii="Trebuchet MS" w:hAnsi="Trebuchet MS"/>
                <w:i/>
                <w:iCs/>
                <w:color w:val="000000"/>
              </w:rPr>
              <w:t>P</w:t>
            </w:r>
            <w:r w:rsidR="00070B7F" w:rsidRPr="00001A5D">
              <w:rPr>
                <w:rFonts w:ascii="Trebuchet MS" w:hAnsi="Trebuchet MS"/>
                <w:i/>
                <w:iCs/>
                <w:color w:val="000000"/>
              </w:rPr>
              <w:t>olicy</w:t>
            </w:r>
            <w:r w:rsidR="00070B7F" w:rsidRPr="00001A5D">
              <w:rPr>
                <w:rFonts w:ascii="Trebuchet MS" w:hAnsi="Trebuchet MS"/>
                <w:color w:val="000000"/>
              </w:rPr>
              <w:t xml:space="preserve"> should set out the arrangements under which staff may use private vehicles to transport </w:t>
            </w:r>
            <w:r w:rsidR="00E0568A" w:rsidRPr="00001A5D">
              <w:rPr>
                <w:rFonts w:ascii="Trebuchet MS" w:hAnsi="Trebuchet MS"/>
                <w:color w:val="000000"/>
              </w:rPr>
              <w:t>pupils</w:t>
            </w:r>
            <w:r w:rsidR="00070B7F" w:rsidRPr="00001A5D">
              <w:rPr>
                <w:rFonts w:ascii="Trebuchet MS" w:hAnsi="Trebuchet MS"/>
                <w:color w:val="000000"/>
              </w:rPr>
              <w:t>.</w:t>
            </w:r>
          </w:p>
          <w:p w14:paraId="19A275FA" w14:textId="77777777" w:rsidR="00070B7F" w:rsidRPr="00001A5D" w:rsidRDefault="00070B7F">
            <w:pPr>
              <w:jc w:val="both"/>
              <w:rPr>
                <w:rFonts w:ascii="Trebuchet MS" w:hAnsi="Trebuchet MS"/>
              </w:rPr>
            </w:pPr>
          </w:p>
          <w:p w14:paraId="0894B531" w14:textId="77777777" w:rsidR="00070B7F" w:rsidRPr="00001A5D" w:rsidRDefault="00070B7F">
            <w:pPr>
              <w:jc w:val="both"/>
              <w:rPr>
                <w:rFonts w:ascii="Trebuchet MS" w:hAnsi="Trebuchet MS"/>
                <w:b/>
              </w:rPr>
            </w:pPr>
          </w:p>
        </w:tc>
        <w:tc>
          <w:tcPr>
            <w:tcW w:w="283" w:type="dxa"/>
            <w:tcBorders>
              <w:top w:val="nil"/>
              <w:left w:val="nil"/>
              <w:bottom w:val="nil"/>
              <w:right w:val="nil"/>
            </w:tcBorders>
          </w:tcPr>
          <w:p w14:paraId="4BF7C336" w14:textId="77777777" w:rsidR="00070B7F" w:rsidRPr="00EA06AC" w:rsidRDefault="00070B7F">
            <w:pPr>
              <w:rPr>
                <w:rFonts w:ascii="Trebuchet MS" w:hAnsi="Trebuchet MS"/>
                <w:i/>
              </w:rPr>
            </w:pPr>
          </w:p>
        </w:tc>
        <w:tc>
          <w:tcPr>
            <w:tcW w:w="3578" w:type="dxa"/>
            <w:tcBorders>
              <w:top w:val="nil"/>
              <w:left w:val="nil"/>
              <w:bottom w:val="nil"/>
              <w:right w:val="nil"/>
            </w:tcBorders>
          </w:tcPr>
          <w:p w14:paraId="205ED1CC" w14:textId="18ADE8D9" w:rsidR="00E414E1" w:rsidRPr="00215880" w:rsidRDefault="00E414E1" w:rsidP="000A690B">
            <w:pPr>
              <w:spacing w:after="0" w:line="240" w:lineRule="auto"/>
              <w:jc w:val="both"/>
              <w:rPr>
                <w:rFonts w:ascii="Trebuchet MS" w:hAnsi="Trebuchet MS"/>
                <w:i/>
                <w:sz w:val="20"/>
                <w:szCs w:val="20"/>
              </w:rPr>
            </w:pPr>
            <w:r w:rsidRPr="00215880">
              <w:rPr>
                <w:rFonts w:ascii="Trebuchet MS" w:hAnsi="Trebuchet MS"/>
                <w:i/>
                <w:sz w:val="20"/>
                <w:szCs w:val="20"/>
              </w:rPr>
              <w:t>This means that staff and volunteers should:</w:t>
            </w:r>
          </w:p>
          <w:p w14:paraId="62CA94E9" w14:textId="43BA3E2A" w:rsidR="003601D8" w:rsidRPr="00215880" w:rsidRDefault="003601D8" w:rsidP="000A690B">
            <w:pPr>
              <w:pStyle w:val="ListParagraph"/>
              <w:numPr>
                <w:ilvl w:val="0"/>
                <w:numId w:val="75"/>
              </w:numPr>
              <w:spacing w:after="0" w:line="240" w:lineRule="auto"/>
              <w:ind w:left="357" w:hanging="357"/>
              <w:jc w:val="both"/>
              <w:rPr>
                <w:rFonts w:ascii="Trebuchet MS" w:hAnsi="Trebuchet MS"/>
                <w:i/>
                <w:sz w:val="20"/>
                <w:szCs w:val="20"/>
              </w:rPr>
            </w:pPr>
            <w:r w:rsidRPr="00215880">
              <w:rPr>
                <w:rFonts w:ascii="Trebuchet MS" w:hAnsi="Trebuchet MS"/>
                <w:i/>
                <w:sz w:val="20"/>
                <w:szCs w:val="20"/>
              </w:rPr>
              <w:t>plan and agree transport arrangements with all parties in advance</w:t>
            </w:r>
          </w:p>
          <w:p w14:paraId="5AEF9B83" w14:textId="0AC5F83B" w:rsidR="00E81A47" w:rsidRPr="00215880" w:rsidRDefault="00E81A47" w:rsidP="000A690B">
            <w:pPr>
              <w:pStyle w:val="ListParagraph"/>
              <w:numPr>
                <w:ilvl w:val="0"/>
                <w:numId w:val="75"/>
              </w:numPr>
              <w:spacing w:after="0" w:line="240" w:lineRule="auto"/>
              <w:ind w:left="357" w:hanging="357"/>
              <w:jc w:val="both"/>
              <w:rPr>
                <w:rFonts w:ascii="Trebuchet MS" w:hAnsi="Trebuchet MS"/>
                <w:i/>
                <w:sz w:val="20"/>
                <w:szCs w:val="20"/>
              </w:rPr>
            </w:pPr>
            <w:r w:rsidRPr="00215880">
              <w:rPr>
                <w:rFonts w:ascii="Trebuchet MS" w:hAnsi="Trebuchet MS"/>
                <w:i/>
                <w:sz w:val="20"/>
                <w:szCs w:val="20"/>
              </w:rPr>
              <w:t>respond sensitively and flexibly where any concerns arise</w:t>
            </w:r>
          </w:p>
          <w:p w14:paraId="67D0A096" w14:textId="22ACB54A" w:rsidR="00E81A47" w:rsidRPr="00001A5D" w:rsidRDefault="00E81A47" w:rsidP="000A690B">
            <w:pPr>
              <w:pStyle w:val="ListParagraph"/>
              <w:numPr>
                <w:ilvl w:val="0"/>
                <w:numId w:val="75"/>
              </w:numPr>
              <w:spacing w:after="0" w:line="240" w:lineRule="auto"/>
              <w:ind w:left="357" w:hanging="357"/>
              <w:jc w:val="both"/>
              <w:rPr>
                <w:rFonts w:ascii="Trebuchet MS" w:hAnsi="Trebuchet MS"/>
                <w:i/>
                <w:sz w:val="20"/>
                <w:szCs w:val="20"/>
              </w:rPr>
            </w:pPr>
            <w:r w:rsidRPr="00215880">
              <w:rPr>
                <w:rFonts w:ascii="Trebuchet MS" w:hAnsi="Trebuchet MS"/>
                <w:i/>
                <w:sz w:val="20"/>
                <w:szCs w:val="20"/>
              </w:rPr>
              <w:t xml:space="preserve">take into account any specific or additional needs of </w:t>
            </w:r>
            <w:r w:rsidRPr="00001A5D">
              <w:rPr>
                <w:rFonts w:ascii="Trebuchet MS" w:hAnsi="Trebuchet MS"/>
                <w:i/>
                <w:sz w:val="20"/>
                <w:szCs w:val="20"/>
              </w:rPr>
              <w:t xml:space="preserve">the </w:t>
            </w:r>
            <w:r w:rsidR="00E0568A" w:rsidRPr="00001A5D">
              <w:rPr>
                <w:rFonts w:ascii="Trebuchet MS" w:hAnsi="Trebuchet MS"/>
                <w:i/>
                <w:sz w:val="20"/>
                <w:szCs w:val="20"/>
              </w:rPr>
              <w:t>pupil</w:t>
            </w:r>
          </w:p>
          <w:p w14:paraId="1F795C7C" w14:textId="5AD39DEF" w:rsidR="00687BE9" w:rsidRPr="00001A5D" w:rsidRDefault="00E81A47" w:rsidP="000A690B">
            <w:pPr>
              <w:pStyle w:val="ListParagraph"/>
              <w:numPr>
                <w:ilvl w:val="0"/>
                <w:numId w:val="75"/>
              </w:numPr>
              <w:spacing w:after="0" w:line="240" w:lineRule="auto"/>
              <w:ind w:left="357" w:hanging="357"/>
              <w:jc w:val="both"/>
              <w:rPr>
                <w:rFonts w:ascii="Trebuchet MS" w:hAnsi="Trebuchet MS"/>
                <w:i/>
                <w:sz w:val="20"/>
                <w:szCs w:val="20"/>
              </w:rPr>
            </w:pPr>
            <w:r w:rsidRPr="00001A5D">
              <w:rPr>
                <w:rFonts w:ascii="Trebuchet MS" w:hAnsi="Trebuchet MS"/>
                <w:i/>
                <w:sz w:val="20"/>
                <w:szCs w:val="20"/>
              </w:rPr>
              <w:t>have an appropriate lice</w:t>
            </w:r>
            <w:r w:rsidR="00687BE9" w:rsidRPr="00001A5D">
              <w:rPr>
                <w:rFonts w:ascii="Trebuchet MS" w:hAnsi="Trebuchet MS"/>
                <w:i/>
                <w:sz w:val="20"/>
                <w:szCs w:val="20"/>
              </w:rPr>
              <w:t>nce/ permit for the vehicle</w:t>
            </w:r>
          </w:p>
          <w:p w14:paraId="3736D008" w14:textId="77777777" w:rsidR="00687BE9" w:rsidRPr="00001A5D" w:rsidRDefault="00E414E1" w:rsidP="000A690B">
            <w:pPr>
              <w:pStyle w:val="ListParagraph"/>
              <w:numPr>
                <w:ilvl w:val="0"/>
                <w:numId w:val="75"/>
              </w:numPr>
              <w:spacing w:after="0" w:line="240" w:lineRule="auto"/>
              <w:ind w:left="357" w:hanging="357"/>
              <w:jc w:val="both"/>
              <w:rPr>
                <w:rFonts w:ascii="Trebuchet MS" w:hAnsi="Trebuchet MS"/>
                <w:i/>
                <w:sz w:val="20"/>
                <w:szCs w:val="20"/>
              </w:rPr>
            </w:pPr>
            <w:r w:rsidRPr="00001A5D">
              <w:rPr>
                <w:rFonts w:ascii="Trebuchet MS" w:hAnsi="Trebuchet MS"/>
                <w:i/>
                <w:sz w:val="20"/>
                <w:szCs w:val="20"/>
              </w:rPr>
              <w:t>ensure they are fit to drive and free from any drugs, alcohol or medicine which is likely to impair their judgement and/or ability to drive</w:t>
            </w:r>
          </w:p>
          <w:p w14:paraId="7C388950" w14:textId="41AE11D1" w:rsidR="00467DE3" w:rsidRPr="00001A5D" w:rsidRDefault="00A67253" w:rsidP="000A690B">
            <w:pPr>
              <w:pStyle w:val="ListParagraph"/>
              <w:numPr>
                <w:ilvl w:val="0"/>
                <w:numId w:val="75"/>
              </w:numPr>
              <w:spacing w:after="0" w:line="240" w:lineRule="auto"/>
              <w:ind w:left="357" w:hanging="357"/>
              <w:jc w:val="both"/>
              <w:rPr>
                <w:rFonts w:ascii="Trebuchet MS" w:hAnsi="Trebuchet MS"/>
                <w:i/>
                <w:sz w:val="20"/>
                <w:szCs w:val="20"/>
              </w:rPr>
            </w:pPr>
            <w:r w:rsidRPr="00001A5D">
              <w:rPr>
                <w:rFonts w:ascii="Trebuchet MS" w:hAnsi="Trebuchet MS"/>
                <w:i/>
                <w:sz w:val="20"/>
                <w:szCs w:val="20"/>
              </w:rPr>
              <w:t xml:space="preserve">ensure that </w:t>
            </w:r>
            <w:r w:rsidR="002462B9" w:rsidRPr="00001A5D">
              <w:rPr>
                <w:rFonts w:ascii="Trebuchet MS" w:hAnsi="Trebuchet MS" w:cs="Tahoma"/>
                <w:i/>
                <w:color w:val="000000"/>
                <w:sz w:val="20"/>
                <w:szCs w:val="20"/>
              </w:rPr>
              <w:t xml:space="preserve">if they need to be alone with a </w:t>
            </w:r>
            <w:r w:rsidR="00E0568A" w:rsidRPr="00001A5D">
              <w:rPr>
                <w:rFonts w:ascii="Trebuchet MS" w:hAnsi="Trebuchet MS" w:cs="Tahoma"/>
                <w:i/>
                <w:color w:val="000000"/>
                <w:sz w:val="20"/>
                <w:szCs w:val="20"/>
              </w:rPr>
              <w:t>pupil</w:t>
            </w:r>
            <w:r w:rsidR="002462B9" w:rsidRPr="00001A5D">
              <w:rPr>
                <w:rFonts w:ascii="Trebuchet MS" w:hAnsi="Trebuchet MS" w:cs="Tahoma"/>
                <w:i/>
                <w:color w:val="000000"/>
                <w:sz w:val="20"/>
                <w:szCs w:val="20"/>
              </w:rPr>
              <w:t>, e.g. in an emergency, this is for the minimum possible time</w:t>
            </w:r>
            <w:r w:rsidR="00E414E1" w:rsidRPr="00001A5D">
              <w:rPr>
                <w:rFonts w:ascii="Trebuchet MS" w:hAnsi="Trebuchet MS"/>
                <w:i/>
                <w:sz w:val="20"/>
                <w:szCs w:val="20"/>
              </w:rPr>
              <w:t xml:space="preserve"> </w:t>
            </w:r>
          </w:p>
          <w:p w14:paraId="41C4000D" w14:textId="4C76E160" w:rsidR="00E414E1" w:rsidRPr="000A690B" w:rsidRDefault="00E414E1" w:rsidP="000A690B">
            <w:pPr>
              <w:pStyle w:val="ListParagraph"/>
              <w:numPr>
                <w:ilvl w:val="0"/>
                <w:numId w:val="75"/>
              </w:numPr>
              <w:spacing w:after="0" w:line="240" w:lineRule="auto"/>
              <w:ind w:left="357" w:hanging="357"/>
              <w:jc w:val="both"/>
              <w:rPr>
                <w:rFonts w:ascii="Trebuchet MS" w:hAnsi="Trebuchet MS"/>
                <w:i/>
                <w:sz w:val="20"/>
                <w:szCs w:val="20"/>
              </w:rPr>
            </w:pPr>
            <w:r w:rsidRPr="00001A5D">
              <w:rPr>
                <w:rFonts w:ascii="Trebuchet MS" w:hAnsi="Trebuchet MS"/>
                <w:i/>
                <w:sz w:val="20"/>
                <w:szCs w:val="20"/>
              </w:rPr>
              <w:t xml:space="preserve">be aware that the safety and welfare of the </w:t>
            </w:r>
            <w:r w:rsidR="00E0568A" w:rsidRPr="00001A5D">
              <w:rPr>
                <w:rFonts w:ascii="Trebuchet MS" w:hAnsi="Trebuchet MS" w:cs="Tahoma"/>
                <w:i/>
                <w:color w:val="000000"/>
                <w:sz w:val="20"/>
                <w:szCs w:val="20"/>
              </w:rPr>
              <w:t>pupil</w:t>
            </w:r>
            <w:r w:rsidRPr="00001A5D">
              <w:rPr>
                <w:rFonts w:ascii="Trebuchet MS" w:hAnsi="Trebuchet MS"/>
                <w:i/>
                <w:sz w:val="20"/>
                <w:szCs w:val="20"/>
              </w:rPr>
              <w:t xml:space="preserve"> who they are transporting is their responsibility until</w:t>
            </w:r>
            <w:r w:rsidRPr="000A690B">
              <w:rPr>
                <w:rFonts w:ascii="Trebuchet MS" w:hAnsi="Trebuchet MS"/>
                <w:i/>
                <w:sz w:val="20"/>
                <w:szCs w:val="20"/>
              </w:rPr>
              <w:t xml:space="preserve"> they are safely passed over to a parent/carer</w:t>
            </w:r>
          </w:p>
          <w:p w14:paraId="4F714DC5" w14:textId="135800B3" w:rsidR="00467DE3" w:rsidRPr="00215880" w:rsidRDefault="00E414E1" w:rsidP="000A690B">
            <w:pPr>
              <w:widowControl w:val="0"/>
              <w:numPr>
                <w:ilvl w:val="0"/>
                <w:numId w:val="36"/>
              </w:numPr>
              <w:overflowPunct w:val="0"/>
              <w:autoSpaceDE w:val="0"/>
              <w:autoSpaceDN w:val="0"/>
              <w:adjustRightInd w:val="0"/>
              <w:spacing w:after="0" w:line="240" w:lineRule="auto"/>
              <w:ind w:left="357" w:hanging="357"/>
              <w:jc w:val="both"/>
              <w:textAlignment w:val="baseline"/>
              <w:rPr>
                <w:rFonts w:ascii="Trebuchet MS" w:hAnsi="Trebuchet MS"/>
                <w:i/>
                <w:sz w:val="20"/>
                <w:szCs w:val="20"/>
              </w:rPr>
            </w:pPr>
            <w:r w:rsidRPr="0043358D">
              <w:rPr>
                <w:rFonts w:ascii="Trebuchet MS" w:hAnsi="Trebuchet MS"/>
                <w:i/>
                <w:sz w:val="20"/>
                <w:szCs w:val="20"/>
              </w:rPr>
              <w:t>re</w:t>
            </w:r>
            <w:r w:rsidR="002462B9" w:rsidRPr="00215880">
              <w:rPr>
                <w:rFonts w:ascii="Trebuchet MS" w:hAnsi="Trebuchet MS"/>
                <w:i/>
                <w:sz w:val="20"/>
                <w:szCs w:val="20"/>
              </w:rPr>
              <w:t>p</w:t>
            </w:r>
            <w:r w:rsidRPr="00215880">
              <w:rPr>
                <w:rFonts w:ascii="Trebuchet MS" w:hAnsi="Trebuchet MS"/>
                <w:i/>
                <w:sz w:val="20"/>
                <w:szCs w:val="20"/>
              </w:rPr>
              <w:t>or</w:t>
            </w:r>
            <w:r w:rsidR="002462B9" w:rsidRPr="00215880">
              <w:rPr>
                <w:rFonts w:ascii="Trebuchet MS" w:hAnsi="Trebuchet MS"/>
                <w:i/>
                <w:sz w:val="20"/>
                <w:szCs w:val="20"/>
              </w:rPr>
              <w:t>t the nat</w:t>
            </w:r>
            <w:r w:rsidR="00AC05C0" w:rsidRPr="00215880">
              <w:rPr>
                <w:rFonts w:ascii="Trebuchet MS" w:hAnsi="Trebuchet MS"/>
                <w:i/>
                <w:sz w:val="20"/>
                <w:szCs w:val="20"/>
              </w:rPr>
              <w:t xml:space="preserve">ure </w:t>
            </w:r>
            <w:r w:rsidRPr="00215880">
              <w:rPr>
                <w:rFonts w:ascii="Trebuchet MS" w:hAnsi="Trebuchet MS"/>
                <w:i/>
                <w:sz w:val="20"/>
                <w:szCs w:val="20"/>
              </w:rPr>
              <w:t>of the journey</w:t>
            </w:r>
            <w:r w:rsidR="00AC05C0" w:rsidRPr="00215880">
              <w:rPr>
                <w:rFonts w:ascii="Trebuchet MS" w:hAnsi="Trebuchet MS"/>
                <w:i/>
                <w:sz w:val="20"/>
                <w:szCs w:val="20"/>
              </w:rPr>
              <w:t>, the route and expected time of arrival</w:t>
            </w:r>
            <w:r w:rsidRPr="00215880">
              <w:rPr>
                <w:rFonts w:ascii="Trebuchet MS" w:hAnsi="Trebuchet MS"/>
                <w:i/>
                <w:sz w:val="20"/>
                <w:szCs w:val="20"/>
              </w:rPr>
              <w:t xml:space="preserve"> in accordance with agreed procedures</w:t>
            </w:r>
          </w:p>
          <w:p w14:paraId="650CCBD9" w14:textId="2502682C" w:rsidR="00C1481E" w:rsidRPr="000A690B" w:rsidRDefault="00E414E1" w:rsidP="000A690B">
            <w:pPr>
              <w:widowControl w:val="0"/>
              <w:numPr>
                <w:ilvl w:val="0"/>
                <w:numId w:val="36"/>
              </w:numPr>
              <w:overflowPunct w:val="0"/>
              <w:autoSpaceDE w:val="0"/>
              <w:autoSpaceDN w:val="0"/>
              <w:adjustRightInd w:val="0"/>
              <w:spacing w:after="0" w:line="240" w:lineRule="auto"/>
              <w:ind w:left="357" w:hanging="357"/>
              <w:jc w:val="both"/>
              <w:textAlignment w:val="baseline"/>
              <w:rPr>
                <w:rFonts w:ascii="Trebuchet MS" w:hAnsi="Trebuchet MS" w:cs="Tahoma"/>
                <w:i/>
                <w:color w:val="000000"/>
                <w:sz w:val="20"/>
                <w:szCs w:val="20"/>
              </w:rPr>
            </w:pPr>
            <w:r w:rsidRPr="00215880">
              <w:rPr>
                <w:rFonts w:ascii="Trebuchet MS" w:hAnsi="Trebuchet MS"/>
                <w:i/>
                <w:sz w:val="20"/>
                <w:szCs w:val="20"/>
              </w:rPr>
              <w:t xml:space="preserve">ensure that their behaviour </w:t>
            </w:r>
            <w:r w:rsidR="005B7132" w:rsidRPr="00215880">
              <w:rPr>
                <w:rFonts w:ascii="Trebuchet MS" w:hAnsi="Trebuchet MS"/>
                <w:i/>
                <w:sz w:val="20"/>
                <w:szCs w:val="20"/>
              </w:rPr>
              <w:t xml:space="preserve">and all </w:t>
            </w:r>
            <w:r w:rsidRPr="00215880">
              <w:rPr>
                <w:rFonts w:ascii="Trebuchet MS" w:hAnsi="Trebuchet MS"/>
                <w:i/>
                <w:sz w:val="20"/>
                <w:szCs w:val="20"/>
              </w:rPr>
              <w:t>arrangements ensure vehicle, passenger and driver safety.  This includes having proper and appropriate</w:t>
            </w:r>
            <w:r w:rsidR="004D51FD" w:rsidRPr="00215880">
              <w:rPr>
                <w:rFonts w:ascii="Trebuchet MS" w:hAnsi="Trebuchet MS"/>
                <w:i/>
                <w:sz w:val="20"/>
                <w:szCs w:val="20"/>
              </w:rPr>
              <w:t xml:space="preserve"> </w:t>
            </w:r>
            <w:r w:rsidRPr="00215880">
              <w:rPr>
                <w:rFonts w:ascii="Trebuchet MS" w:hAnsi="Trebuchet MS"/>
                <w:i/>
                <w:sz w:val="20"/>
                <w:szCs w:val="20"/>
              </w:rPr>
              <w:t>insurance for the type of vehicle being driven</w:t>
            </w:r>
            <w:r w:rsidR="00C1481E" w:rsidRPr="000A690B">
              <w:rPr>
                <w:rFonts w:ascii="Trebuchet MS" w:hAnsi="Trebuchet MS" w:cs="Tahoma"/>
                <w:i/>
                <w:iCs/>
                <w:color w:val="000000"/>
                <w:sz w:val="20"/>
                <w:szCs w:val="20"/>
              </w:rPr>
              <w:t xml:space="preserve"> and business cover insurance as required by the insurance company for the nature of the transporting activity undertaken   </w:t>
            </w:r>
          </w:p>
          <w:p w14:paraId="5526F326" w14:textId="5CCABCCE" w:rsidR="00E414E1" w:rsidRPr="00215880" w:rsidRDefault="00E414E1" w:rsidP="000A690B">
            <w:pPr>
              <w:widowControl w:val="0"/>
              <w:numPr>
                <w:ilvl w:val="0"/>
                <w:numId w:val="36"/>
              </w:numPr>
              <w:overflowPunct w:val="0"/>
              <w:autoSpaceDE w:val="0"/>
              <w:autoSpaceDN w:val="0"/>
              <w:adjustRightInd w:val="0"/>
              <w:spacing w:after="0" w:line="240" w:lineRule="auto"/>
              <w:ind w:left="357" w:hanging="357"/>
              <w:jc w:val="both"/>
              <w:textAlignment w:val="baseline"/>
              <w:rPr>
                <w:rFonts w:ascii="Trebuchet MS" w:hAnsi="Trebuchet MS"/>
                <w:i/>
              </w:rPr>
            </w:pPr>
            <w:r w:rsidRPr="00215880">
              <w:rPr>
                <w:rFonts w:ascii="Trebuchet MS" w:hAnsi="Trebuchet MS"/>
                <w:i/>
                <w:sz w:val="20"/>
                <w:szCs w:val="20"/>
              </w:rPr>
              <w:t xml:space="preserve">ensure that </w:t>
            </w:r>
            <w:r w:rsidR="00C1481E" w:rsidRPr="00215880">
              <w:rPr>
                <w:rFonts w:ascii="Trebuchet MS" w:hAnsi="Trebuchet MS"/>
                <w:i/>
                <w:sz w:val="20"/>
                <w:szCs w:val="20"/>
              </w:rPr>
              <w:t xml:space="preserve">arrangements to provide </w:t>
            </w:r>
            <w:r w:rsidRPr="00215880">
              <w:rPr>
                <w:rFonts w:ascii="Trebuchet MS" w:hAnsi="Trebuchet MS"/>
                <w:i/>
                <w:sz w:val="20"/>
                <w:szCs w:val="20"/>
              </w:rPr>
              <w:t xml:space="preserve">any </w:t>
            </w:r>
            <w:r w:rsidR="00C1481E" w:rsidRPr="00215880">
              <w:rPr>
                <w:rFonts w:ascii="Trebuchet MS" w:hAnsi="Trebuchet MS"/>
                <w:i/>
                <w:sz w:val="20"/>
                <w:szCs w:val="20"/>
              </w:rPr>
              <w:t xml:space="preserve">lifts on an </w:t>
            </w:r>
            <w:r w:rsidRPr="00215880">
              <w:rPr>
                <w:rFonts w:ascii="Trebuchet MS" w:hAnsi="Trebuchet MS"/>
                <w:i/>
                <w:sz w:val="20"/>
                <w:szCs w:val="20"/>
              </w:rPr>
              <w:t>impromptu or emergenc</w:t>
            </w:r>
            <w:r w:rsidR="008478C6" w:rsidRPr="00215880">
              <w:rPr>
                <w:rFonts w:ascii="Trebuchet MS" w:hAnsi="Trebuchet MS"/>
                <w:i/>
                <w:sz w:val="20"/>
                <w:szCs w:val="20"/>
              </w:rPr>
              <w:t>y</w:t>
            </w:r>
            <w:r w:rsidR="008B59E8" w:rsidRPr="00215880">
              <w:rPr>
                <w:rFonts w:ascii="Trebuchet MS" w:hAnsi="Trebuchet MS"/>
                <w:i/>
                <w:sz w:val="20"/>
                <w:szCs w:val="20"/>
              </w:rPr>
              <w:t xml:space="preserve"> basis</w:t>
            </w:r>
            <w:r w:rsidRPr="00215880">
              <w:rPr>
                <w:rFonts w:ascii="Trebuchet MS" w:hAnsi="Trebuchet MS"/>
                <w:i/>
                <w:sz w:val="20"/>
                <w:szCs w:val="20"/>
              </w:rPr>
              <w:t xml:space="preserve"> are recorded and can be justified </w:t>
            </w:r>
          </w:p>
          <w:p w14:paraId="524AEA8C" w14:textId="77777777" w:rsidR="00E414E1" w:rsidRPr="002838AB" w:rsidRDefault="00E414E1" w:rsidP="000A690B">
            <w:pPr>
              <w:widowControl w:val="0"/>
              <w:numPr>
                <w:ilvl w:val="0"/>
                <w:numId w:val="36"/>
              </w:numPr>
              <w:overflowPunct w:val="0"/>
              <w:autoSpaceDE w:val="0"/>
              <w:autoSpaceDN w:val="0"/>
              <w:adjustRightInd w:val="0"/>
              <w:spacing w:after="0" w:line="240" w:lineRule="auto"/>
              <w:ind w:left="357" w:hanging="357"/>
              <w:jc w:val="both"/>
              <w:textAlignment w:val="baseline"/>
              <w:rPr>
                <w:rFonts w:ascii="Trebuchet MS" w:hAnsi="Trebuchet MS"/>
                <w:i/>
              </w:rPr>
            </w:pPr>
            <w:r w:rsidRPr="00215880">
              <w:rPr>
                <w:rFonts w:ascii="Trebuchet MS" w:hAnsi="Trebuchet MS"/>
                <w:i/>
                <w:iCs/>
                <w:sz w:val="20"/>
                <w:szCs w:val="20"/>
              </w:rPr>
              <w:t>refer to local and national guidance</w:t>
            </w:r>
            <w:r w:rsidRPr="002838AB">
              <w:rPr>
                <w:rFonts w:ascii="Trebuchet MS" w:hAnsi="Trebuchet MS"/>
                <w:i/>
                <w:iCs/>
                <w:sz w:val="20"/>
                <w:szCs w:val="20"/>
              </w:rPr>
              <w:t xml:space="preserve"> for educational visits </w:t>
            </w:r>
          </w:p>
          <w:p w14:paraId="74C87D33" w14:textId="77777777" w:rsidR="00E414E1" w:rsidRDefault="00E414E1" w:rsidP="00F50F80">
            <w:pPr>
              <w:jc w:val="both"/>
              <w:rPr>
                <w:rFonts w:ascii="Trebuchet MS" w:hAnsi="Trebuchet MS"/>
                <w:i/>
                <w:sz w:val="20"/>
                <w:szCs w:val="20"/>
              </w:rPr>
            </w:pPr>
          </w:p>
          <w:p w14:paraId="0B2CDA05" w14:textId="328BF81C" w:rsidR="00070B7F" w:rsidRPr="002838AB" w:rsidRDefault="00070B7F">
            <w:pPr>
              <w:jc w:val="both"/>
              <w:rPr>
                <w:rFonts w:ascii="Trebuchet MS" w:hAnsi="Trebuchet MS"/>
                <w:i/>
                <w:sz w:val="20"/>
                <w:szCs w:val="20"/>
              </w:rPr>
            </w:pPr>
            <w:r w:rsidRPr="002838AB">
              <w:rPr>
                <w:rFonts w:ascii="Trebuchet MS" w:hAnsi="Trebuchet MS"/>
                <w:i/>
                <w:sz w:val="20"/>
                <w:szCs w:val="20"/>
              </w:rPr>
              <w:t>This means that the school</w:t>
            </w:r>
            <w:r w:rsidR="00757F77">
              <w:rPr>
                <w:rFonts w:ascii="Trebuchet MS" w:hAnsi="Trebuchet MS"/>
                <w:i/>
                <w:sz w:val="20"/>
                <w:szCs w:val="20"/>
              </w:rPr>
              <w:t xml:space="preserve"> should</w:t>
            </w:r>
            <w:r w:rsidRPr="002838AB">
              <w:rPr>
                <w:rFonts w:ascii="Trebuchet MS" w:hAnsi="Trebuchet MS"/>
                <w:i/>
                <w:sz w:val="20"/>
                <w:szCs w:val="20"/>
              </w:rPr>
              <w:t>:</w:t>
            </w:r>
          </w:p>
          <w:p w14:paraId="52B4970E" w14:textId="1DB7F0C8" w:rsidR="00070B7F" w:rsidRPr="005677F5" w:rsidRDefault="00070B7F" w:rsidP="000A690B">
            <w:pPr>
              <w:widowControl w:val="0"/>
              <w:numPr>
                <w:ilvl w:val="0"/>
                <w:numId w:val="36"/>
              </w:numPr>
              <w:overflowPunct w:val="0"/>
              <w:autoSpaceDE w:val="0"/>
              <w:autoSpaceDN w:val="0"/>
              <w:adjustRightInd w:val="0"/>
              <w:spacing w:after="0" w:line="240" w:lineRule="auto"/>
              <w:ind w:left="357" w:hanging="357"/>
              <w:jc w:val="both"/>
              <w:textAlignment w:val="baseline"/>
              <w:rPr>
                <w:rFonts w:ascii="Trebuchet MS" w:hAnsi="Trebuchet MS"/>
                <w:i/>
                <w:sz w:val="20"/>
                <w:szCs w:val="20"/>
              </w:rPr>
            </w:pPr>
            <w:r w:rsidRPr="002838AB">
              <w:rPr>
                <w:rFonts w:ascii="Trebuchet MS" w:hAnsi="Trebuchet MS"/>
                <w:i/>
                <w:sz w:val="20"/>
                <w:szCs w:val="20"/>
              </w:rPr>
              <w:t xml:space="preserve">have appropriate policies for transporting </w:t>
            </w:r>
            <w:r w:rsidR="00E0568A" w:rsidRPr="005677F5">
              <w:rPr>
                <w:rFonts w:ascii="Trebuchet MS" w:hAnsi="Trebuchet MS"/>
                <w:i/>
                <w:sz w:val="20"/>
                <w:szCs w:val="20"/>
              </w:rPr>
              <w:t>pupils</w:t>
            </w:r>
            <w:r w:rsidRPr="005677F5">
              <w:rPr>
                <w:rFonts w:ascii="Trebuchet MS" w:hAnsi="Trebuchet MS"/>
                <w:i/>
                <w:sz w:val="20"/>
                <w:szCs w:val="20"/>
              </w:rPr>
              <w:t xml:space="preserve"> </w:t>
            </w:r>
          </w:p>
          <w:p w14:paraId="7513D87D" w14:textId="77777777" w:rsidR="00070B7F" w:rsidRPr="005677F5" w:rsidRDefault="00070B7F" w:rsidP="000A690B">
            <w:pPr>
              <w:widowControl w:val="0"/>
              <w:numPr>
                <w:ilvl w:val="0"/>
                <w:numId w:val="36"/>
              </w:numPr>
              <w:overflowPunct w:val="0"/>
              <w:autoSpaceDE w:val="0"/>
              <w:autoSpaceDN w:val="0"/>
              <w:adjustRightInd w:val="0"/>
              <w:spacing w:after="0" w:line="240" w:lineRule="auto"/>
              <w:ind w:left="357" w:hanging="357"/>
              <w:jc w:val="both"/>
              <w:textAlignment w:val="baseline"/>
              <w:rPr>
                <w:rFonts w:ascii="Trebuchet MS" w:hAnsi="Trebuchet MS"/>
                <w:i/>
                <w:color w:val="000000"/>
                <w:sz w:val="20"/>
                <w:szCs w:val="20"/>
              </w:rPr>
            </w:pPr>
            <w:r w:rsidRPr="005677F5">
              <w:rPr>
                <w:rFonts w:ascii="Trebuchet MS" w:hAnsi="Trebuchet MS"/>
                <w:i/>
                <w:iCs/>
                <w:sz w:val="20"/>
                <w:szCs w:val="20"/>
              </w:rPr>
              <w:t>seek evidence that:</w:t>
            </w:r>
          </w:p>
          <w:p w14:paraId="15651C8A" w14:textId="0345388B" w:rsidR="00070B7F" w:rsidRDefault="00070B7F" w:rsidP="000A690B">
            <w:pPr>
              <w:pStyle w:val="Default"/>
              <w:numPr>
                <w:ilvl w:val="0"/>
                <w:numId w:val="49"/>
              </w:numPr>
              <w:spacing w:after="13"/>
              <w:ind w:left="641" w:hanging="284"/>
              <w:jc w:val="both"/>
              <w:rPr>
                <w:rFonts w:ascii="Trebuchet MS" w:hAnsi="Trebuchet MS"/>
                <w:sz w:val="20"/>
                <w:szCs w:val="20"/>
              </w:rPr>
            </w:pPr>
            <w:r w:rsidRPr="005677F5">
              <w:rPr>
                <w:rFonts w:ascii="Trebuchet MS" w:hAnsi="Trebuchet MS"/>
                <w:i/>
                <w:iCs/>
                <w:sz w:val="20"/>
                <w:szCs w:val="20"/>
              </w:rPr>
              <w:t xml:space="preserve">all privately owned vehicles used to transport </w:t>
            </w:r>
            <w:r w:rsidR="00E0568A" w:rsidRPr="005677F5">
              <w:rPr>
                <w:rFonts w:ascii="Trebuchet MS" w:hAnsi="Trebuchet MS"/>
                <w:i/>
                <w:iCs/>
                <w:sz w:val="20"/>
                <w:szCs w:val="20"/>
              </w:rPr>
              <w:t>pupils</w:t>
            </w:r>
            <w:r w:rsidRPr="002838AB">
              <w:rPr>
                <w:rFonts w:ascii="Trebuchet MS" w:hAnsi="Trebuchet MS"/>
                <w:i/>
                <w:iCs/>
                <w:sz w:val="20"/>
                <w:szCs w:val="20"/>
              </w:rPr>
              <w:t xml:space="preserve"> are safe. This means that the driver holds a valid MOT certificate, where relevant, that the driver certifies the vehicle has been serviced in line with the manufacturer’s schedule, and that the driver carries out any pre-use checks specified by the manufacturer </w:t>
            </w:r>
          </w:p>
          <w:p w14:paraId="6304879D" w14:textId="77777777" w:rsidR="00070B7F" w:rsidRPr="002838AB" w:rsidRDefault="00070B7F" w:rsidP="000A690B">
            <w:pPr>
              <w:pStyle w:val="Default"/>
              <w:numPr>
                <w:ilvl w:val="0"/>
                <w:numId w:val="49"/>
              </w:numPr>
              <w:spacing w:after="13"/>
              <w:ind w:left="641" w:hanging="284"/>
              <w:jc w:val="both"/>
              <w:rPr>
                <w:rFonts w:ascii="Trebuchet MS" w:hAnsi="Trebuchet MS"/>
                <w:sz w:val="20"/>
                <w:szCs w:val="20"/>
              </w:rPr>
            </w:pPr>
            <w:r w:rsidRPr="002838AB">
              <w:rPr>
                <w:rFonts w:ascii="Trebuchet MS" w:hAnsi="Trebuchet MS"/>
                <w:i/>
                <w:iCs/>
                <w:sz w:val="20"/>
                <w:szCs w:val="20"/>
              </w:rPr>
              <w:t xml:space="preserve">the driver is suitable. This means that they hold a valid licence for the type of vehicle and meet any employer requirements </w:t>
            </w:r>
          </w:p>
          <w:p w14:paraId="3FD375B1" w14:textId="77777777" w:rsidR="00070B7F" w:rsidRPr="002838AB" w:rsidRDefault="00070B7F" w:rsidP="000A690B">
            <w:pPr>
              <w:pStyle w:val="Default"/>
              <w:numPr>
                <w:ilvl w:val="0"/>
                <w:numId w:val="49"/>
              </w:numPr>
              <w:spacing w:after="13"/>
              <w:ind w:left="641" w:hanging="284"/>
              <w:jc w:val="both"/>
              <w:rPr>
                <w:rFonts w:ascii="Trebuchet MS" w:hAnsi="Trebuchet MS"/>
                <w:sz w:val="20"/>
                <w:szCs w:val="20"/>
              </w:rPr>
            </w:pPr>
            <w:r w:rsidRPr="002838AB">
              <w:rPr>
                <w:rFonts w:ascii="Trebuchet MS" w:hAnsi="Trebuchet MS"/>
                <w:i/>
                <w:iCs/>
                <w:sz w:val="20"/>
                <w:szCs w:val="20"/>
              </w:rPr>
              <w:t>there is a valid insurance policy covering the driver and the vehicle for the intended use. This may require that the driver has ‘business use’ cover.</w:t>
            </w:r>
          </w:p>
          <w:p w14:paraId="5EF8CD7D" w14:textId="13EFEE30" w:rsidR="00D464B7" w:rsidRPr="002838AB" w:rsidRDefault="00070B7F" w:rsidP="000A690B">
            <w:pPr>
              <w:widowControl w:val="0"/>
              <w:numPr>
                <w:ilvl w:val="0"/>
                <w:numId w:val="36"/>
              </w:numPr>
              <w:overflowPunct w:val="0"/>
              <w:autoSpaceDE w:val="0"/>
              <w:autoSpaceDN w:val="0"/>
              <w:adjustRightInd w:val="0"/>
              <w:spacing w:after="0" w:line="240" w:lineRule="auto"/>
              <w:ind w:left="357" w:hanging="357"/>
              <w:jc w:val="both"/>
              <w:textAlignment w:val="baseline"/>
              <w:rPr>
                <w:rFonts w:ascii="Trebuchet MS" w:hAnsi="Trebuchet MS"/>
                <w:i/>
                <w:color w:val="000000"/>
                <w:sz w:val="20"/>
                <w:szCs w:val="20"/>
              </w:rPr>
            </w:pPr>
            <w:r w:rsidRPr="002838AB">
              <w:rPr>
                <w:rFonts w:ascii="Trebuchet MS" w:hAnsi="Trebuchet MS"/>
                <w:i/>
                <w:iCs/>
                <w:sz w:val="20"/>
                <w:szCs w:val="20"/>
              </w:rPr>
              <w:t>retain evidence of the above with the risk assessment</w:t>
            </w:r>
          </w:p>
          <w:p w14:paraId="787D4FBB" w14:textId="77777777" w:rsidR="00070B7F" w:rsidRPr="00EA06AC" w:rsidRDefault="00070B7F" w:rsidP="000A690B">
            <w:pPr>
              <w:widowControl w:val="0"/>
              <w:overflowPunct w:val="0"/>
              <w:autoSpaceDE w:val="0"/>
              <w:autoSpaceDN w:val="0"/>
              <w:adjustRightInd w:val="0"/>
              <w:spacing w:after="0" w:line="240" w:lineRule="auto"/>
              <w:ind w:left="357"/>
              <w:jc w:val="both"/>
              <w:textAlignment w:val="baseline"/>
              <w:rPr>
                <w:rFonts w:ascii="Trebuchet MS" w:hAnsi="Trebuchet MS"/>
                <w:i/>
              </w:rPr>
            </w:pPr>
          </w:p>
        </w:tc>
      </w:tr>
      <w:tr w:rsidR="002F6208" w:rsidRPr="00EA06AC" w14:paraId="245FD9C3"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04" w:type="dxa"/>
            <w:tcBorders>
              <w:top w:val="nil"/>
              <w:left w:val="nil"/>
              <w:bottom w:val="nil"/>
              <w:right w:val="nil"/>
            </w:tcBorders>
          </w:tcPr>
          <w:p w14:paraId="5DEE5B21" w14:textId="77777777" w:rsidR="002F6208" w:rsidRPr="00EA06AC" w:rsidRDefault="002F6208">
            <w:pPr>
              <w:tabs>
                <w:tab w:val="left" w:pos="851"/>
              </w:tabs>
              <w:jc w:val="both"/>
              <w:rPr>
                <w:rFonts w:ascii="Trebuchet MS" w:hAnsi="Trebuchet MS"/>
                <w:b/>
              </w:rPr>
            </w:pPr>
          </w:p>
        </w:tc>
        <w:tc>
          <w:tcPr>
            <w:tcW w:w="283" w:type="dxa"/>
            <w:tcBorders>
              <w:top w:val="nil"/>
              <w:left w:val="nil"/>
              <w:bottom w:val="nil"/>
              <w:right w:val="nil"/>
            </w:tcBorders>
          </w:tcPr>
          <w:p w14:paraId="1C2ADAAE" w14:textId="77777777" w:rsidR="002F6208" w:rsidRPr="00EA06AC" w:rsidRDefault="002F6208">
            <w:pPr>
              <w:rPr>
                <w:rFonts w:ascii="Trebuchet MS" w:hAnsi="Trebuchet MS"/>
                <w:i/>
              </w:rPr>
            </w:pPr>
          </w:p>
        </w:tc>
        <w:tc>
          <w:tcPr>
            <w:tcW w:w="3578" w:type="dxa"/>
            <w:tcBorders>
              <w:top w:val="nil"/>
              <w:left w:val="nil"/>
              <w:bottom w:val="nil"/>
              <w:right w:val="nil"/>
            </w:tcBorders>
          </w:tcPr>
          <w:p w14:paraId="33141469" w14:textId="77777777" w:rsidR="002F6208" w:rsidRPr="00EA06AC" w:rsidRDefault="002F6208">
            <w:pPr>
              <w:rPr>
                <w:rFonts w:ascii="Trebuchet MS" w:hAnsi="Trebuchet MS"/>
                <w:i/>
              </w:rPr>
            </w:pPr>
          </w:p>
        </w:tc>
      </w:tr>
      <w:tr w:rsidR="00943B03" w:rsidRPr="00EA06AC" w14:paraId="5710F51D"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65" w:type="dxa"/>
            <w:gridSpan w:val="3"/>
            <w:tcBorders>
              <w:top w:val="nil"/>
              <w:left w:val="nil"/>
              <w:bottom w:val="nil"/>
              <w:right w:val="nil"/>
            </w:tcBorders>
          </w:tcPr>
          <w:p w14:paraId="1911B31C" w14:textId="3417428D" w:rsidR="00943B03" w:rsidRPr="009F5310" w:rsidRDefault="00943B03" w:rsidP="009F5310">
            <w:pPr>
              <w:pStyle w:val="Heading1"/>
              <w:rPr>
                <w:rFonts w:ascii="Trebuchet MS" w:hAnsi="Trebuchet MS"/>
                <w:sz w:val="24"/>
                <w:szCs w:val="24"/>
              </w:rPr>
            </w:pPr>
            <w:bookmarkStart w:id="72" w:name="_Toc172098655"/>
            <w:bookmarkStart w:id="73" w:name="_Toc206152119"/>
            <w:r w:rsidRPr="009F5310">
              <w:rPr>
                <w:rFonts w:ascii="Trebuchet MS" w:hAnsi="Trebuchet MS"/>
                <w:sz w:val="24"/>
                <w:szCs w:val="24"/>
              </w:rPr>
              <w:t xml:space="preserve">2.24    Educational </w:t>
            </w:r>
            <w:r w:rsidR="009E055B" w:rsidRPr="009F5310">
              <w:rPr>
                <w:rFonts w:ascii="Trebuchet MS" w:hAnsi="Trebuchet MS"/>
                <w:sz w:val="24"/>
                <w:szCs w:val="24"/>
              </w:rPr>
              <w:t>v</w:t>
            </w:r>
            <w:r w:rsidRPr="009F5310">
              <w:rPr>
                <w:rFonts w:ascii="Trebuchet MS" w:hAnsi="Trebuchet MS"/>
                <w:sz w:val="24"/>
                <w:szCs w:val="24"/>
              </w:rPr>
              <w:t xml:space="preserve">isits, </w:t>
            </w:r>
            <w:r w:rsidR="009E055B" w:rsidRPr="009F5310">
              <w:rPr>
                <w:rFonts w:ascii="Trebuchet MS" w:hAnsi="Trebuchet MS"/>
                <w:sz w:val="24"/>
                <w:szCs w:val="24"/>
              </w:rPr>
              <w:t>t</w:t>
            </w:r>
            <w:r w:rsidRPr="009F5310">
              <w:rPr>
                <w:rFonts w:ascii="Trebuchet MS" w:hAnsi="Trebuchet MS"/>
                <w:sz w:val="24"/>
                <w:szCs w:val="24"/>
              </w:rPr>
              <w:t xml:space="preserve">rips, </w:t>
            </w:r>
            <w:r w:rsidR="009E055B" w:rsidRPr="009F5310">
              <w:rPr>
                <w:rFonts w:ascii="Trebuchet MS" w:hAnsi="Trebuchet MS"/>
                <w:sz w:val="24"/>
                <w:szCs w:val="24"/>
              </w:rPr>
              <w:t>o</w:t>
            </w:r>
            <w:r w:rsidRPr="009F5310">
              <w:rPr>
                <w:rFonts w:ascii="Trebuchet MS" w:hAnsi="Trebuchet MS"/>
                <w:sz w:val="24"/>
                <w:szCs w:val="24"/>
              </w:rPr>
              <w:t xml:space="preserve">utings and </w:t>
            </w:r>
            <w:r w:rsidR="009E055B" w:rsidRPr="009F5310">
              <w:rPr>
                <w:rFonts w:ascii="Trebuchet MS" w:hAnsi="Trebuchet MS"/>
                <w:sz w:val="24"/>
                <w:szCs w:val="24"/>
              </w:rPr>
              <w:t>a</w:t>
            </w:r>
            <w:r w:rsidRPr="009F5310">
              <w:rPr>
                <w:rFonts w:ascii="Trebuchet MS" w:hAnsi="Trebuchet MS"/>
                <w:sz w:val="24"/>
                <w:szCs w:val="24"/>
              </w:rPr>
              <w:t>fter-</w:t>
            </w:r>
            <w:r w:rsidR="009E055B" w:rsidRPr="009F5310">
              <w:rPr>
                <w:rFonts w:ascii="Trebuchet MS" w:hAnsi="Trebuchet MS"/>
                <w:sz w:val="24"/>
                <w:szCs w:val="24"/>
              </w:rPr>
              <w:t>s</w:t>
            </w:r>
            <w:r w:rsidRPr="009F5310">
              <w:rPr>
                <w:rFonts w:ascii="Trebuchet MS" w:hAnsi="Trebuchet MS"/>
                <w:sz w:val="24"/>
                <w:szCs w:val="24"/>
              </w:rPr>
              <w:t xml:space="preserve">chool </w:t>
            </w:r>
            <w:r w:rsidR="009E055B" w:rsidRPr="009F5310">
              <w:rPr>
                <w:rFonts w:ascii="Trebuchet MS" w:hAnsi="Trebuchet MS"/>
                <w:sz w:val="24"/>
                <w:szCs w:val="24"/>
              </w:rPr>
              <w:t>a</w:t>
            </w:r>
            <w:r w:rsidRPr="009F5310">
              <w:rPr>
                <w:rFonts w:ascii="Trebuchet MS" w:hAnsi="Trebuchet MS"/>
                <w:sz w:val="24"/>
                <w:szCs w:val="24"/>
              </w:rPr>
              <w:t>ctivities</w:t>
            </w:r>
            <w:bookmarkEnd w:id="72"/>
            <w:bookmarkEnd w:id="73"/>
          </w:p>
        </w:tc>
      </w:tr>
      <w:tr w:rsidR="00070B7F" w:rsidRPr="00EA06AC" w14:paraId="3BBBB128"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04" w:type="dxa"/>
            <w:tcBorders>
              <w:top w:val="nil"/>
              <w:left w:val="nil"/>
              <w:bottom w:val="nil"/>
              <w:right w:val="nil"/>
            </w:tcBorders>
          </w:tcPr>
          <w:p w14:paraId="0BE4F1C2" w14:textId="77777777" w:rsidR="00070B7F" w:rsidRPr="005677F5" w:rsidRDefault="00070B7F" w:rsidP="000A690B">
            <w:pPr>
              <w:pStyle w:val="Default"/>
              <w:spacing w:after="160" w:line="259" w:lineRule="auto"/>
              <w:jc w:val="both"/>
              <w:rPr>
                <w:rFonts w:ascii="Trebuchet MS" w:hAnsi="Trebuchet MS"/>
                <w:sz w:val="22"/>
                <w:szCs w:val="22"/>
              </w:rPr>
            </w:pPr>
            <w:r w:rsidRPr="005677F5">
              <w:rPr>
                <w:rFonts w:ascii="Trebuchet MS" w:hAnsi="Trebuchet MS"/>
                <w:sz w:val="22"/>
                <w:szCs w:val="22"/>
              </w:rPr>
              <w:t xml:space="preserve">Staff responsible for organising educational visits should be familiar with the Department for Education’s advice on Health and Safety available at </w:t>
            </w:r>
          </w:p>
          <w:p w14:paraId="3B75C1D5" w14:textId="5D3590F4" w:rsidR="00722B01" w:rsidRPr="005677F5" w:rsidRDefault="0061620F" w:rsidP="000A690B">
            <w:pPr>
              <w:pStyle w:val="Default"/>
              <w:spacing w:after="160" w:line="259" w:lineRule="auto"/>
              <w:jc w:val="both"/>
              <w:rPr>
                <w:rFonts w:ascii="Trebuchet MS" w:hAnsi="Trebuchet MS"/>
                <w:sz w:val="22"/>
                <w:szCs w:val="22"/>
              </w:rPr>
            </w:pPr>
            <w:hyperlink r:id="rId12" w:history="1">
              <w:r w:rsidR="0082517D" w:rsidRPr="005677F5">
                <w:rPr>
                  <w:rStyle w:val="Hyperlink"/>
                  <w:rFonts w:ascii="Trebuchet MS" w:hAnsi="Trebuchet MS"/>
                  <w:sz w:val="22"/>
                  <w:szCs w:val="22"/>
                </w:rPr>
                <w:t>https://www.gov.uk/government/publications/health-and-safety-on-educational-visits</w:t>
              </w:r>
            </w:hyperlink>
            <w:r w:rsidR="004209D8" w:rsidRPr="005677F5">
              <w:rPr>
                <w:rStyle w:val="FootnoteReference"/>
                <w:rFonts w:ascii="Trebuchet MS" w:hAnsi="Trebuchet MS"/>
                <w:sz w:val="22"/>
                <w:szCs w:val="22"/>
              </w:rPr>
              <w:footnoteReference w:id="17"/>
            </w:r>
          </w:p>
          <w:p w14:paraId="30A3C9D7" w14:textId="06DA8EDF" w:rsidR="00722B01" w:rsidRPr="005677F5" w:rsidRDefault="00070B7F" w:rsidP="000A690B">
            <w:pPr>
              <w:pStyle w:val="Default"/>
              <w:spacing w:after="160" w:line="259" w:lineRule="auto"/>
              <w:jc w:val="both"/>
              <w:rPr>
                <w:rFonts w:ascii="Trebuchet MS" w:hAnsi="Trebuchet MS"/>
                <w:sz w:val="22"/>
                <w:szCs w:val="22"/>
              </w:rPr>
            </w:pPr>
            <w:r w:rsidRPr="005677F5">
              <w:rPr>
                <w:rFonts w:ascii="Trebuchet MS" w:hAnsi="Trebuchet MS"/>
                <w:sz w:val="22"/>
                <w:szCs w:val="22"/>
              </w:rPr>
              <w:t xml:space="preserve">The duties in the Health and Safety at Work etc. Act 1974 and the supporting regulations apply to activities taking place on or off the school premises (including school visits) in Great Britain. All school employers must have a </w:t>
            </w:r>
            <w:r w:rsidRPr="005677F5">
              <w:rPr>
                <w:rFonts w:ascii="Trebuchet MS" w:hAnsi="Trebuchet MS"/>
                <w:i/>
                <w:iCs/>
                <w:sz w:val="22"/>
                <w:szCs w:val="22"/>
              </w:rPr>
              <w:t xml:space="preserve">Health and Safety </w:t>
            </w:r>
            <w:r w:rsidR="009F496B" w:rsidRPr="005677F5">
              <w:rPr>
                <w:rFonts w:ascii="Trebuchet MS" w:hAnsi="Trebuchet MS"/>
                <w:i/>
                <w:iCs/>
                <w:sz w:val="22"/>
                <w:szCs w:val="22"/>
              </w:rPr>
              <w:t>P</w:t>
            </w:r>
            <w:r w:rsidRPr="005677F5">
              <w:rPr>
                <w:rFonts w:ascii="Trebuchet MS" w:hAnsi="Trebuchet MS"/>
                <w:i/>
                <w:iCs/>
                <w:sz w:val="22"/>
                <w:szCs w:val="22"/>
              </w:rPr>
              <w:t>olicy</w:t>
            </w:r>
            <w:r w:rsidRPr="005677F5">
              <w:rPr>
                <w:rFonts w:ascii="Trebuchet MS" w:hAnsi="Trebuchet MS"/>
                <w:sz w:val="22"/>
                <w:szCs w:val="22"/>
              </w:rPr>
              <w:t>. This should include policy and procedures for off-site visits, including residential visits and any school-led adventure activities.</w:t>
            </w:r>
          </w:p>
          <w:p w14:paraId="21B7C9A6" w14:textId="7F936A4C" w:rsidR="00722B01" w:rsidRPr="005677F5" w:rsidRDefault="00070B7F" w:rsidP="000A690B">
            <w:pPr>
              <w:pStyle w:val="Default"/>
              <w:spacing w:after="160" w:line="259" w:lineRule="auto"/>
              <w:jc w:val="both"/>
              <w:rPr>
                <w:rFonts w:ascii="Trebuchet MS" w:hAnsi="Trebuchet MS" w:cs="Tahoma"/>
                <w:sz w:val="22"/>
                <w:szCs w:val="22"/>
              </w:rPr>
            </w:pPr>
            <w:r w:rsidRPr="005677F5">
              <w:rPr>
                <w:rFonts w:ascii="Trebuchet MS" w:hAnsi="Trebuchet MS"/>
                <w:i/>
                <w:iCs/>
                <w:sz w:val="22"/>
                <w:szCs w:val="22"/>
              </w:rPr>
              <w:t>The Management of Health and Safety at Work Regulations (1999)</w:t>
            </w:r>
            <w:r w:rsidRPr="005677F5">
              <w:rPr>
                <w:rFonts w:ascii="Trebuchet MS" w:hAnsi="Trebuchet MS"/>
                <w:sz w:val="22"/>
                <w:szCs w:val="22"/>
              </w:rPr>
              <w:t xml:space="preserve"> impose a duty on employers to produce suitable and sufficient risk assessments. This would include assessment of any risks to </w:t>
            </w:r>
            <w:r w:rsidR="003628DA" w:rsidRPr="005677F5">
              <w:rPr>
                <w:rFonts w:ascii="Trebuchet MS" w:hAnsi="Trebuchet MS"/>
                <w:sz w:val="22"/>
                <w:szCs w:val="22"/>
              </w:rPr>
              <w:t>staff</w:t>
            </w:r>
            <w:r w:rsidRPr="005677F5">
              <w:rPr>
                <w:rFonts w:ascii="Trebuchet MS" w:hAnsi="Trebuchet MS"/>
                <w:sz w:val="22"/>
                <w:szCs w:val="22"/>
              </w:rPr>
              <w:t xml:space="preserve">, children or others during an educational visit, and the measures that should be taken to minimise these risks. </w:t>
            </w:r>
            <w:r w:rsidR="00690A1C" w:rsidRPr="005677F5">
              <w:rPr>
                <w:rFonts w:ascii="Trebuchet MS" w:hAnsi="Trebuchet MS" w:cs="Tahoma"/>
                <w:sz w:val="22"/>
                <w:szCs w:val="22"/>
              </w:rPr>
              <w:t xml:space="preserve">For regular activities, such as taking </w:t>
            </w:r>
            <w:r w:rsidR="00E0568A" w:rsidRPr="005677F5">
              <w:rPr>
                <w:rFonts w:ascii="Trebuchet MS" w:hAnsi="Trebuchet MS" w:cs="Tahoma"/>
                <w:sz w:val="22"/>
                <w:szCs w:val="22"/>
              </w:rPr>
              <w:t>pupils</w:t>
            </w:r>
            <w:r w:rsidR="00690A1C" w:rsidRPr="005677F5">
              <w:rPr>
                <w:rFonts w:ascii="Trebuchet MS" w:hAnsi="Trebuchet MS" w:cs="Tahoma"/>
                <w:sz w:val="22"/>
                <w:szCs w:val="22"/>
              </w:rPr>
              <w:t xml:space="preserve"> to a local swimming pool, the risks should be considered under the school’s general arrangements and a check to make sure that the precautions remain suitable is all that is required. For annual or infrequent activities, a review of an existing assessment may be all that is needed.  For new higher-risk activities or trips, a specific assessment of the significant risks should be carried out.</w:t>
            </w:r>
          </w:p>
          <w:p w14:paraId="7986D719" w14:textId="65014EED" w:rsidR="00722B01" w:rsidRPr="005677F5" w:rsidRDefault="00070B7F" w:rsidP="000A690B">
            <w:pPr>
              <w:pStyle w:val="Default"/>
              <w:spacing w:after="160" w:line="259" w:lineRule="auto"/>
              <w:jc w:val="both"/>
              <w:rPr>
                <w:rFonts w:ascii="Trebuchet MS" w:hAnsi="Trebuchet MS"/>
                <w:sz w:val="22"/>
                <w:szCs w:val="22"/>
              </w:rPr>
            </w:pPr>
            <w:r w:rsidRPr="005677F5">
              <w:rPr>
                <w:rFonts w:ascii="Trebuchet MS" w:hAnsi="Trebuchet MS"/>
                <w:sz w:val="22"/>
                <w:szCs w:val="22"/>
              </w:rPr>
              <w:t>Health and Safety arrangements require members of staff to keep colleagues/employers aware of their whereabouts, especially when involved in activities outside the usual workplace.</w:t>
            </w:r>
          </w:p>
          <w:p w14:paraId="705FDDC6" w14:textId="5561E357" w:rsidR="00722B01" w:rsidRPr="005677F5" w:rsidRDefault="00070B7F" w:rsidP="00215880">
            <w:pPr>
              <w:jc w:val="both"/>
              <w:rPr>
                <w:rFonts w:ascii="Trebuchet MS" w:hAnsi="Trebuchet MS"/>
              </w:rPr>
            </w:pPr>
            <w:r w:rsidRPr="005677F5">
              <w:rPr>
                <w:rFonts w:ascii="Trebuchet MS" w:hAnsi="Trebuchet MS"/>
              </w:rPr>
              <w:t xml:space="preserve">Staff and volunteers should take particular care when supervising </w:t>
            </w:r>
            <w:r w:rsidR="00E0568A" w:rsidRPr="005677F5">
              <w:rPr>
                <w:rFonts w:ascii="Trebuchet MS" w:hAnsi="Trebuchet MS"/>
              </w:rPr>
              <w:t>pupils</w:t>
            </w:r>
            <w:r w:rsidRPr="005677F5">
              <w:rPr>
                <w:rFonts w:ascii="Trebuchet MS" w:hAnsi="Trebuchet MS"/>
              </w:rPr>
              <w:t xml:space="preserve"> on trips and outings, where the setting is less formal than the usual workplace. Staff and volunteers remain in a position of trust and need to ensure that their behaviour remains professional at all times</w:t>
            </w:r>
            <w:r w:rsidR="00407657" w:rsidRPr="005677F5">
              <w:rPr>
                <w:rFonts w:ascii="Trebuchet MS" w:hAnsi="Trebuchet MS"/>
              </w:rPr>
              <w:t xml:space="preserve">, </w:t>
            </w:r>
            <w:r w:rsidRPr="005677F5">
              <w:rPr>
                <w:rFonts w:ascii="Trebuchet MS" w:eastAsia="Times New Roman" w:hAnsi="Trebuchet MS" w:cs="Arial"/>
              </w:rPr>
              <w:t>stays within clearly defined professional boundaries</w:t>
            </w:r>
            <w:r w:rsidRPr="005677F5">
              <w:rPr>
                <w:rFonts w:ascii="Trebuchet MS" w:eastAsia="Times New Roman" w:hAnsi="Trebuchet MS" w:cs="Arial"/>
                <w:color w:val="000000"/>
              </w:rPr>
              <w:t xml:space="preserve"> and </w:t>
            </w:r>
            <w:r w:rsidRPr="005677F5">
              <w:rPr>
                <w:rFonts w:ascii="Trebuchet MS" w:eastAsia="Times New Roman" w:hAnsi="Trebuchet MS" w:cs="Arial"/>
              </w:rPr>
              <w:t>could not be interpreted as seeking to establish an inappropriate relationship or friendship.</w:t>
            </w:r>
          </w:p>
          <w:p w14:paraId="22DE0BDE" w14:textId="2A044331" w:rsidR="00722B01" w:rsidRPr="005677F5" w:rsidRDefault="00070B7F" w:rsidP="000A690B">
            <w:pPr>
              <w:pStyle w:val="BodyText"/>
              <w:spacing w:after="160" w:line="259" w:lineRule="auto"/>
              <w:jc w:val="both"/>
              <w:rPr>
                <w:rFonts w:ascii="Trebuchet MS" w:hAnsi="Trebuchet MS"/>
                <w:sz w:val="22"/>
                <w:szCs w:val="22"/>
              </w:rPr>
            </w:pPr>
            <w:r w:rsidRPr="005677F5">
              <w:rPr>
                <w:rFonts w:ascii="Trebuchet MS" w:hAnsi="Trebuchet MS"/>
                <w:sz w:val="22"/>
                <w:szCs w:val="22"/>
              </w:rPr>
              <w:t xml:space="preserve">Where out of school activities include overnight stays, careful consideration needs to be given to sleeping arrangements. </w:t>
            </w:r>
            <w:r w:rsidR="00E0568A" w:rsidRPr="005677F5">
              <w:rPr>
                <w:rFonts w:ascii="Trebuchet MS" w:hAnsi="Trebuchet MS"/>
                <w:sz w:val="22"/>
                <w:szCs w:val="22"/>
              </w:rPr>
              <w:t>Pupils</w:t>
            </w:r>
            <w:r w:rsidRPr="005677F5">
              <w:rPr>
                <w:rFonts w:ascii="Trebuchet MS" w:hAnsi="Trebuchet MS"/>
                <w:sz w:val="22"/>
                <w:szCs w:val="22"/>
              </w:rPr>
              <w:t>, staff, volunteers and parents should be informed of these prior to the start of the trip.  In all circumstances, those organising trips and outings must pay careful attention to ensuring safe staff/</w:t>
            </w:r>
            <w:r w:rsidR="00E0568A" w:rsidRPr="005677F5">
              <w:rPr>
                <w:rFonts w:ascii="Trebuchet MS" w:hAnsi="Trebuchet MS"/>
                <w:sz w:val="22"/>
                <w:szCs w:val="22"/>
              </w:rPr>
              <w:t>pupil</w:t>
            </w:r>
            <w:r w:rsidRPr="005677F5">
              <w:rPr>
                <w:rFonts w:ascii="Trebuchet MS" w:hAnsi="Trebuchet MS"/>
                <w:sz w:val="22"/>
                <w:szCs w:val="22"/>
              </w:rPr>
              <w:t xml:space="preserve"> ratios and </w:t>
            </w:r>
            <w:r w:rsidR="007C5608" w:rsidRPr="005677F5">
              <w:rPr>
                <w:rFonts w:ascii="Trebuchet MS" w:hAnsi="Trebuchet MS"/>
                <w:sz w:val="22"/>
                <w:szCs w:val="22"/>
              </w:rPr>
              <w:t>a suitable</w:t>
            </w:r>
            <w:r w:rsidRPr="005677F5">
              <w:rPr>
                <w:rFonts w:ascii="Trebuchet MS" w:hAnsi="Trebuchet MS"/>
                <w:sz w:val="22"/>
                <w:szCs w:val="22"/>
              </w:rPr>
              <w:t xml:space="preserve"> gender mix of staff.</w:t>
            </w:r>
          </w:p>
          <w:p w14:paraId="7450E877" w14:textId="0C973B09" w:rsidR="00070B7F" w:rsidRPr="005677F5" w:rsidRDefault="00070B7F" w:rsidP="000A690B">
            <w:pPr>
              <w:pStyle w:val="BodyText"/>
              <w:spacing w:after="160" w:line="259" w:lineRule="auto"/>
              <w:jc w:val="both"/>
              <w:rPr>
                <w:rFonts w:ascii="Trebuchet MS" w:hAnsi="Trebuchet MS"/>
                <w:sz w:val="22"/>
                <w:szCs w:val="22"/>
              </w:rPr>
            </w:pPr>
            <w:r w:rsidRPr="005677F5">
              <w:rPr>
                <w:rFonts w:ascii="Trebuchet MS" w:hAnsi="Trebuchet MS"/>
                <w:sz w:val="22"/>
                <w:szCs w:val="22"/>
              </w:rPr>
              <w:t xml:space="preserve">Before all overnight stays, there should be a robust written briefing, which must include sleeping arrangements for </w:t>
            </w:r>
            <w:r w:rsidR="00E0568A" w:rsidRPr="005677F5">
              <w:rPr>
                <w:rFonts w:ascii="Trebuchet MS" w:hAnsi="Trebuchet MS"/>
                <w:sz w:val="22"/>
                <w:szCs w:val="22"/>
              </w:rPr>
              <w:t>pupils</w:t>
            </w:r>
            <w:r w:rsidRPr="005677F5">
              <w:rPr>
                <w:rFonts w:ascii="Trebuchet MS" w:hAnsi="Trebuchet MS"/>
                <w:sz w:val="22"/>
                <w:szCs w:val="22"/>
              </w:rPr>
              <w:t xml:space="preserve"> and staff; supervision arrangements when children are getting dressed and undressed and are asleep; the management of any unanticipated situations in which a member of staff or volunteer finds themselves working one-to-one with a </w:t>
            </w:r>
            <w:r w:rsidR="00E0568A" w:rsidRPr="005677F5">
              <w:rPr>
                <w:rFonts w:ascii="Trebuchet MS" w:hAnsi="Trebuchet MS"/>
                <w:sz w:val="22"/>
                <w:szCs w:val="22"/>
              </w:rPr>
              <w:t>pupil</w:t>
            </w:r>
            <w:r w:rsidRPr="005677F5">
              <w:rPr>
                <w:rFonts w:ascii="Trebuchet MS" w:hAnsi="Trebuchet MS"/>
                <w:sz w:val="22"/>
                <w:szCs w:val="22"/>
              </w:rPr>
              <w:t xml:space="preserve"> and reporting arrangements</w:t>
            </w:r>
            <w:r w:rsidR="00541EA9" w:rsidRPr="005677F5">
              <w:rPr>
                <w:rFonts w:ascii="Trebuchet MS" w:hAnsi="Trebuchet MS"/>
                <w:sz w:val="22"/>
                <w:szCs w:val="22"/>
              </w:rPr>
              <w:t>,</w:t>
            </w:r>
            <w:r w:rsidRPr="005677F5">
              <w:rPr>
                <w:rFonts w:ascii="Trebuchet MS" w:hAnsi="Trebuchet MS"/>
                <w:sz w:val="22"/>
                <w:szCs w:val="22"/>
              </w:rPr>
              <w:t xml:space="preserve"> including any safeguarding and whistleblowing issues.</w:t>
            </w:r>
          </w:p>
        </w:tc>
        <w:tc>
          <w:tcPr>
            <w:tcW w:w="283" w:type="dxa"/>
            <w:tcBorders>
              <w:top w:val="nil"/>
              <w:left w:val="nil"/>
              <w:bottom w:val="nil"/>
              <w:right w:val="nil"/>
            </w:tcBorders>
          </w:tcPr>
          <w:p w14:paraId="5EF303F5" w14:textId="77777777" w:rsidR="00070B7F" w:rsidRPr="005677F5" w:rsidRDefault="00070B7F" w:rsidP="00F50F80">
            <w:pPr>
              <w:rPr>
                <w:rFonts w:ascii="Trebuchet MS" w:hAnsi="Trebuchet MS"/>
                <w:i/>
              </w:rPr>
            </w:pPr>
          </w:p>
        </w:tc>
        <w:tc>
          <w:tcPr>
            <w:tcW w:w="3578" w:type="dxa"/>
            <w:tcBorders>
              <w:top w:val="nil"/>
              <w:left w:val="nil"/>
              <w:bottom w:val="nil"/>
              <w:right w:val="nil"/>
            </w:tcBorders>
          </w:tcPr>
          <w:p w14:paraId="498F2302" w14:textId="29AEDE72" w:rsidR="00070B7F" w:rsidRPr="005677F5" w:rsidRDefault="00070B7F" w:rsidP="000A690B">
            <w:pPr>
              <w:tabs>
                <w:tab w:val="left" w:pos="0"/>
              </w:tabs>
              <w:jc w:val="both"/>
              <w:rPr>
                <w:rFonts w:ascii="Trebuchet MS" w:hAnsi="Trebuchet MS"/>
                <w:i/>
                <w:sz w:val="20"/>
                <w:szCs w:val="20"/>
              </w:rPr>
            </w:pPr>
            <w:r w:rsidRPr="005677F5">
              <w:rPr>
                <w:rFonts w:ascii="Trebuchet MS" w:hAnsi="Trebuchet MS"/>
                <w:i/>
                <w:sz w:val="20"/>
                <w:szCs w:val="20"/>
              </w:rPr>
              <w:t>This means that staff and volunteers should:</w:t>
            </w:r>
          </w:p>
          <w:p w14:paraId="0AB687D6" w14:textId="5CD94DD4" w:rsidR="00BC7242" w:rsidRPr="005677F5" w:rsidRDefault="00312A1F" w:rsidP="00F50F80">
            <w:pPr>
              <w:widowControl w:val="0"/>
              <w:numPr>
                <w:ilvl w:val="0"/>
                <w:numId w:val="12"/>
              </w:numPr>
              <w:tabs>
                <w:tab w:val="left" w:pos="252"/>
              </w:tabs>
              <w:overflowPunct w:val="0"/>
              <w:autoSpaceDE w:val="0"/>
              <w:autoSpaceDN w:val="0"/>
              <w:adjustRightInd w:val="0"/>
              <w:spacing w:after="0" w:line="240" w:lineRule="auto"/>
              <w:ind w:left="252" w:hanging="252"/>
              <w:jc w:val="both"/>
              <w:textAlignment w:val="baseline"/>
              <w:rPr>
                <w:rFonts w:ascii="Trebuchet MS" w:hAnsi="Trebuchet MS"/>
                <w:i/>
                <w:sz w:val="20"/>
                <w:szCs w:val="20"/>
              </w:rPr>
            </w:pPr>
            <w:r w:rsidRPr="005677F5">
              <w:rPr>
                <w:rFonts w:ascii="Trebuchet MS" w:hAnsi="Trebuchet MS"/>
                <w:i/>
                <w:sz w:val="20"/>
                <w:szCs w:val="20"/>
              </w:rPr>
              <w:t>a</w:t>
            </w:r>
            <w:r w:rsidR="00070B7F" w:rsidRPr="005677F5">
              <w:rPr>
                <w:rFonts w:ascii="Trebuchet MS" w:hAnsi="Trebuchet MS"/>
                <w:i/>
                <w:sz w:val="20"/>
                <w:szCs w:val="20"/>
              </w:rPr>
              <w:t>dhere to the school’s Educational Visits Policy</w:t>
            </w:r>
          </w:p>
          <w:p w14:paraId="44AD3146" w14:textId="1ED59797" w:rsidR="00BC7242" w:rsidRPr="005677F5" w:rsidRDefault="00BC7242">
            <w:pPr>
              <w:widowControl w:val="0"/>
              <w:numPr>
                <w:ilvl w:val="0"/>
                <w:numId w:val="12"/>
              </w:numPr>
              <w:tabs>
                <w:tab w:val="left" w:pos="252"/>
              </w:tabs>
              <w:overflowPunct w:val="0"/>
              <w:autoSpaceDE w:val="0"/>
              <w:autoSpaceDN w:val="0"/>
              <w:adjustRightInd w:val="0"/>
              <w:spacing w:after="0" w:line="240" w:lineRule="auto"/>
              <w:ind w:left="252" w:hanging="252"/>
              <w:jc w:val="both"/>
              <w:textAlignment w:val="baseline"/>
              <w:rPr>
                <w:rFonts w:ascii="Trebuchet MS" w:hAnsi="Trebuchet MS"/>
                <w:i/>
                <w:sz w:val="20"/>
                <w:szCs w:val="20"/>
              </w:rPr>
            </w:pPr>
            <w:r w:rsidRPr="005677F5">
              <w:rPr>
                <w:rFonts w:ascii="Trebuchet MS" w:hAnsi="Trebuchet MS"/>
                <w:i/>
                <w:sz w:val="20"/>
                <w:szCs w:val="20"/>
              </w:rPr>
              <w:t>refer to local and national guidance for educational visits (both to the UK and abroad)</w:t>
            </w:r>
          </w:p>
          <w:p w14:paraId="6E1471DA" w14:textId="2559722B" w:rsidR="00070B7F" w:rsidRPr="005677F5" w:rsidRDefault="00070B7F">
            <w:pPr>
              <w:widowControl w:val="0"/>
              <w:numPr>
                <w:ilvl w:val="0"/>
                <w:numId w:val="12"/>
              </w:numPr>
              <w:tabs>
                <w:tab w:val="left" w:pos="252"/>
              </w:tabs>
              <w:overflowPunct w:val="0"/>
              <w:autoSpaceDE w:val="0"/>
              <w:autoSpaceDN w:val="0"/>
              <w:adjustRightInd w:val="0"/>
              <w:spacing w:after="0" w:line="240" w:lineRule="auto"/>
              <w:ind w:left="252" w:hanging="252"/>
              <w:jc w:val="both"/>
              <w:textAlignment w:val="baseline"/>
              <w:rPr>
                <w:rFonts w:ascii="Trebuchet MS" w:hAnsi="Trebuchet MS"/>
                <w:i/>
                <w:sz w:val="20"/>
                <w:szCs w:val="20"/>
              </w:rPr>
            </w:pPr>
            <w:r w:rsidRPr="005677F5">
              <w:rPr>
                <w:rFonts w:ascii="Trebuchet MS" w:hAnsi="Trebuchet MS"/>
                <w:i/>
                <w:sz w:val="20"/>
                <w:szCs w:val="20"/>
              </w:rPr>
              <w:t xml:space="preserve">always </w:t>
            </w:r>
            <w:r w:rsidR="00D23297" w:rsidRPr="005677F5">
              <w:rPr>
                <w:rFonts w:ascii="Trebuchet MS" w:hAnsi="Trebuchet MS"/>
                <w:i/>
                <w:sz w:val="20"/>
                <w:szCs w:val="20"/>
              </w:rPr>
              <w:t xml:space="preserve">ensure </w:t>
            </w:r>
            <w:r w:rsidRPr="005677F5">
              <w:rPr>
                <w:rFonts w:ascii="Trebuchet MS" w:hAnsi="Trebuchet MS"/>
                <w:i/>
                <w:sz w:val="20"/>
                <w:szCs w:val="20"/>
              </w:rPr>
              <w:t xml:space="preserve"> another member of staff or volunteer </w:t>
            </w:r>
            <w:r w:rsidR="00D23297" w:rsidRPr="005677F5">
              <w:rPr>
                <w:rFonts w:ascii="Trebuchet MS" w:hAnsi="Trebuchet MS"/>
                <w:i/>
                <w:sz w:val="20"/>
                <w:szCs w:val="20"/>
              </w:rPr>
              <w:t xml:space="preserve">is </w:t>
            </w:r>
            <w:r w:rsidRPr="005677F5">
              <w:rPr>
                <w:rFonts w:ascii="Trebuchet MS" w:hAnsi="Trebuchet MS"/>
                <w:i/>
                <w:sz w:val="20"/>
                <w:szCs w:val="20"/>
              </w:rPr>
              <w:t xml:space="preserve">present </w:t>
            </w:r>
            <w:r w:rsidR="00D23297" w:rsidRPr="005677F5">
              <w:rPr>
                <w:rFonts w:ascii="Trebuchet MS" w:hAnsi="Trebuchet MS"/>
                <w:i/>
                <w:sz w:val="20"/>
                <w:szCs w:val="20"/>
              </w:rPr>
              <w:t>during offsite</w:t>
            </w:r>
            <w:r w:rsidRPr="005677F5">
              <w:rPr>
                <w:rFonts w:ascii="Trebuchet MS" w:hAnsi="Trebuchet MS"/>
                <w:i/>
                <w:sz w:val="20"/>
                <w:szCs w:val="20"/>
              </w:rPr>
              <w:t xml:space="preserve"> activities</w:t>
            </w:r>
            <w:r w:rsidR="00D07F92" w:rsidRPr="005677F5">
              <w:rPr>
                <w:rFonts w:ascii="Trebuchet MS" w:hAnsi="Trebuchet MS"/>
                <w:i/>
                <w:sz w:val="20"/>
                <w:szCs w:val="20"/>
              </w:rPr>
              <w:t>/trips/ residentials</w:t>
            </w:r>
            <w:r w:rsidRPr="005677F5">
              <w:rPr>
                <w:rFonts w:ascii="Trebuchet MS" w:hAnsi="Trebuchet MS"/>
                <w:i/>
                <w:sz w:val="20"/>
                <w:szCs w:val="20"/>
              </w:rPr>
              <w:t xml:space="preserve">, unless otherwise agreed with </w:t>
            </w:r>
            <w:r w:rsidR="001A1FFE" w:rsidRPr="005677F5">
              <w:rPr>
                <w:rFonts w:ascii="Trebuchet MS" w:hAnsi="Trebuchet MS"/>
                <w:i/>
                <w:sz w:val="20"/>
                <w:szCs w:val="20"/>
              </w:rPr>
              <w:t>the DSL</w:t>
            </w:r>
          </w:p>
          <w:p w14:paraId="2160BBC6" w14:textId="137A5D97" w:rsidR="00070B7F" w:rsidRPr="005677F5" w:rsidRDefault="00070B7F">
            <w:pPr>
              <w:widowControl w:val="0"/>
              <w:numPr>
                <w:ilvl w:val="0"/>
                <w:numId w:val="12"/>
              </w:numPr>
              <w:tabs>
                <w:tab w:val="left" w:pos="252"/>
              </w:tabs>
              <w:overflowPunct w:val="0"/>
              <w:autoSpaceDE w:val="0"/>
              <w:autoSpaceDN w:val="0"/>
              <w:adjustRightInd w:val="0"/>
              <w:spacing w:after="0" w:line="240" w:lineRule="auto"/>
              <w:ind w:left="252" w:hanging="252"/>
              <w:jc w:val="both"/>
              <w:textAlignment w:val="baseline"/>
              <w:rPr>
                <w:rFonts w:ascii="Trebuchet MS" w:hAnsi="Trebuchet MS"/>
                <w:i/>
                <w:sz w:val="20"/>
                <w:szCs w:val="20"/>
              </w:rPr>
            </w:pPr>
            <w:r w:rsidRPr="005677F5">
              <w:rPr>
                <w:rFonts w:ascii="Trebuchet MS" w:hAnsi="Trebuchet MS"/>
                <w:i/>
                <w:sz w:val="20"/>
                <w:szCs w:val="20"/>
              </w:rPr>
              <w:t xml:space="preserve">undertake </w:t>
            </w:r>
            <w:r w:rsidR="00326299" w:rsidRPr="005677F5">
              <w:rPr>
                <w:rFonts w:ascii="Trebuchet MS" w:hAnsi="Trebuchet MS"/>
                <w:i/>
                <w:sz w:val="20"/>
                <w:szCs w:val="20"/>
              </w:rPr>
              <w:t xml:space="preserve">and work in accordance with </w:t>
            </w:r>
            <w:r w:rsidRPr="005677F5">
              <w:rPr>
                <w:rFonts w:ascii="Trebuchet MS" w:hAnsi="Trebuchet MS"/>
                <w:i/>
                <w:sz w:val="20"/>
                <w:szCs w:val="20"/>
              </w:rPr>
              <w:t>risk assessments in line with the school’s policy</w:t>
            </w:r>
          </w:p>
          <w:p w14:paraId="17104CE9" w14:textId="77777777" w:rsidR="00070B7F" w:rsidRPr="005677F5" w:rsidRDefault="00070B7F">
            <w:pPr>
              <w:widowControl w:val="0"/>
              <w:numPr>
                <w:ilvl w:val="0"/>
                <w:numId w:val="12"/>
              </w:numPr>
              <w:tabs>
                <w:tab w:val="left" w:pos="252"/>
              </w:tabs>
              <w:overflowPunct w:val="0"/>
              <w:autoSpaceDE w:val="0"/>
              <w:autoSpaceDN w:val="0"/>
              <w:adjustRightInd w:val="0"/>
              <w:spacing w:after="0" w:line="240" w:lineRule="auto"/>
              <w:ind w:left="252" w:hanging="252"/>
              <w:jc w:val="both"/>
              <w:textAlignment w:val="baseline"/>
              <w:rPr>
                <w:rFonts w:ascii="Trebuchet MS" w:hAnsi="Trebuchet MS"/>
                <w:i/>
                <w:sz w:val="20"/>
                <w:szCs w:val="20"/>
              </w:rPr>
            </w:pPr>
            <w:r w:rsidRPr="005677F5">
              <w:rPr>
                <w:rFonts w:ascii="Trebuchet MS" w:hAnsi="Trebuchet MS"/>
                <w:i/>
                <w:sz w:val="20"/>
                <w:szCs w:val="20"/>
              </w:rPr>
              <w:t>have written parental consent to the activity</w:t>
            </w:r>
          </w:p>
          <w:p w14:paraId="6763400A" w14:textId="44DAEDF3" w:rsidR="00070B7F" w:rsidRPr="005677F5" w:rsidRDefault="00070B7F">
            <w:pPr>
              <w:widowControl w:val="0"/>
              <w:numPr>
                <w:ilvl w:val="0"/>
                <w:numId w:val="12"/>
              </w:numPr>
              <w:tabs>
                <w:tab w:val="left" w:pos="252"/>
              </w:tabs>
              <w:overflowPunct w:val="0"/>
              <w:autoSpaceDE w:val="0"/>
              <w:autoSpaceDN w:val="0"/>
              <w:adjustRightInd w:val="0"/>
              <w:spacing w:after="0" w:line="240" w:lineRule="auto"/>
              <w:ind w:left="252" w:hanging="252"/>
              <w:jc w:val="both"/>
              <w:textAlignment w:val="baseline"/>
              <w:rPr>
                <w:rFonts w:ascii="Trebuchet MS" w:hAnsi="Trebuchet MS"/>
                <w:i/>
                <w:sz w:val="20"/>
                <w:szCs w:val="20"/>
              </w:rPr>
            </w:pPr>
            <w:r w:rsidRPr="005677F5">
              <w:rPr>
                <w:rFonts w:ascii="Trebuchet MS" w:hAnsi="Trebuchet MS"/>
                <w:i/>
                <w:sz w:val="20"/>
                <w:szCs w:val="20"/>
              </w:rPr>
              <w:t xml:space="preserve">ensure that their behaviour remains professional </w:t>
            </w:r>
            <w:r w:rsidR="00326299" w:rsidRPr="005677F5">
              <w:rPr>
                <w:rFonts w:ascii="Trebuchet MS" w:hAnsi="Trebuchet MS"/>
                <w:i/>
                <w:sz w:val="20"/>
                <w:szCs w:val="20"/>
              </w:rPr>
              <w:t xml:space="preserve">and is compliant with this policy </w:t>
            </w:r>
            <w:r w:rsidRPr="005677F5">
              <w:rPr>
                <w:rFonts w:ascii="Trebuchet MS" w:hAnsi="Trebuchet MS"/>
                <w:i/>
                <w:sz w:val="20"/>
                <w:szCs w:val="20"/>
              </w:rPr>
              <w:t>at all times</w:t>
            </w:r>
          </w:p>
          <w:p w14:paraId="659C9EB7" w14:textId="136F2A87" w:rsidR="00070B7F" w:rsidRPr="005677F5" w:rsidRDefault="00070B7F">
            <w:pPr>
              <w:widowControl w:val="0"/>
              <w:numPr>
                <w:ilvl w:val="0"/>
                <w:numId w:val="12"/>
              </w:numPr>
              <w:tabs>
                <w:tab w:val="left" w:pos="252"/>
              </w:tabs>
              <w:overflowPunct w:val="0"/>
              <w:autoSpaceDE w:val="0"/>
              <w:autoSpaceDN w:val="0"/>
              <w:adjustRightInd w:val="0"/>
              <w:spacing w:after="0" w:line="240" w:lineRule="auto"/>
              <w:ind w:left="252" w:hanging="252"/>
              <w:jc w:val="both"/>
              <w:textAlignment w:val="baseline"/>
              <w:rPr>
                <w:rFonts w:ascii="Trebuchet MS" w:hAnsi="Trebuchet MS"/>
                <w:i/>
                <w:sz w:val="20"/>
                <w:szCs w:val="20"/>
              </w:rPr>
            </w:pPr>
            <w:r w:rsidRPr="005677F5">
              <w:rPr>
                <w:rFonts w:ascii="Trebuchet MS" w:hAnsi="Trebuchet MS"/>
                <w:i/>
                <w:sz w:val="20"/>
                <w:szCs w:val="20"/>
              </w:rPr>
              <w:t>never share</w:t>
            </w:r>
            <w:r w:rsidR="007A6BCF" w:rsidRPr="005677F5">
              <w:rPr>
                <w:rFonts w:ascii="Trebuchet MS" w:hAnsi="Trebuchet MS"/>
                <w:i/>
                <w:sz w:val="20"/>
                <w:szCs w:val="20"/>
              </w:rPr>
              <w:t xml:space="preserve"> a</w:t>
            </w:r>
            <w:r w:rsidRPr="005677F5">
              <w:rPr>
                <w:rFonts w:ascii="Trebuchet MS" w:hAnsi="Trebuchet MS"/>
                <w:i/>
                <w:sz w:val="20"/>
                <w:szCs w:val="20"/>
              </w:rPr>
              <w:t xml:space="preserve"> bed with</w:t>
            </w:r>
            <w:r w:rsidR="007A6BCF" w:rsidRPr="005677F5">
              <w:rPr>
                <w:rFonts w:ascii="Trebuchet MS" w:hAnsi="Trebuchet MS"/>
                <w:i/>
                <w:sz w:val="20"/>
                <w:szCs w:val="20"/>
              </w:rPr>
              <w:t xml:space="preserve"> a</w:t>
            </w:r>
            <w:r w:rsidRPr="005677F5">
              <w:rPr>
                <w:rFonts w:ascii="Trebuchet MS" w:hAnsi="Trebuchet MS"/>
                <w:i/>
                <w:sz w:val="20"/>
                <w:szCs w:val="20"/>
              </w:rPr>
              <w:t xml:space="preserve"> </w:t>
            </w:r>
            <w:r w:rsidR="00E0568A" w:rsidRPr="005677F5">
              <w:rPr>
                <w:rFonts w:ascii="Trebuchet MS" w:hAnsi="Trebuchet MS"/>
                <w:i/>
                <w:sz w:val="20"/>
                <w:szCs w:val="20"/>
              </w:rPr>
              <w:t>pupil</w:t>
            </w:r>
          </w:p>
          <w:p w14:paraId="4481BF93" w14:textId="0E9C282A" w:rsidR="00070B7F" w:rsidRPr="005677F5" w:rsidRDefault="00070B7F">
            <w:pPr>
              <w:widowControl w:val="0"/>
              <w:numPr>
                <w:ilvl w:val="0"/>
                <w:numId w:val="12"/>
              </w:numPr>
              <w:tabs>
                <w:tab w:val="left" w:pos="252"/>
              </w:tabs>
              <w:overflowPunct w:val="0"/>
              <w:autoSpaceDE w:val="0"/>
              <w:autoSpaceDN w:val="0"/>
              <w:adjustRightInd w:val="0"/>
              <w:spacing w:after="0" w:line="240" w:lineRule="auto"/>
              <w:ind w:left="252" w:hanging="252"/>
              <w:jc w:val="both"/>
              <w:textAlignment w:val="baseline"/>
              <w:rPr>
                <w:rFonts w:ascii="Trebuchet MS" w:hAnsi="Trebuchet MS"/>
                <w:i/>
                <w:sz w:val="20"/>
                <w:szCs w:val="20"/>
              </w:rPr>
            </w:pPr>
            <w:r w:rsidRPr="005677F5">
              <w:rPr>
                <w:rFonts w:ascii="Trebuchet MS" w:hAnsi="Trebuchet MS"/>
                <w:i/>
                <w:sz w:val="20"/>
                <w:szCs w:val="20"/>
              </w:rPr>
              <w:t xml:space="preserve">not share bedrooms </w:t>
            </w:r>
            <w:r w:rsidR="00BC3B14" w:rsidRPr="005677F5">
              <w:rPr>
                <w:rFonts w:ascii="Trebuchet MS" w:hAnsi="Trebuchet MS"/>
                <w:i/>
                <w:sz w:val="20"/>
                <w:szCs w:val="20"/>
              </w:rPr>
              <w:t xml:space="preserve">with </w:t>
            </w:r>
            <w:r w:rsidR="00E0568A" w:rsidRPr="005677F5">
              <w:rPr>
                <w:rFonts w:ascii="Trebuchet MS" w:hAnsi="Trebuchet MS" w:cs="Tahoma"/>
                <w:i/>
                <w:sz w:val="20"/>
                <w:szCs w:val="20"/>
              </w:rPr>
              <w:t>pupils</w:t>
            </w:r>
            <w:r w:rsidR="007A537E" w:rsidRPr="005677F5">
              <w:rPr>
                <w:rFonts w:ascii="Trebuchet MS" w:hAnsi="Trebuchet MS" w:cs="Tahoma"/>
                <w:i/>
                <w:sz w:val="20"/>
                <w:szCs w:val="20"/>
              </w:rPr>
              <w:t>, where</w:t>
            </w:r>
            <w:r w:rsidR="00A85C89" w:rsidRPr="005677F5">
              <w:rPr>
                <w:rFonts w:ascii="Trebuchet MS" w:hAnsi="Trebuchet MS" w:cs="Tahoma"/>
                <w:i/>
                <w:sz w:val="20"/>
                <w:szCs w:val="20"/>
              </w:rPr>
              <w:t xml:space="preserve"> there</w:t>
            </w:r>
            <w:r w:rsidRPr="005677F5">
              <w:rPr>
                <w:rFonts w:ascii="Trebuchet MS" w:hAnsi="Trebuchet MS"/>
                <w:i/>
                <w:sz w:val="20"/>
                <w:szCs w:val="20"/>
              </w:rPr>
              <w:t xml:space="preserve"> is a dormitory situation or </w:t>
            </w:r>
            <w:r w:rsidR="00277BD0" w:rsidRPr="005677F5">
              <w:rPr>
                <w:rFonts w:ascii="Trebuchet MS" w:hAnsi="Trebuchet MS"/>
                <w:i/>
                <w:sz w:val="20"/>
                <w:szCs w:val="20"/>
              </w:rPr>
              <w:t xml:space="preserve">it </w:t>
            </w:r>
            <w:r w:rsidRPr="005677F5">
              <w:rPr>
                <w:rFonts w:ascii="Trebuchet MS" w:hAnsi="Trebuchet MS"/>
                <w:i/>
                <w:sz w:val="20"/>
                <w:szCs w:val="20"/>
              </w:rPr>
              <w:t>is necessary in order to meet a child or children’s specific needs; there is no practicable alternative; there are always at least two members of staff present; and the arrangements have been previously discussed with</w:t>
            </w:r>
            <w:r w:rsidR="00312A1F" w:rsidRPr="005677F5">
              <w:rPr>
                <w:rFonts w:ascii="Trebuchet MS" w:hAnsi="Trebuchet MS"/>
                <w:i/>
                <w:sz w:val="20"/>
                <w:szCs w:val="20"/>
              </w:rPr>
              <w:t xml:space="preserve"> the DSL</w:t>
            </w:r>
            <w:r w:rsidRPr="005677F5">
              <w:rPr>
                <w:rFonts w:ascii="Trebuchet MS" w:hAnsi="Trebuchet MS"/>
                <w:i/>
                <w:sz w:val="20"/>
                <w:szCs w:val="20"/>
              </w:rPr>
              <w:t xml:space="preserve">, parents/carers and </w:t>
            </w:r>
            <w:r w:rsidR="00CB0992" w:rsidRPr="005677F5">
              <w:rPr>
                <w:rFonts w:ascii="Trebuchet MS" w:hAnsi="Trebuchet MS"/>
                <w:i/>
                <w:sz w:val="20"/>
                <w:szCs w:val="20"/>
              </w:rPr>
              <w:t>pupils</w:t>
            </w:r>
            <w:r w:rsidRPr="005677F5">
              <w:rPr>
                <w:rFonts w:ascii="Trebuchet MS" w:hAnsi="Trebuchet MS"/>
                <w:i/>
                <w:sz w:val="20"/>
                <w:szCs w:val="20"/>
              </w:rPr>
              <w:t xml:space="preserve"> </w:t>
            </w:r>
            <w:r w:rsidRPr="005677F5">
              <w:rPr>
                <w:rFonts w:ascii="Arial" w:hAnsi="Arial" w:cs="Arial"/>
                <w:i/>
                <w:iCs/>
                <w:sz w:val="20"/>
                <w:szCs w:val="20"/>
                <w:shd w:val="clear" w:color="auto" w:fill="FFFFFF"/>
                <w:lang w:eastAsia="en-GB"/>
              </w:rPr>
              <w:t>​</w:t>
            </w:r>
            <w:r w:rsidRPr="005677F5">
              <w:rPr>
                <w:rFonts w:ascii="Trebuchet MS" w:hAnsi="Trebuchet MS"/>
                <w:i/>
                <w:iCs/>
                <w:sz w:val="20"/>
                <w:szCs w:val="20"/>
                <w:shd w:val="clear" w:color="auto" w:fill="FFFFFF"/>
                <w:lang w:eastAsia="en-GB"/>
              </w:rPr>
              <w:t>unless the party is placed in the situation unexpectedly</w:t>
            </w:r>
          </w:p>
          <w:p w14:paraId="409F5639" w14:textId="77777777" w:rsidR="00070B7F" w:rsidRPr="005677F5" w:rsidRDefault="00070B7F" w:rsidP="000A690B">
            <w:pPr>
              <w:widowControl w:val="0"/>
              <w:tabs>
                <w:tab w:val="left" w:pos="252"/>
              </w:tabs>
              <w:overflowPunct w:val="0"/>
              <w:autoSpaceDE w:val="0"/>
              <w:autoSpaceDN w:val="0"/>
              <w:adjustRightInd w:val="0"/>
              <w:spacing w:after="0" w:line="240" w:lineRule="auto"/>
              <w:ind w:left="252"/>
              <w:jc w:val="both"/>
              <w:textAlignment w:val="baseline"/>
              <w:rPr>
                <w:rFonts w:ascii="Trebuchet MS" w:hAnsi="Trebuchet MS"/>
                <w:i/>
              </w:rPr>
            </w:pPr>
          </w:p>
        </w:tc>
      </w:tr>
      <w:tr w:rsidR="00DE7533" w:rsidRPr="003177CE" w14:paraId="4170687F"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04" w:type="dxa"/>
            <w:tcBorders>
              <w:top w:val="nil"/>
              <w:left w:val="nil"/>
              <w:bottom w:val="nil"/>
              <w:right w:val="nil"/>
            </w:tcBorders>
          </w:tcPr>
          <w:p w14:paraId="7C6B78A4" w14:textId="5C34FBD8" w:rsidR="00DE7533" w:rsidRPr="00946CD2" w:rsidRDefault="00DE7533" w:rsidP="000A690B">
            <w:pPr>
              <w:pStyle w:val="Subtitle"/>
            </w:pPr>
          </w:p>
        </w:tc>
        <w:tc>
          <w:tcPr>
            <w:tcW w:w="283" w:type="dxa"/>
            <w:tcBorders>
              <w:top w:val="nil"/>
              <w:left w:val="nil"/>
              <w:bottom w:val="nil"/>
              <w:right w:val="nil"/>
            </w:tcBorders>
          </w:tcPr>
          <w:p w14:paraId="42001753" w14:textId="77777777" w:rsidR="00DE7533" w:rsidRPr="00DD7C01" w:rsidRDefault="00DE7533">
            <w:pPr>
              <w:rPr>
                <w:rFonts w:ascii="Trebuchet MS" w:hAnsi="Trebuchet MS"/>
              </w:rPr>
            </w:pPr>
          </w:p>
        </w:tc>
        <w:tc>
          <w:tcPr>
            <w:tcW w:w="3578" w:type="dxa"/>
            <w:tcBorders>
              <w:top w:val="nil"/>
              <w:left w:val="nil"/>
              <w:bottom w:val="nil"/>
              <w:right w:val="nil"/>
            </w:tcBorders>
          </w:tcPr>
          <w:p w14:paraId="188BACC9" w14:textId="77777777" w:rsidR="00DE7533" w:rsidRPr="000A690B" w:rsidRDefault="00DE7533">
            <w:pPr>
              <w:jc w:val="both"/>
              <w:rPr>
                <w:rFonts w:ascii="Trebuchet MS" w:hAnsi="Trebuchet MS"/>
              </w:rPr>
            </w:pPr>
          </w:p>
        </w:tc>
      </w:tr>
      <w:tr w:rsidR="00943B03" w:rsidRPr="00EA06AC" w14:paraId="26EE63F3"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65" w:type="dxa"/>
            <w:gridSpan w:val="3"/>
            <w:tcBorders>
              <w:top w:val="nil"/>
              <w:left w:val="nil"/>
              <w:bottom w:val="nil"/>
              <w:right w:val="nil"/>
            </w:tcBorders>
          </w:tcPr>
          <w:p w14:paraId="2459DFE0" w14:textId="1CB6F472" w:rsidR="00943B03" w:rsidRPr="009F5310" w:rsidRDefault="00943B03" w:rsidP="009F5310">
            <w:pPr>
              <w:pStyle w:val="Heading1"/>
              <w:rPr>
                <w:rFonts w:ascii="Trebuchet MS" w:hAnsi="Trebuchet MS"/>
                <w:sz w:val="24"/>
                <w:szCs w:val="24"/>
              </w:rPr>
            </w:pPr>
            <w:bookmarkStart w:id="74" w:name="_Toc172098656"/>
            <w:bookmarkStart w:id="75" w:name="_Toc206152120"/>
            <w:r w:rsidRPr="009F5310">
              <w:rPr>
                <w:rFonts w:ascii="Trebuchet MS" w:hAnsi="Trebuchet MS"/>
                <w:sz w:val="24"/>
                <w:szCs w:val="24"/>
              </w:rPr>
              <w:t>2.25</w:t>
            </w:r>
            <w:r w:rsidR="006D19BE" w:rsidRPr="009F5310">
              <w:rPr>
                <w:rFonts w:ascii="Trebuchet MS" w:hAnsi="Trebuchet MS"/>
                <w:sz w:val="24"/>
                <w:szCs w:val="24"/>
              </w:rPr>
              <w:t xml:space="preserve">  </w:t>
            </w:r>
            <w:r w:rsidRPr="009F5310">
              <w:rPr>
                <w:rFonts w:ascii="Trebuchet MS" w:hAnsi="Trebuchet MS"/>
                <w:sz w:val="24"/>
                <w:szCs w:val="24"/>
              </w:rPr>
              <w:t xml:space="preserve"> </w:t>
            </w:r>
            <w:r w:rsidR="00132136" w:rsidRPr="009F5310">
              <w:rPr>
                <w:rFonts w:ascii="Trebuchet MS" w:hAnsi="Trebuchet MS"/>
                <w:sz w:val="24"/>
                <w:szCs w:val="24"/>
              </w:rPr>
              <w:t xml:space="preserve"> </w:t>
            </w:r>
            <w:r w:rsidRPr="009F5310">
              <w:rPr>
                <w:rFonts w:ascii="Trebuchet MS" w:hAnsi="Trebuchet MS"/>
                <w:sz w:val="24"/>
                <w:szCs w:val="24"/>
              </w:rPr>
              <w:t xml:space="preserve">First Aid and </w:t>
            </w:r>
            <w:r w:rsidR="009E055B" w:rsidRPr="009F5310">
              <w:rPr>
                <w:rFonts w:ascii="Trebuchet MS" w:hAnsi="Trebuchet MS"/>
                <w:sz w:val="24"/>
                <w:szCs w:val="24"/>
              </w:rPr>
              <w:t>a</w:t>
            </w:r>
            <w:r w:rsidRPr="009F5310">
              <w:rPr>
                <w:rFonts w:ascii="Trebuchet MS" w:hAnsi="Trebuchet MS"/>
                <w:sz w:val="24"/>
                <w:szCs w:val="24"/>
              </w:rPr>
              <w:t xml:space="preserve">dministration of </w:t>
            </w:r>
            <w:r w:rsidR="009E055B" w:rsidRPr="009F5310">
              <w:rPr>
                <w:rFonts w:ascii="Trebuchet MS" w:hAnsi="Trebuchet MS"/>
                <w:sz w:val="24"/>
                <w:szCs w:val="24"/>
              </w:rPr>
              <w:t>m</w:t>
            </w:r>
            <w:r w:rsidRPr="009F5310">
              <w:rPr>
                <w:rFonts w:ascii="Trebuchet MS" w:hAnsi="Trebuchet MS"/>
                <w:sz w:val="24"/>
                <w:szCs w:val="24"/>
              </w:rPr>
              <w:t>edication</w:t>
            </w:r>
            <w:bookmarkEnd w:id="74"/>
            <w:bookmarkEnd w:id="75"/>
          </w:p>
        </w:tc>
      </w:tr>
      <w:tr w:rsidR="003177CE" w:rsidRPr="003177CE" w14:paraId="1B1B1109"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04" w:type="dxa"/>
            <w:tcBorders>
              <w:top w:val="nil"/>
              <w:left w:val="nil"/>
              <w:bottom w:val="nil"/>
              <w:right w:val="nil"/>
            </w:tcBorders>
          </w:tcPr>
          <w:p w14:paraId="0B7314C0" w14:textId="275B52A7" w:rsidR="004E2ECA" w:rsidRPr="005677F5" w:rsidRDefault="004E2ECA" w:rsidP="0043358D">
            <w:pPr>
              <w:pStyle w:val="Default"/>
              <w:spacing w:after="160" w:line="259" w:lineRule="auto"/>
              <w:jc w:val="both"/>
              <w:rPr>
                <w:rFonts w:ascii="Trebuchet MS" w:hAnsi="Trebuchet MS" w:cs="Tahoma"/>
                <w:sz w:val="22"/>
                <w:szCs w:val="22"/>
              </w:rPr>
            </w:pPr>
            <w:r w:rsidRPr="005677F5">
              <w:rPr>
                <w:rFonts w:ascii="Trebuchet MS" w:hAnsi="Trebuchet MS" w:cs="Tahoma"/>
                <w:sz w:val="22"/>
                <w:szCs w:val="22"/>
              </w:rPr>
              <w:t>All settings should have an adequate number of qualified first aiders. Parents should be informed when first aid has been administered.</w:t>
            </w:r>
          </w:p>
          <w:p w14:paraId="58EFCFA8" w14:textId="2954DF70" w:rsidR="004E2ECA" w:rsidRPr="005677F5" w:rsidRDefault="004E2ECA" w:rsidP="00215880">
            <w:pPr>
              <w:pStyle w:val="Default"/>
              <w:spacing w:after="160" w:line="259" w:lineRule="auto"/>
              <w:jc w:val="both"/>
              <w:rPr>
                <w:rFonts w:ascii="Trebuchet MS" w:hAnsi="Trebuchet MS" w:cs="Tahoma"/>
                <w:sz w:val="22"/>
                <w:szCs w:val="22"/>
              </w:rPr>
            </w:pPr>
            <w:r w:rsidRPr="005677F5">
              <w:rPr>
                <w:rFonts w:ascii="Trebuchet MS" w:hAnsi="Trebuchet MS" w:cs="Tahoma"/>
                <w:sz w:val="22"/>
                <w:szCs w:val="22"/>
              </w:rPr>
              <w:t xml:space="preserve">Any member of school staff may be asked to become a qualified first-aider or to provide support to </w:t>
            </w:r>
            <w:r w:rsidR="00E0568A" w:rsidRPr="005677F5">
              <w:rPr>
                <w:rFonts w:ascii="Trebuchet MS" w:hAnsi="Trebuchet MS" w:cs="Tahoma"/>
                <w:sz w:val="22"/>
                <w:szCs w:val="22"/>
              </w:rPr>
              <w:t>pupils</w:t>
            </w:r>
            <w:r w:rsidRPr="005677F5">
              <w:rPr>
                <w:rFonts w:ascii="Trebuchet MS" w:hAnsi="Trebuchet MS" w:cs="Tahoma"/>
                <w:sz w:val="22"/>
                <w:szCs w:val="22"/>
              </w:rPr>
              <w:t xml:space="preserve"> with medical conditions, including the administering o</w:t>
            </w:r>
            <w:r w:rsidR="009607BB" w:rsidRPr="005677F5">
              <w:rPr>
                <w:rFonts w:ascii="Trebuchet MS" w:hAnsi="Trebuchet MS" w:cs="Tahoma"/>
                <w:sz w:val="22"/>
                <w:szCs w:val="22"/>
              </w:rPr>
              <w:t>f</w:t>
            </w:r>
            <w:r w:rsidR="005B20FB" w:rsidRPr="005677F5">
              <w:rPr>
                <w:rFonts w:ascii="Trebuchet MS" w:hAnsi="Trebuchet MS" w:cs="Tahoma"/>
                <w:sz w:val="22"/>
                <w:szCs w:val="22"/>
              </w:rPr>
              <w:t xml:space="preserve"> medicines, but they cannot be required to do so unless this forms part of their contract of employment</w:t>
            </w:r>
            <w:r w:rsidR="005B20FB" w:rsidRPr="005677F5">
              <w:rPr>
                <w:rStyle w:val="FootnoteReference"/>
                <w:rFonts w:ascii="Trebuchet MS" w:hAnsi="Trebuchet MS" w:cs="Tahoma"/>
                <w:sz w:val="22"/>
                <w:szCs w:val="22"/>
              </w:rPr>
              <w:footnoteReference w:id="18"/>
            </w:r>
            <w:r w:rsidR="005B20FB" w:rsidRPr="005677F5">
              <w:rPr>
                <w:rFonts w:ascii="Trebuchet MS" w:hAnsi="Trebuchet MS" w:cs="Tahoma"/>
                <w:sz w:val="22"/>
                <w:szCs w:val="22"/>
              </w:rPr>
              <w:t>.</w:t>
            </w:r>
            <w:r w:rsidRPr="005677F5">
              <w:rPr>
                <w:rFonts w:ascii="Trebuchet MS" w:hAnsi="Trebuchet MS" w:cs="Tahoma"/>
                <w:sz w:val="22"/>
                <w:szCs w:val="22"/>
              </w:rPr>
              <w:t xml:space="preserve"> </w:t>
            </w:r>
          </w:p>
          <w:p w14:paraId="551B8F72" w14:textId="5D901818" w:rsidR="00E641D0" w:rsidRPr="005677F5" w:rsidRDefault="00AF2727" w:rsidP="00215880">
            <w:pPr>
              <w:pStyle w:val="Default"/>
              <w:spacing w:after="160" w:line="259" w:lineRule="auto"/>
              <w:jc w:val="both"/>
              <w:rPr>
                <w:rFonts w:ascii="Trebuchet MS" w:hAnsi="Trebuchet MS" w:cs="Tahoma"/>
                <w:sz w:val="22"/>
                <w:szCs w:val="22"/>
              </w:rPr>
            </w:pPr>
            <w:r w:rsidRPr="005677F5">
              <w:rPr>
                <w:rFonts w:ascii="Trebuchet MS" w:hAnsi="Trebuchet MS" w:cs="Tahoma"/>
                <w:sz w:val="22"/>
                <w:szCs w:val="22"/>
              </w:rPr>
              <w:t>In emergency or exceptional circumstances, such as partial closure or a pandemic, if a school has no trained first aider, it is the responsibility of school leaders and/</w:t>
            </w:r>
            <w:r w:rsidR="00E42AD8" w:rsidRPr="005677F5">
              <w:rPr>
                <w:rFonts w:ascii="Trebuchet MS" w:hAnsi="Trebuchet MS" w:cs="Tahoma"/>
                <w:sz w:val="22"/>
                <w:szCs w:val="22"/>
              </w:rPr>
              <w:t>or</w:t>
            </w:r>
            <w:r w:rsidRPr="005677F5">
              <w:rPr>
                <w:rFonts w:ascii="Trebuchet MS" w:hAnsi="Trebuchet MS" w:cs="Tahoma"/>
                <w:sz w:val="22"/>
                <w:szCs w:val="22"/>
              </w:rPr>
              <w:t xml:space="preserve"> the employer to identify</w:t>
            </w:r>
            <w:r w:rsidR="00E42AD8" w:rsidRPr="005677F5">
              <w:rPr>
                <w:rFonts w:ascii="Trebuchet MS" w:hAnsi="Trebuchet MS" w:cs="Tahoma"/>
                <w:sz w:val="22"/>
                <w:szCs w:val="22"/>
              </w:rPr>
              <w:t xml:space="preserve"> a</w:t>
            </w:r>
            <w:r w:rsidRPr="005677F5">
              <w:rPr>
                <w:rFonts w:ascii="Trebuchet MS" w:hAnsi="Trebuchet MS" w:cs="Tahoma"/>
                <w:sz w:val="22"/>
                <w:szCs w:val="22"/>
              </w:rPr>
              <w:t xml:space="preserve"> senior person on site each day to lead on any crisis or serious incident, including the provision of first aid. This decision should be supported by a risk assessment that takes into account the number of staff, children, and all other visitors on site, the proximity of emergency services, any particular risks presented, etc. Risks should be minimised as much as possible, for example, by not undertaking high risk or adventurous activities.</w:t>
            </w:r>
            <w:r w:rsidR="007440E1" w:rsidRPr="005677F5">
              <w:rPr>
                <w:rFonts w:ascii="Trebuchet MS" w:hAnsi="Trebuchet MS" w:cs="Tahoma"/>
                <w:sz w:val="22"/>
                <w:szCs w:val="22"/>
              </w:rPr>
              <w:t xml:space="preserve"> Depending on the ages of the children accessing the provision, there may need to be at least one person trained in paediatric first aid at all times when children are on site.</w:t>
            </w:r>
          </w:p>
          <w:p w14:paraId="02FE4BEF" w14:textId="77777777" w:rsidR="004E2ECA" w:rsidRPr="005677F5" w:rsidRDefault="004E2ECA" w:rsidP="00215880">
            <w:pPr>
              <w:pStyle w:val="Default"/>
              <w:spacing w:after="160" w:line="259" w:lineRule="auto"/>
              <w:jc w:val="both"/>
              <w:rPr>
                <w:rFonts w:ascii="Trebuchet MS" w:hAnsi="Trebuchet MS" w:cs="Tahoma"/>
                <w:sz w:val="22"/>
                <w:szCs w:val="22"/>
              </w:rPr>
            </w:pPr>
            <w:r w:rsidRPr="005677F5">
              <w:rPr>
                <w:rFonts w:ascii="Trebuchet MS" w:hAnsi="Trebuchet MS" w:cs="Tahoma"/>
                <w:sz w:val="22"/>
                <w:szCs w:val="22"/>
              </w:rPr>
              <w:t>Staff should receive sufficient and suitable training and achieve the necessary level of competence before they take on responsibility to support children with medical conditions.</w:t>
            </w:r>
          </w:p>
          <w:p w14:paraId="70B3B283" w14:textId="16C7B5C1" w:rsidR="004E2ECA" w:rsidRPr="005677F5" w:rsidRDefault="004E2ECA" w:rsidP="00215880">
            <w:pPr>
              <w:pStyle w:val="Default"/>
              <w:spacing w:after="160" w:line="259" w:lineRule="auto"/>
              <w:jc w:val="both"/>
              <w:rPr>
                <w:rFonts w:ascii="Trebuchet MS" w:hAnsi="Trebuchet MS" w:cs="Tahoma"/>
                <w:sz w:val="22"/>
                <w:szCs w:val="22"/>
              </w:rPr>
            </w:pPr>
            <w:r w:rsidRPr="005677F5">
              <w:rPr>
                <w:rFonts w:ascii="Trebuchet MS" w:hAnsi="Trebuchet MS" w:cs="Tahoma"/>
                <w:sz w:val="22"/>
                <w:szCs w:val="23"/>
              </w:rPr>
              <w:t xml:space="preserve">Advice on managing medicines is included in the statutory guidance on supporting </w:t>
            </w:r>
            <w:r w:rsidR="00E0568A" w:rsidRPr="005677F5">
              <w:rPr>
                <w:rFonts w:ascii="Trebuchet MS" w:hAnsi="Trebuchet MS" w:cs="Tahoma"/>
                <w:sz w:val="22"/>
                <w:szCs w:val="23"/>
              </w:rPr>
              <w:t>pupils</w:t>
            </w:r>
            <w:r w:rsidRPr="005677F5">
              <w:rPr>
                <w:rFonts w:ascii="Trebuchet MS" w:hAnsi="Trebuchet MS" w:cs="Tahoma"/>
                <w:sz w:val="22"/>
                <w:szCs w:val="23"/>
              </w:rPr>
              <w:t xml:space="preserve"> at school with medical conditions. In circumstances where a </w:t>
            </w:r>
            <w:r w:rsidR="00E0568A" w:rsidRPr="005677F5">
              <w:rPr>
                <w:rFonts w:ascii="Trebuchet MS" w:hAnsi="Trebuchet MS"/>
                <w:sz w:val="22"/>
                <w:szCs w:val="22"/>
              </w:rPr>
              <w:t>pupil</w:t>
            </w:r>
            <w:r w:rsidRPr="005677F5">
              <w:rPr>
                <w:rFonts w:ascii="Trebuchet MS" w:hAnsi="Trebuchet MS" w:cs="Tahoma"/>
                <w:sz w:val="22"/>
                <w:szCs w:val="23"/>
              </w:rPr>
              <w:t xml:space="preserve"> needs medication regularly, this would usually be recorded in their individual healthcare plan. This provides details of the level and type of support a child needs to manage their medical condition effectively in school and should include information about the medicine to be administered, the correct dosage and any storage requirements.</w:t>
            </w:r>
          </w:p>
          <w:p w14:paraId="38D44F9E" w14:textId="77777777" w:rsidR="004E2ECA" w:rsidRPr="005677F5" w:rsidRDefault="004E2ECA" w:rsidP="001C7E82">
            <w:pPr>
              <w:rPr>
                <w:rFonts w:ascii="Trebuchet MS" w:hAnsi="Trebuchet MS"/>
              </w:rPr>
            </w:pPr>
            <w:r w:rsidRPr="005677F5">
              <w:rPr>
                <w:rFonts w:ascii="Trebuchet MS" w:hAnsi="Trebuchet MS"/>
              </w:rPr>
              <w:t xml:space="preserve">When administering first aid, wherever possible, staff and volunteers should ensure that another adult is present, or aware of the action being taken.  </w:t>
            </w:r>
          </w:p>
          <w:p w14:paraId="43FF2CE6" w14:textId="06947AD1" w:rsidR="004E2ECA" w:rsidRPr="005677F5" w:rsidRDefault="004E2ECA" w:rsidP="0043358D">
            <w:pPr>
              <w:jc w:val="both"/>
              <w:rPr>
                <w:rFonts w:ascii="Trebuchet MS" w:hAnsi="Trebuchet MS" w:cs="Tahoma"/>
                <w:color w:val="000000"/>
              </w:rPr>
            </w:pPr>
            <w:r w:rsidRPr="005677F5">
              <w:rPr>
                <w:rFonts w:ascii="Trebuchet MS" w:hAnsi="Trebuchet MS" w:cs="Tahoma"/>
                <w:color w:val="000000"/>
                <w:szCs w:val="23"/>
              </w:rPr>
              <w:t>After discussion with parents, children who are competent should be encouraged to take responsibility for managing their own medicines and procedures. This could include for example, the application of any ointmen</w:t>
            </w:r>
            <w:r w:rsidRPr="005677F5">
              <w:rPr>
                <w:rFonts w:ascii="Trebuchet MS" w:hAnsi="Trebuchet MS" w:cs="Tahoma"/>
                <w:color w:val="000000"/>
              </w:rPr>
              <w:t xml:space="preserve">t or sun cream, use of inhalers or </w:t>
            </w:r>
            <w:r w:rsidRPr="005677F5">
              <w:rPr>
                <w:rFonts w:ascii="Trebuchet MS" w:hAnsi="Trebuchet MS" w:cs="Tahoma"/>
              </w:rPr>
              <w:t>auto-adrenaline injectors</w:t>
            </w:r>
            <w:r w:rsidR="008A50FA" w:rsidRPr="005677F5">
              <w:rPr>
                <w:rFonts w:ascii="Trebuchet MS" w:hAnsi="Trebuchet MS" w:cs="Tahoma"/>
              </w:rPr>
              <w:t xml:space="preserve"> (EpiPens)</w:t>
            </w:r>
            <w:r w:rsidRPr="005677F5">
              <w:rPr>
                <w:rFonts w:ascii="Trebuchet MS" w:hAnsi="Trebuchet MS" w:cs="Tahoma"/>
                <w:color w:val="000000"/>
              </w:rPr>
              <w:t>.</w:t>
            </w:r>
          </w:p>
          <w:p w14:paraId="2F6A5EDA" w14:textId="61E40338" w:rsidR="004E2ECA" w:rsidRPr="005677F5" w:rsidRDefault="004E2ECA" w:rsidP="00215880">
            <w:pPr>
              <w:jc w:val="both"/>
              <w:rPr>
                <w:rFonts w:ascii="Trebuchet MS" w:hAnsi="Trebuchet MS" w:cs="Tahoma"/>
                <w:szCs w:val="23"/>
              </w:rPr>
            </w:pPr>
            <w:r w:rsidRPr="005677F5">
              <w:rPr>
                <w:rFonts w:ascii="Trebuchet MS" w:hAnsi="Trebuchet MS" w:cs="Tahoma"/>
              </w:rPr>
              <w:t xml:space="preserve">If a member of staff or volunteer is concerned or uncertain about the amount or type of medication being given to a </w:t>
            </w:r>
            <w:r w:rsidR="00E0568A" w:rsidRPr="005677F5">
              <w:rPr>
                <w:rFonts w:ascii="Trebuchet MS" w:hAnsi="Trebuchet MS"/>
              </w:rPr>
              <w:t>pupil</w:t>
            </w:r>
            <w:r w:rsidRPr="005677F5">
              <w:rPr>
                <w:rFonts w:ascii="Trebuchet MS" w:hAnsi="Trebuchet MS" w:cs="Tahoma"/>
              </w:rPr>
              <w:t xml:space="preserve">, provided by a parent/carer or prescribed, this should be discussed with </w:t>
            </w:r>
            <w:r w:rsidRPr="005677F5">
              <w:rPr>
                <w:rFonts w:ascii="Trebuchet MS" w:hAnsi="Trebuchet MS" w:cs="Tahoma"/>
                <w:szCs w:val="23"/>
              </w:rPr>
              <w:t>the Designated Safeguarding Lead.</w:t>
            </w:r>
          </w:p>
          <w:p w14:paraId="567596E8" w14:textId="09386544" w:rsidR="003177CE" w:rsidRPr="005677F5" w:rsidRDefault="004E2ECA" w:rsidP="000A690B">
            <w:pPr>
              <w:jc w:val="both"/>
              <w:rPr>
                <w:rFonts w:ascii="Trebuchet MS" w:hAnsi="Trebuchet MS" w:cs="Tahoma"/>
                <w:szCs w:val="20"/>
              </w:rPr>
            </w:pPr>
            <w:r w:rsidRPr="005677F5">
              <w:rPr>
                <w:rFonts w:ascii="Trebuchet MS" w:hAnsi="Trebuchet MS" w:cs="Tahoma"/>
                <w:szCs w:val="23"/>
              </w:rPr>
              <w:t xml:space="preserve">Adults taking medication which may affect their ability to care for children should seek medical advice regarding their suitability to do so and providers should ensure that they only work directly with children if that advice confirms that the medication is unlikely to impair their ability to look after children. Employers are also responsible for managing the performance of their </w:t>
            </w:r>
            <w:r w:rsidR="003628DA" w:rsidRPr="005677F5">
              <w:rPr>
                <w:rFonts w:ascii="Trebuchet MS" w:hAnsi="Trebuchet MS" w:cs="Tahoma"/>
                <w:szCs w:val="23"/>
              </w:rPr>
              <w:t>staff</w:t>
            </w:r>
            <w:r w:rsidRPr="005677F5">
              <w:rPr>
                <w:rFonts w:ascii="Trebuchet MS" w:hAnsi="Trebuchet MS" w:cs="Tahoma"/>
                <w:szCs w:val="23"/>
              </w:rPr>
              <w:t xml:space="preserve"> and for ensuring they are suitable to work with children. </w:t>
            </w:r>
            <w:r w:rsidR="000766FC" w:rsidRPr="005677F5">
              <w:rPr>
                <w:rFonts w:ascii="Trebuchet MS" w:hAnsi="Trebuchet MS" w:cs="Tahoma"/>
                <w:szCs w:val="23"/>
              </w:rPr>
              <w:t>Where necessary, a</w:t>
            </w:r>
            <w:r w:rsidR="00525E44" w:rsidRPr="005677F5">
              <w:rPr>
                <w:rFonts w:ascii="Trebuchet MS" w:hAnsi="Trebuchet MS" w:cs="Tahoma"/>
                <w:szCs w:val="23"/>
              </w:rPr>
              <w:t xml:space="preserve"> </w:t>
            </w:r>
            <w:r w:rsidRPr="005677F5">
              <w:rPr>
                <w:rFonts w:ascii="Trebuchet MS" w:hAnsi="Trebuchet MS"/>
              </w:rPr>
              <w:t>risk assessment</w:t>
            </w:r>
            <w:r w:rsidR="00525E44" w:rsidRPr="005677F5">
              <w:rPr>
                <w:rFonts w:ascii="Trebuchet MS" w:hAnsi="Trebuchet MS"/>
              </w:rPr>
              <w:t xml:space="preserve"> should be undertaken, which</w:t>
            </w:r>
            <w:r w:rsidRPr="005677F5">
              <w:rPr>
                <w:rFonts w:ascii="Trebuchet MS" w:hAnsi="Trebuchet MS"/>
              </w:rPr>
              <w:t xml:space="preserve"> is likely to recommend that staff medication brought onto the premises must be stored securely and out of reach of children at all times.</w:t>
            </w:r>
          </w:p>
        </w:tc>
        <w:tc>
          <w:tcPr>
            <w:tcW w:w="283" w:type="dxa"/>
            <w:tcBorders>
              <w:top w:val="nil"/>
              <w:left w:val="nil"/>
              <w:bottom w:val="nil"/>
              <w:right w:val="nil"/>
            </w:tcBorders>
          </w:tcPr>
          <w:p w14:paraId="782B2D6D" w14:textId="77777777" w:rsidR="003177CE" w:rsidRPr="005677F5" w:rsidRDefault="003177CE" w:rsidP="00F50F80">
            <w:pPr>
              <w:jc w:val="both"/>
              <w:rPr>
                <w:rFonts w:ascii="Trebuchet MS" w:hAnsi="Trebuchet MS"/>
                <w:i/>
              </w:rPr>
            </w:pPr>
          </w:p>
        </w:tc>
        <w:tc>
          <w:tcPr>
            <w:tcW w:w="3578" w:type="dxa"/>
            <w:tcBorders>
              <w:top w:val="nil"/>
              <w:left w:val="nil"/>
              <w:bottom w:val="nil"/>
              <w:right w:val="nil"/>
            </w:tcBorders>
          </w:tcPr>
          <w:p w14:paraId="36017232" w14:textId="77777777" w:rsidR="00B64957" w:rsidRPr="005677F5" w:rsidRDefault="00B64957">
            <w:pPr>
              <w:jc w:val="both"/>
              <w:rPr>
                <w:rFonts w:ascii="Trebuchet MS" w:hAnsi="Trebuchet MS" w:cs="Tahoma"/>
                <w:i/>
                <w:color w:val="000000"/>
                <w:sz w:val="20"/>
              </w:rPr>
            </w:pPr>
            <w:r w:rsidRPr="005677F5">
              <w:rPr>
                <w:rFonts w:ascii="Trebuchet MS" w:hAnsi="Trebuchet MS" w:cs="Tahoma"/>
                <w:i/>
                <w:color w:val="000000"/>
                <w:sz w:val="20"/>
              </w:rPr>
              <w:t>This means that the school will:</w:t>
            </w:r>
          </w:p>
          <w:p w14:paraId="7086AD3F" w14:textId="77777777" w:rsidR="00B64957" w:rsidRPr="005677F5" w:rsidRDefault="00B64957">
            <w:pPr>
              <w:widowControl w:val="0"/>
              <w:numPr>
                <w:ilvl w:val="0"/>
                <w:numId w:val="35"/>
              </w:numPr>
              <w:overflowPunct w:val="0"/>
              <w:autoSpaceDE w:val="0"/>
              <w:autoSpaceDN w:val="0"/>
              <w:adjustRightInd w:val="0"/>
              <w:spacing w:after="0" w:line="240" w:lineRule="auto"/>
              <w:jc w:val="both"/>
              <w:textAlignment w:val="baseline"/>
              <w:rPr>
                <w:rFonts w:ascii="Trebuchet MS" w:hAnsi="Trebuchet MS" w:cs="Tahoma"/>
                <w:i/>
                <w:color w:val="000000"/>
                <w:sz w:val="20"/>
              </w:rPr>
            </w:pPr>
            <w:r w:rsidRPr="005677F5">
              <w:rPr>
                <w:rFonts w:ascii="Trebuchet MS" w:hAnsi="Trebuchet MS" w:cs="Tahoma"/>
                <w:i/>
                <w:color w:val="000000"/>
                <w:sz w:val="20"/>
              </w:rPr>
              <w:t>ensure there are trained and named individuals to undertake first aid responsibilities</w:t>
            </w:r>
            <w:r w:rsidRPr="005677F5">
              <w:rPr>
                <w:rFonts w:ascii="Trebuchet MS" w:hAnsi="Trebuchet MS" w:cs="Tahoma"/>
                <w:i/>
                <w:iCs/>
                <w:color w:val="000000"/>
                <w:sz w:val="20"/>
              </w:rPr>
              <w:t xml:space="preserve">, including paediatric first aid if relevant </w:t>
            </w:r>
          </w:p>
          <w:p w14:paraId="79B135DB" w14:textId="77777777" w:rsidR="00B64957" w:rsidRPr="005677F5" w:rsidRDefault="00B64957">
            <w:pPr>
              <w:widowControl w:val="0"/>
              <w:numPr>
                <w:ilvl w:val="0"/>
                <w:numId w:val="35"/>
              </w:numPr>
              <w:overflowPunct w:val="0"/>
              <w:autoSpaceDE w:val="0"/>
              <w:autoSpaceDN w:val="0"/>
              <w:adjustRightInd w:val="0"/>
              <w:spacing w:after="0" w:line="240" w:lineRule="auto"/>
              <w:jc w:val="both"/>
              <w:textAlignment w:val="baseline"/>
              <w:rPr>
                <w:rFonts w:ascii="Trebuchet MS" w:hAnsi="Trebuchet MS" w:cs="Tahoma"/>
                <w:i/>
                <w:color w:val="000000"/>
                <w:sz w:val="20"/>
              </w:rPr>
            </w:pPr>
            <w:r w:rsidRPr="005677F5">
              <w:rPr>
                <w:rFonts w:ascii="Trebuchet MS" w:hAnsi="Trebuchet MS" w:cs="Tahoma"/>
                <w:i/>
                <w:iCs/>
                <w:sz w:val="20"/>
                <w:szCs w:val="20"/>
              </w:rPr>
              <w:t xml:space="preserve">in exceptional circumstances, if there is no member of staff available who has completed ‘first aid at work’ training, identify a senior person to be responsible each day </w:t>
            </w:r>
          </w:p>
          <w:p w14:paraId="1E6C0906" w14:textId="77777777" w:rsidR="00B64957" w:rsidRPr="005677F5" w:rsidRDefault="00B64957">
            <w:pPr>
              <w:widowControl w:val="0"/>
              <w:numPr>
                <w:ilvl w:val="0"/>
                <w:numId w:val="35"/>
              </w:numPr>
              <w:overflowPunct w:val="0"/>
              <w:autoSpaceDE w:val="0"/>
              <w:autoSpaceDN w:val="0"/>
              <w:adjustRightInd w:val="0"/>
              <w:spacing w:after="0" w:line="240" w:lineRule="auto"/>
              <w:jc w:val="both"/>
              <w:textAlignment w:val="baseline"/>
              <w:rPr>
                <w:rFonts w:ascii="Trebuchet MS" w:hAnsi="Trebuchet MS" w:cs="Tahoma"/>
                <w:i/>
                <w:color w:val="000000"/>
                <w:sz w:val="20"/>
              </w:rPr>
            </w:pPr>
            <w:r w:rsidRPr="005677F5">
              <w:rPr>
                <w:rFonts w:ascii="Trebuchet MS" w:hAnsi="Trebuchet MS" w:cs="Tahoma"/>
                <w:i/>
                <w:iCs/>
                <w:sz w:val="20"/>
                <w:szCs w:val="20"/>
              </w:rPr>
              <w:t xml:space="preserve">review and update first aid, medicines in school and crisis/ emergency policies and relevant risk assessments </w:t>
            </w:r>
          </w:p>
          <w:p w14:paraId="31A2E566" w14:textId="77777777" w:rsidR="00B64957" w:rsidRPr="005677F5" w:rsidRDefault="00B64957">
            <w:pPr>
              <w:widowControl w:val="0"/>
              <w:numPr>
                <w:ilvl w:val="0"/>
                <w:numId w:val="35"/>
              </w:numPr>
              <w:overflowPunct w:val="0"/>
              <w:autoSpaceDE w:val="0"/>
              <w:autoSpaceDN w:val="0"/>
              <w:adjustRightInd w:val="0"/>
              <w:spacing w:after="0" w:line="240" w:lineRule="auto"/>
              <w:jc w:val="both"/>
              <w:textAlignment w:val="baseline"/>
              <w:rPr>
                <w:rFonts w:ascii="Trebuchet MS" w:hAnsi="Trebuchet MS" w:cs="Tahoma"/>
                <w:i/>
                <w:color w:val="000000"/>
                <w:sz w:val="20"/>
              </w:rPr>
            </w:pPr>
            <w:r w:rsidRPr="005677F5">
              <w:rPr>
                <w:rFonts w:ascii="Trebuchet MS" w:hAnsi="Trebuchet MS" w:cs="Tahoma"/>
                <w:i/>
                <w:iCs/>
                <w:color w:val="000000"/>
                <w:sz w:val="20"/>
              </w:rPr>
              <w:t xml:space="preserve">ensure training is regularly monitored and updated </w:t>
            </w:r>
          </w:p>
          <w:p w14:paraId="51475910" w14:textId="77777777" w:rsidR="00B64957" w:rsidRPr="005677F5" w:rsidRDefault="00B64957">
            <w:pPr>
              <w:widowControl w:val="0"/>
              <w:numPr>
                <w:ilvl w:val="0"/>
                <w:numId w:val="35"/>
              </w:numPr>
              <w:overflowPunct w:val="0"/>
              <w:autoSpaceDE w:val="0"/>
              <w:autoSpaceDN w:val="0"/>
              <w:adjustRightInd w:val="0"/>
              <w:spacing w:after="0" w:line="240" w:lineRule="auto"/>
              <w:jc w:val="both"/>
              <w:textAlignment w:val="baseline"/>
              <w:rPr>
                <w:rFonts w:ascii="Trebuchet MS" w:hAnsi="Trebuchet MS" w:cs="Tahoma"/>
                <w:i/>
                <w:color w:val="000000"/>
                <w:sz w:val="20"/>
              </w:rPr>
            </w:pPr>
            <w:r w:rsidRPr="005677F5">
              <w:rPr>
                <w:rFonts w:ascii="Trebuchet MS" w:hAnsi="Trebuchet MS" w:cs="Tahoma"/>
                <w:i/>
                <w:iCs/>
                <w:color w:val="000000"/>
                <w:sz w:val="20"/>
              </w:rPr>
              <w:t>refer to local and national First Aid guidance and guidance on meeting the needs of children with medical conditions.</w:t>
            </w:r>
          </w:p>
          <w:p w14:paraId="18F56EFB" w14:textId="77777777" w:rsidR="004904A3" w:rsidRPr="005677F5" w:rsidRDefault="00B64957" w:rsidP="00F50F80">
            <w:pPr>
              <w:widowControl w:val="0"/>
              <w:numPr>
                <w:ilvl w:val="0"/>
                <w:numId w:val="35"/>
              </w:numPr>
              <w:overflowPunct w:val="0"/>
              <w:autoSpaceDE w:val="0"/>
              <w:autoSpaceDN w:val="0"/>
              <w:adjustRightInd w:val="0"/>
              <w:spacing w:after="0" w:line="240" w:lineRule="auto"/>
              <w:jc w:val="both"/>
              <w:textAlignment w:val="baseline"/>
              <w:rPr>
                <w:rFonts w:ascii="Trebuchet MS" w:hAnsi="Trebuchet MS" w:cs="Tahoma"/>
                <w:i/>
                <w:color w:val="000000"/>
                <w:sz w:val="20"/>
              </w:rPr>
            </w:pPr>
            <w:r w:rsidRPr="005677F5">
              <w:rPr>
                <w:rFonts w:ascii="Trebuchet MS" w:hAnsi="Trebuchet MS" w:cs="Tahoma"/>
                <w:i/>
                <w:color w:val="000000"/>
                <w:sz w:val="20"/>
              </w:rPr>
              <w:t>always ensure that arrangements are in place to obtain parental consent for the administration of first aid or medication</w:t>
            </w:r>
          </w:p>
          <w:p w14:paraId="50BAF8A0" w14:textId="77777777" w:rsidR="004904A3" w:rsidRPr="005677F5" w:rsidRDefault="004904A3" w:rsidP="004904A3">
            <w:pPr>
              <w:widowControl w:val="0"/>
              <w:overflowPunct w:val="0"/>
              <w:autoSpaceDE w:val="0"/>
              <w:autoSpaceDN w:val="0"/>
              <w:adjustRightInd w:val="0"/>
              <w:spacing w:after="0" w:line="240" w:lineRule="auto"/>
              <w:ind w:left="360"/>
              <w:jc w:val="both"/>
              <w:textAlignment w:val="baseline"/>
              <w:rPr>
                <w:rFonts w:ascii="Trebuchet MS" w:hAnsi="Trebuchet MS" w:cs="Tahoma"/>
                <w:i/>
                <w:color w:val="000000"/>
                <w:sz w:val="20"/>
              </w:rPr>
            </w:pPr>
          </w:p>
          <w:p w14:paraId="66472C2E" w14:textId="77777777" w:rsidR="004904A3" w:rsidRPr="005677F5" w:rsidRDefault="004904A3" w:rsidP="004904A3">
            <w:pPr>
              <w:widowControl w:val="0"/>
              <w:overflowPunct w:val="0"/>
              <w:autoSpaceDE w:val="0"/>
              <w:autoSpaceDN w:val="0"/>
              <w:adjustRightInd w:val="0"/>
              <w:spacing w:after="0" w:line="240" w:lineRule="auto"/>
              <w:ind w:left="360"/>
              <w:jc w:val="both"/>
              <w:textAlignment w:val="baseline"/>
              <w:rPr>
                <w:rFonts w:ascii="Trebuchet MS" w:hAnsi="Trebuchet MS" w:cs="Tahoma"/>
                <w:i/>
                <w:color w:val="000000"/>
                <w:sz w:val="20"/>
              </w:rPr>
            </w:pPr>
          </w:p>
          <w:p w14:paraId="199B0722" w14:textId="2FE10345" w:rsidR="00B64957" w:rsidRPr="005677F5" w:rsidRDefault="00B64957" w:rsidP="008469A4">
            <w:pPr>
              <w:widowControl w:val="0"/>
              <w:overflowPunct w:val="0"/>
              <w:autoSpaceDE w:val="0"/>
              <w:autoSpaceDN w:val="0"/>
              <w:adjustRightInd w:val="0"/>
              <w:spacing w:after="0" w:line="240" w:lineRule="auto"/>
              <w:jc w:val="both"/>
              <w:textAlignment w:val="baseline"/>
              <w:rPr>
                <w:rFonts w:ascii="Trebuchet MS" w:hAnsi="Trebuchet MS" w:cs="Tahoma"/>
                <w:i/>
                <w:color w:val="000000"/>
                <w:sz w:val="20"/>
              </w:rPr>
            </w:pPr>
            <w:r w:rsidRPr="005677F5">
              <w:rPr>
                <w:rFonts w:ascii="Trebuchet MS" w:hAnsi="Trebuchet MS" w:cs="Tahoma"/>
                <w:i/>
                <w:color w:val="000000"/>
                <w:sz w:val="20"/>
              </w:rPr>
              <w:t>This means that staff and volunteers should:</w:t>
            </w:r>
          </w:p>
          <w:p w14:paraId="6B6D6510" w14:textId="681985D5" w:rsidR="00B64957" w:rsidRPr="005677F5" w:rsidRDefault="00B64957">
            <w:pPr>
              <w:widowControl w:val="0"/>
              <w:numPr>
                <w:ilvl w:val="0"/>
                <w:numId w:val="41"/>
              </w:numPr>
              <w:overflowPunct w:val="0"/>
              <w:autoSpaceDE w:val="0"/>
              <w:autoSpaceDN w:val="0"/>
              <w:adjustRightInd w:val="0"/>
              <w:spacing w:after="0" w:line="240" w:lineRule="auto"/>
              <w:jc w:val="both"/>
              <w:textAlignment w:val="baseline"/>
              <w:rPr>
                <w:rFonts w:ascii="Trebuchet MS" w:hAnsi="Trebuchet MS" w:cs="Tahoma"/>
                <w:i/>
                <w:color w:val="000000"/>
                <w:sz w:val="20"/>
              </w:rPr>
            </w:pPr>
            <w:r w:rsidRPr="005677F5">
              <w:rPr>
                <w:rFonts w:ascii="Trebuchet MS" w:hAnsi="Trebuchet MS" w:cs="Tahoma"/>
                <w:i/>
                <w:iCs/>
                <w:color w:val="000000"/>
                <w:sz w:val="20"/>
              </w:rPr>
              <w:t xml:space="preserve">adhere to the school’s policies for health and safety, supporting </w:t>
            </w:r>
            <w:r w:rsidR="00E0568A" w:rsidRPr="005677F5">
              <w:rPr>
                <w:rFonts w:ascii="Trebuchet MS" w:hAnsi="Trebuchet MS" w:cs="Tahoma"/>
                <w:i/>
                <w:iCs/>
                <w:color w:val="000000"/>
                <w:sz w:val="20"/>
              </w:rPr>
              <w:t>pupils</w:t>
            </w:r>
            <w:r w:rsidRPr="005677F5">
              <w:rPr>
                <w:rFonts w:ascii="Trebuchet MS" w:hAnsi="Trebuchet MS" w:cs="Tahoma"/>
                <w:i/>
                <w:iCs/>
                <w:color w:val="000000"/>
                <w:sz w:val="20"/>
              </w:rPr>
              <w:t xml:space="preserve"> with medical conditions and </w:t>
            </w:r>
            <w:r w:rsidRPr="005677F5">
              <w:rPr>
                <w:rFonts w:ascii="Trebuchet MS" w:hAnsi="Trebuchet MS" w:cs="Tahoma"/>
                <w:i/>
                <w:color w:val="000000"/>
                <w:sz w:val="20"/>
              </w:rPr>
              <w:t>administering first aid or medication</w:t>
            </w:r>
          </w:p>
          <w:p w14:paraId="5ECAFC1D" w14:textId="77777777" w:rsidR="00B64957" w:rsidRPr="005677F5" w:rsidRDefault="00B64957">
            <w:pPr>
              <w:widowControl w:val="0"/>
              <w:numPr>
                <w:ilvl w:val="0"/>
                <w:numId w:val="41"/>
              </w:numPr>
              <w:overflowPunct w:val="0"/>
              <w:autoSpaceDE w:val="0"/>
              <w:autoSpaceDN w:val="0"/>
              <w:adjustRightInd w:val="0"/>
              <w:spacing w:after="0" w:line="240" w:lineRule="auto"/>
              <w:jc w:val="both"/>
              <w:textAlignment w:val="baseline"/>
              <w:rPr>
                <w:rFonts w:ascii="Trebuchet MS" w:hAnsi="Trebuchet MS" w:cs="Tahoma"/>
                <w:i/>
                <w:color w:val="000000"/>
                <w:sz w:val="20"/>
              </w:rPr>
            </w:pPr>
            <w:r w:rsidRPr="005677F5">
              <w:rPr>
                <w:rFonts w:ascii="Trebuchet MS" w:hAnsi="Trebuchet MS" w:cs="Tahoma"/>
                <w:i/>
                <w:iCs/>
                <w:color w:val="000000"/>
                <w:sz w:val="20"/>
              </w:rPr>
              <w:t xml:space="preserve">make other staff aware of the task being undertaken </w:t>
            </w:r>
          </w:p>
          <w:p w14:paraId="2C36D48E" w14:textId="72C7BADA" w:rsidR="00B64957" w:rsidRPr="005677F5" w:rsidRDefault="00B64957">
            <w:pPr>
              <w:widowControl w:val="0"/>
              <w:numPr>
                <w:ilvl w:val="0"/>
                <w:numId w:val="41"/>
              </w:numPr>
              <w:overflowPunct w:val="0"/>
              <w:autoSpaceDE w:val="0"/>
              <w:autoSpaceDN w:val="0"/>
              <w:adjustRightInd w:val="0"/>
              <w:spacing w:after="0" w:line="240" w:lineRule="auto"/>
              <w:jc w:val="both"/>
              <w:textAlignment w:val="baseline"/>
              <w:rPr>
                <w:rFonts w:ascii="Trebuchet MS" w:hAnsi="Trebuchet MS" w:cs="Tahoma"/>
                <w:i/>
                <w:color w:val="000000"/>
                <w:sz w:val="20"/>
              </w:rPr>
            </w:pPr>
            <w:r w:rsidRPr="005677F5">
              <w:rPr>
                <w:rFonts w:ascii="Trebuchet MS" w:hAnsi="Trebuchet MS" w:cs="Tahoma"/>
                <w:i/>
                <w:iCs/>
                <w:color w:val="000000"/>
                <w:sz w:val="20"/>
              </w:rPr>
              <w:t xml:space="preserve">have regard to </w:t>
            </w:r>
            <w:r w:rsidR="00E0568A" w:rsidRPr="005677F5">
              <w:rPr>
                <w:rFonts w:ascii="Trebuchet MS" w:hAnsi="Trebuchet MS" w:cs="Tahoma"/>
                <w:i/>
                <w:iCs/>
                <w:color w:val="000000"/>
                <w:sz w:val="20"/>
              </w:rPr>
              <w:t>pupils</w:t>
            </w:r>
            <w:r w:rsidRPr="005677F5">
              <w:rPr>
                <w:rFonts w:ascii="Trebuchet MS" w:hAnsi="Trebuchet MS" w:cs="Tahoma"/>
                <w:i/>
                <w:iCs/>
                <w:color w:val="000000"/>
                <w:sz w:val="20"/>
              </w:rPr>
              <w:t xml:space="preserve">’ individual healthcare plans </w:t>
            </w:r>
          </w:p>
          <w:p w14:paraId="4E851444" w14:textId="039D737F" w:rsidR="00B64957" w:rsidRPr="005677F5" w:rsidRDefault="00B64957">
            <w:pPr>
              <w:widowControl w:val="0"/>
              <w:numPr>
                <w:ilvl w:val="0"/>
                <w:numId w:val="41"/>
              </w:numPr>
              <w:overflowPunct w:val="0"/>
              <w:autoSpaceDE w:val="0"/>
              <w:autoSpaceDN w:val="0"/>
              <w:adjustRightInd w:val="0"/>
              <w:spacing w:after="0" w:line="240" w:lineRule="auto"/>
              <w:jc w:val="both"/>
              <w:textAlignment w:val="baseline"/>
              <w:rPr>
                <w:rFonts w:ascii="Trebuchet MS" w:hAnsi="Trebuchet MS" w:cs="Tahoma"/>
                <w:i/>
                <w:color w:val="000000"/>
                <w:sz w:val="20"/>
              </w:rPr>
            </w:pPr>
            <w:r w:rsidRPr="005677F5">
              <w:rPr>
                <w:rFonts w:ascii="Trebuchet MS" w:hAnsi="Trebuchet MS" w:cs="Tahoma"/>
                <w:i/>
                <w:iCs/>
                <w:color w:val="000000"/>
                <w:sz w:val="20"/>
              </w:rPr>
              <w:t>always ensure that an appropriate health/</w:t>
            </w:r>
            <w:r w:rsidR="006F0F38" w:rsidRPr="005677F5">
              <w:rPr>
                <w:rFonts w:ascii="Trebuchet MS" w:hAnsi="Trebuchet MS" w:cs="Tahoma"/>
                <w:i/>
                <w:iCs/>
                <w:color w:val="000000"/>
                <w:sz w:val="20"/>
              </w:rPr>
              <w:t xml:space="preserve"> </w:t>
            </w:r>
            <w:r w:rsidRPr="005677F5">
              <w:rPr>
                <w:rFonts w:ascii="Trebuchet MS" w:hAnsi="Trebuchet MS" w:cs="Tahoma"/>
                <w:i/>
                <w:iCs/>
                <w:color w:val="000000"/>
                <w:sz w:val="20"/>
              </w:rPr>
              <w:t xml:space="preserve">risk assessment is undertaken prior to undertaking certain activities </w:t>
            </w:r>
          </w:p>
          <w:p w14:paraId="626755E2" w14:textId="0BDA541B" w:rsidR="00B64957" w:rsidRPr="005677F5" w:rsidRDefault="00B64957">
            <w:pPr>
              <w:widowControl w:val="0"/>
              <w:numPr>
                <w:ilvl w:val="0"/>
                <w:numId w:val="41"/>
              </w:numPr>
              <w:overflowPunct w:val="0"/>
              <w:autoSpaceDE w:val="0"/>
              <w:autoSpaceDN w:val="0"/>
              <w:adjustRightInd w:val="0"/>
              <w:spacing w:after="0" w:line="240" w:lineRule="auto"/>
              <w:jc w:val="both"/>
              <w:textAlignment w:val="baseline"/>
              <w:rPr>
                <w:rFonts w:ascii="Trebuchet MS" w:hAnsi="Trebuchet MS" w:cs="Tahoma"/>
                <w:i/>
                <w:color w:val="000000"/>
                <w:sz w:val="20"/>
              </w:rPr>
            </w:pPr>
            <w:r w:rsidRPr="005677F5">
              <w:rPr>
                <w:rFonts w:ascii="Trebuchet MS" w:hAnsi="Trebuchet MS" w:cs="Tahoma"/>
                <w:i/>
                <w:color w:val="000000"/>
                <w:sz w:val="20"/>
              </w:rPr>
              <w:t xml:space="preserve">explain to the </w:t>
            </w:r>
            <w:r w:rsidR="00E0568A" w:rsidRPr="005677F5">
              <w:rPr>
                <w:rFonts w:ascii="Trebuchet MS" w:hAnsi="Trebuchet MS" w:cs="Tahoma"/>
                <w:i/>
                <w:color w:val="000000"/>
                <w:sz w:val="20"/>
              </w:rPr>
              <w:t>pupil</w:t>
            </w:r>
            <w:r w:rsidRPr="005677F5">
              <w:rPr>
                <w:rFonts w:ascii="Trebuchet MS" w:hAnsi="Trebuchet MS" w:cs="Tahoma"/>
                <w:i/>
                <w:color w:val="000000"/>
                <w:sz w:val="20"/>
              </w:rPr>
              <w:t xml:space="preserve"> what is happenin</w:t>
            </w:r>
            <w:r w:rsidR="0043294A" w:rsidRPr="005677F5">
              <w:rPr>
                <w:rFonts w:ascii="Trebuchet MS" w:hAnsi="Trebuchet MS" w:cs="Tahoma"/>
                <w:i/>
                <w:color w:val="000000"/>
                <w:sz w:val="20"/>
              </w:rPr>
              <w:t>g</w:t>
            </w:r>
          </w:p>
          <w:p w14:paraId="3156AF7F" w14:textId="7908F7D5" w:rsidR="00B64957" w:rsidRPr="005677F5" w:rsidRDefault="00B64957">
            <w:pPr>
              <w:widowControl w:val="0"/>
              <w:numPr>
                <w:ilvl w:val="0"/>
                <w:numId w:val="41"/>
              </w:numPr>
              <w:overflowPunct w:val="0"/>
              <w:autoSpaceDE w:val="0"/>
              <w:autoSpaceDN w:val="0"/>
              <w:adjustRightInd w:val="0"/>
              <w:spacing w:after="0" w:line="240" w:lineRule="auto"/>
              <w:jc w:val="both"/>
              <w:textAlignment w:val="baseline"/>
              <w:rPr>
                <w:rFonts w:ascii="Trebuchet MS" w:hAnsi="Trebuchet MS" w:cs="Tahoma"/>
                <w:i/>
                <w:color w:val="000000"/>
                <w:sz w:val="20"/>
              </w:rPr>
            </w:pPr>
            <w:r w:rsidRPr="005677F5">
              <w:rPr>
                <w:rFonts w:ascii="Trebuchet MS" w:hAnsi="Trebuchet MS" w:cs="Tahoma"/>
                <w:i/>
                <w:color w:val="000000"/>
                <w:sz w:val="20"/>
              </w:rPr>
              <w:t xml:space="preserve">always act and be seen to act in the </w:t>
            </w:r>
            <w:r w:rsidR="00BA4D67" w:rsidRPr="005677F5">
              <w:rPr>
                <w:rFonts w:ascii="Trebuchet MS" w:hAnsi="Trebuchet MS" w:cs="Tahoma"/>
                <w:i/>
                <w:color w:val="000000"/>
                <w:sz w:val="20"/>
              </w:rPr>
              <w:t>pupil’</w:t>
            </w:r>
            <w:r w:rsidR="005677F5">
              <w:rPr>
                <w:rFonts w:ascii="Trebuchet MS" w:hAnsi="Trebuchet MS" w:cs="Tahoma"/>
                <w:i/>
                <w:color w:val="000000"/>
                <w:sz w:val="20"/>
              </w:rPr>
              <w:t>s</w:t>
            </w:r>
            <w:r w:rsidRPr="005677F5">
              <w:rPr>
                <w:rFonts w:ascii="Trebuchet MS" w:hAnsi="Trebuchet MS" w:cs="Tahoma"/>
                <w:i/>
                <w:color w:val="000000"/>
                <w:sz w:val="20"/>
              </w:rPr>
              <w:t xml:space="preserve"> best interests</w:t>
            </w:r>
          </w:p>
          <w:p w14:paraId="6597604B" w14:textId="77777777" w:rsidR="00B64957" w:rsidRPr="005677F5" w:rsidRDefault="00B64957">
            <w:pPr>
              <w:widowControl w:val="0"/>
              <w:numPr>
                <w:ilvl w:val="0"/>
                <w:numId w:val="41"/>
              </w:numPr>
              <w:overflowPunct w:val="0"/>
              <w:autoSpaceDE w:val="0"/>
              <w:autoSpaceDN w:val="0"/>
              <w:adjustRightInd w:val="0"/>
              <w:spacing w:after="0" w:line="240" w:lineRule="auto"/>
              <w:jc w:val="both"/>
              <w:textAlignment w:val="baseline"/>
              <w:rPr>
                <w:rFonts w:ascii="Trebuchet MS" w:hAnsi="Trebuchet MS" w:cs="Tahoma"/>
                <w:i/>
                <w:color w:val="000000"/>
                <w:sz w:val="20"/>
              </w:rPr>
            </w:pPr>
            <w:r w:rsidRPr="005677F5">
              <w:rPr>
                <w:rFonts w:ascii="Trebuchet MS" w:hAnsi="Trebuchet MS" w:cs="Tahoma"/>
                <w:i/>
                <w:color w:val="000000"/>
                <w:sz w:val="20"/>
              </w:rPr>
              <w:t>report and record any administration of first aid or medication</w:t>
            </w:r>
          </w:p>
          <w:p w14:paraId="7B56102F" w14:textId="1863E465" w:rsidR="00B64957" w:rsidRPr="005677F5" w:rsidRDefault="00B64957">
            <w:pPr>
              <w:widowControl w:val="0"/>
              <w:numPr>
                <w:ilvl w:val="0"/>
                <w:numId w:val="41"/>
              </w:numPr>
              <w:overflowPunct w:val="0"/>
              <w:autoSpaceDE w:val="0"/>
              <w:autoSpaceDN w:val="0"/>
              <w:adjustRightInd w:val="0"/>
              <w:spacing w:after="0" w:line="240" w:lineRule="auto"/>
              <w:jc w:val="both"/>
              <w:textAlignment w:val="baseline"/>
              <w:rPr>
                <w:rFonts w:ascii="Trebuchet MS" w:hAnsi="Trebuchet MS" w:cs="Tahoma"/>
                <w:i/>
                <w:color w:val="000000"/>
                <w:sz w:val="20"/>
              </w:rPr>
            </w:pPr>
            <w:r w:rsidRPr="005677F5">
              <w:rPr>
                <w:rFonts w:ascii="Trebuchet MS" w:hAnsi="Trebuchet MS" w:cs="Tahoma"/>
                <w:i/>
                <w:iCs/>
                <w:color w:val="000000"/>
                <w:sz w:val="20"/>
              </w:rPr>
              <w:t xml:space="preserve">not work with </w:t>
            </w:r>
            <w:r w:rsidR="00E0568A" w:rsidRPr="005677F5">
              <w:rPr>
                <w:rFonts w:ascii="Trebuchet MS" w:hAnsi="Trebuchet MS" w:cs="Tahoma"/>
                <w:i/>
                <w:iCs/>
                <w:color w:val="000000"/>
                <w:sz w:val="20"/>
              </w:rPr>
              <w:t>pupils</w:t>
            </w:r>
            <w:r w:rsidRPr="005677F5">
              <w:rPr>
                <w:rFonts w:ascii="Trebuchet MS" w:hAnsi="Trebuchet MS" w:cs="Tahoma"/>
                <w:i/>
                <w:iCs/>
                <w:color w:val="000000"/>
                <w:sz w:val="20"/>
              </w:rPr>
              <w:t xml:space="preserve"> whilst taking medication unless medical advice confirms that they are able to do so</w:t>
            </w:r>
          </w:p>
          <w:p w14:paraId="2B7AA510" w14:textId="77777777" w:rsidR="003177CE" w:rsidRPr="005677F5" w:rsidRDefault="003177CE">
            <w:pPr>
              <w:jc w:val="both"/>
              <w:rPr>
                <w:rFonts w:ascii="Trebuchet MS" w:hAnsi="Trebuchet MS"/>
                <w:i/>
              </w:rPr>
            </w:pPr>
          </w:p>
        </w:tc>
      </w:tr>
      <w:tr w:rsidR="001C769A" w:rsidRPr="001C769A" w14:paraId="29844A5D"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04" w:type="dxa"/>
            <w:tcBorders>
              <w:top w:val="nil"/>
              <w:left w:val="nil"/>
              <w:bottom w:val="nil"/>
              <w:right w:val="nil"/>
            </w:tcBorders>
          </w:tcPr>
          <w:p w14:paraId="5EDAAD59" w14:textId="77777777" w:rsidR="001C769A" w:rsidRPr="000A690B" w:rsidRDefault="001C769A" w:rsidP="000A690B">
            <w:pPr>
              <w:pStyle w:val="Header"/>
              <w:spacing w:after="160" w:line="259" w:lineRule="auto"/>
              <w:rPr>
                <w:rFonts w:ascii="Trebuchet MS" w:hAnsi="Trebuchet MS"/>
                <w:b/>
                <w:bCs/>
                <w:sz w:val="22"/>
                <w:szCs w:val="22"/>
              </w:rPr>
            </w:pPr>
          </w:p>
        </w:tc>
        <w:tc>
          <w:tcPr>
            <w:tcW w:w="283" w:type="dxa"/>
            <w:tcBorders>
              <w:top w:val="nil"/>
              <w:left w:val="nil"/>
              <w:bottom w:val="nil"/>
              <w:right w:val="nil"/>
            </w:tcBorders>
          </w:tcPr>
          <w:p w14:paraId="06391011" w14:textId="77777777" w:rsidR="001C769A" w:rsidRPr="00DD7C01" w:rsidRDefault="001C769A">
            <w:pPr>
              <w:jc w:val="both"/>
              <w:rPr>
                <w:rFonts w:ascii="Trebuchet MS" w:hAnsi="Trebuchet MS"/>
                <w:i/>
              </w:rPr>
            </w:pPr>
          </w:p>
        </w:tc>
        <w:tc>
          <w:tcPr>
            <w:tcW w:w="3578" w:type="dxa"/>
            <w:tcBorders>
              <w:top w:val="nil"/>
              <w:left w:val="nil"/>
              <w:bottom w:val="nil"/>
              <w:right w:val="nil"/>
            </w:tcBorders>
          </w:tcPr>
          <w:p w14:paraId="562A22C2" w14:textId="77777777" w:rsidR="001C769A" w:rsidRPr="000A690B" w:rsidRDefault="001C769A">
            <w:pPr>
              <w:jc w:val="both"/>
              <w:rPr>
                <w:rFonts w:ascii="Trebuchet MS" w:hAnsi="Trebuchet MS"/>
                <w:i/>
              </w:rPr>
            </w:pPr>
          </w:p>
        </w:tc>
      </w:tr>
      <w:tr w:rsidR="00943B03" w:rsidRPr="00EA06AC" w14:paraId="4BA7EBE2"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65" w:type="dxa"/>
            <w:gridSpan w:val="3"/>
            <w:tcBorders>
              <w:top w:val="nil"/>
              <w:left w:val="nil"/>
              <w:bottom w:val="nil"/>
              <w:right w:val="nil"/>
            </w:tcBorders>
          </w:tcPr>
          <w:p w14:paraId="096A3CB7" w14:textId="7E1249B4" w:rsidR="00943B03" w:rsidRPr="009F5310" w:rsidRDefault="00943B03" w:rsidP="009F5310">
            <w:pPr>
              <w:pStyle w:val="Heading1"/>
              <w:rPr>
                <w:rFonts w:ascii="Trebuchet MS" w:hAnsi="Trebuchet MS"/>
                <w:i/>
                <w:sz w:val="24"/>
                <w:szCs w:val="24"/>
              </w:rPr>
            </w:pPr>
            <w:bookmarkStart w:id="76" w:name="_Toc172098657"/>
            <w:bookmarkStart w:id="77" w:name="_Toc206152121"/>
            <w:r w:rsidRPr="009F5310">
              <w:rPr>
                <w:rFonts w:ascii="Trebuchet MS" w:hAnsi="Trebuchet MS"/>
                <w:sz w:val="24"/>
                <w:szCs w:val="24"/>
              </w:rPr>
              <w:t>2.26    Photography, videos</w:t>
            </w:r>
            <w:r w:rsidR="003E6F78" w:rsidRPr="009F5310">
              <w:rPr>
                <w:rFonts w:ascii="Trebuchet MS" w:hAnsi="Trebuchet MS"/>
                <w:sz w:val="24"/>
                <w:szCs w:val="24"/>
              </w:rPr>
              <w:t xml:space="preserve"> and </w:t>
            </w:r>
            <w:r w:rsidRPr="009F5310">
              <w:rPr>
                <w:rFonts w:ascii="Trebuchet MS" w:hAnsi="Trebuchet MS"/>
                <w:sz w:val="24"/>
                <w:szCs w:val="24"/>
              </w:rPr>
              <w:t>other images</w:t>
            </w:r>
            <w:bookmarkEnd w:id="76"/>
            <w:bookmarkEnd w:id="77"/>
          </w:p>
        </w:tc>
      </w:tr>
      <w:tr w:rsidR="00070B7F" w:rsidRPr="00EA06AC" w14:paraId="1DDBFC89"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04" w:type="dxa"/>
            <w:tcBorders>
              <w:top w:val="nil"/>
              <w:left w:val="nil"/>
              <w:bottom w:val="nil"/>
              <w:right w:val="nil"/>
            </w:tcBorders>
          </w:tcPr>
          <w:p w14:paraId="52DB1F66" w14:textId="5391A42A" w:rsidR="00752CF1" w:rsidRPr="005677F5" w:rsidRDefault="00070B7F" w:rsidP="000A690B">
            <w:pPr>
              <w:pStyle w:val="Default"/>
              <w:spacing w:after="160" w:line="259" w:lineRule="auto"/>
              <w:jc w:val="both"/>
              <w:rPr>
                <w:rFonts w:ascii="Trebuchet MS" w:hAnsi="Trebuchet MS"/>
                <w:sz w:val="22"/>
                <w:szCs w:val="22"/>
              </w:rPr>
            </w:pPr>
            <w:r w:rsidRPr="005677F5">
              <w:rPr>
                <w:rFonts w:ascii="Trebuchet MS" w:hAnsi="Trebuchet MS"/>
                <w:sz w:val="22"/>
                <w:szCs w:val="22"/>
              </w:rPr>
              <w:t>Many educational activities involve recording images. These may be undertaken for displays, publicity, to celebrate achievement and to provide records of evidence of the activity.</w:t>
            </w:r>
          </w:p>
          <w:p w14:paraId="17C08417" w14:textId="191A7542" w:rsidR="00752CF1" w:rsidRPr="005677F5" w:rsidRDefault="00070B7F" w:rsidP="000A690B">
            <w:pPr>
              <w:pStyle w:val="Default"/>
              <w:spacing w:after="160" w:line="259" w:lineRule="auto"/>
              <w:jc w:val="both"/>
              <w:rPr>
                <w:rFonts w:ascii="Trebuchet MS" w:hAnsi="Trebuchet MS"/>
                <w:sz w:val="22"/>
                <w:szCs w:val="22"/>
              </w:rPr>
            </w:pPr>
            <w:r w:rsidRPr="005677F5">
              <w:rPr>
                <w:rFonts w:ascii="Trebuchet MS" w:hAnsi="Trebuchet MS"/>
                <w:sz w:val="22"/>
                <w:szCs w:val="22"/>
              </w:rPr>
              <w:t>Under</w:t>
            </w:r>
            <w:r w:rsidR="00615A48" w:rsidRPr="005677F5">
              <w:rPr>
                <w:rFonts w:ascii="Trebuchet MS" w:hAnsi="Trebuchet MS"/>
                <w:sz w:val="22"/>
                <w:szCs w:val="22"/>
              </w:rPr>
              <w:t xml:space="preserve"> </w:t>
            </w:r>
            <w:r w:rsidRPr="005677F5">
              <w:rPr>
                <w:rFonts w:ascii="Trebuchet MS" w:hAnsi="Trebuchet MS"/>
                <w:sz w:val="22"/>
                <w:szCs w:val="22"/>
              </w:rPr>
              <w:t xml:space="preserve">no circumstances should staff or volunteers be expected or allowed to use their personal equipment to take or store images of </w:t>
            </w:r>
            <w:r w:rsidR="00E0568A" w:rsidRPr="005677F5">
              <w:rPr>
                <w:rFonts w:ascii="Trebuchet MS" w:hAnsi="Trebuchet MS"/>
                <w:sz w:val="22"/>
                <w:szCs w:val="22"/>
              </w:rPr>
              <w:t>pupils</w:t>
            </w:r>
            <w:r w:rsidRPr="005677F5">
              <w:rPr>
                <w:rFonts w:ascii="Trebuchet MS" w:hAnsi="Trebuchet MS"/>
                <w:sz w:val="22"/>
                <w:szCs w:val="22"/>
              </w:rPr>
              <w:t xml:space="preserve"> at or on behalf of the school, including during educational visits, residential trips and other off-site activities such as sports events.  That includes the use of any device which can be used for taking/recording images, e.g. cameras, mobile</w:t>
            </w:r>
            <w:r w:rsidR="008D328E" w:rsidRPr="005677F5">
              <w:rPr>
                <w:rFonts w:ascii="Trebuchet MS" w:hAnsi="Trebuchet MS"/>
                <w:sz w:val="22"/>
                <w:szCs w:val="22"/>
              </w:rPr>
              <w:t xml:space="preserve"> or smart </w:t>
            </w:r>
            <w:r w:rsidRPr="005677F5">
              <w:rPr>
                <w:rFonts w:ascii="Trebuchet MS" w:hAnsi="Trebuchet MS"/>
                <w:sz w:val="22"/>
                <w:szCs w:val="22"/>
              </w:rPr>
              <w:t xml:space="preserve">phones, smart </w:t>
            </w:r>
            <w:r w:rsidR="008D328E" w:rsidRPr="005677F5">
              <w:rPr>
                <w:rFonts w:ascii="Trebuchet MS" w:hAnsi="Trebuchet MS"/>
                <w:sz w:val="22"/>
                <w:szCs w:val="22"/>
              </w:rPr>
              <w:t>watch</w:t>
            </w:r>
            <w:r w:rsidRPr="005677F5">
              <w:rPr>
                <w:rFonts w:ascii="Trebuchet MS" w:hAnsi="Trebuchet MS"/>
                <w:sz w:val="22"/>
                <w:szCs w:val="22"/>
              </w:rPr>
              <w:t>es, tablets, web-cams etc.</w:t>
            </w:r>
          </w:p>
          <w:p w14:paraId="187759D0" w14:textId="1553BD85" w:rsidR="00752CF1" w:rsidRPr="005677F5" w:rsidRDefault="00070B7F" w:rsidP="000A690B">
            <w:pPr>
              <w:pStyle w:val="Default"/>
              <w:spacing w:after="160" w:line="259" w:lineRule="auto"/>
              <w:jc w:val="both"/>
              <w:rPr>
                <w:rFonts w:ascii="Trebuchet MS" w:hAnsi="Trebuchet MS"/>
                <w:sz w:val="22"/>
                <w:szCs w:val="22"/>
              </w:rPr>
            </w:pPr>
            <w:r w:rsidRPr="005677F5">
              <w:rPr>
                <w:rFonts w:ascii="Trebuchet MS" w:hAnsi="Trebuchet MS"/>
                <w:sz w:val="22"/>
                <w:szCs w:val="22"/>
              </w:rPr>
              <w:t xml:space="preserve">Whilst images </w:t>
            </w:r>
            <w:r w:rsidR="002A41FA" w:rsidRPr="005677F5">
              <w:rPr>
                <w:rFonts w:ascii="Trebuchet MS" w:hAnsi="Trebuchet MS"/>
                <w:sz w:val="22"/>
                <w:szCs w:val="22"/>
              </w:rPr>
              <w:t xml:space="preserve">of children </w:t>
            </w:r>
            <w:r w:rsidRPr="005677F5">
              <w:rPr>
                <w:rFonts w:ascii="Trebuchet MS" w:hAnsi="Trebuchet MS"/>
                <w:sz w:val="22"/>
                <w:szCs w:val="22"/>
              </w:rPr>
              <w:t xml:space="preserve">are regularly used for very positive purposes, adults need to be aware of the potential for these to be taken and/or misused or manipulated for grooming </w:t>
            </w:r>
            <w:r w:rsidR="008D328E" w:rsidRPr="005677F5">
              <w:rPr>
                <w:rFonts w:ascii="Trebuchet MS" w:hAnsi="Trebuchet MS"/>
                <w:sz w:val="22"/>
                <w:szCs w:val="22"/>
              </w:rPr>
              <w:t xml:space="preserve">or exploitative </w:t>
            </w:r>
            <w:r w:rsidRPr="005677F5">
              <w:rPr>
                <w:rFonts w:ascii="Trebuchet MS" w:hAnsi="Trebuchet MS"/>
                <w:sz w:val="22"/>
                <w:szCs w:val="22"/>
              </w:rPr>
              <w:t>purposes</w:t>
            </w:r>
            <w:r w:rsidR="005E7433" w:rsidRPr="005677F5">
              <w:rPr>
                <w:rFonts w:ascii="Trebuchet MS" w:hAnsi="Trebuchet MS"/>
                <w:sz w:val="22"/>
                <w:szCs w:val="22"/>
              </w:rPr>
              <w:t xml:space="preserve"> including the creation of illegal indecent images of children</w:t>
            </w:r>
            <w:r w:rsidRPr="005677F5">
              <w:rPr>
                <w:rFonts w:ascii="Trebuchet MS" w:hAnsi="Trebuchet MS"/>
                <w:sz w:val="22"/>
                <w:szCs w:val="22"/>
              </w:rPr>
              <w:t>. Particular regard needs to be given when images are taken of young or vulnerable children who may be unable to question why or how the activities are taking place.</w:t>
            </w:r>
          </w:p>
          <w:p w14:paraId="39005898" w14:textId="489A5E20" w:rsidR="00752CF1" w:rsidRPr="005677F5" w:rsidRDefault="00E0568A" w:rsidP="000A690B">
            <w:pPr>
              <w:pStyle w:val="Default"/>
              <w:spacing w:after="160" w:line="259" w:lineRule="auto"/>
              <w:jc w:val="both"/>
              <w:rPr>
                <w:rFonts w:ascii="Trebuchet MS" w:hAnsi="Trebuchet MS"/>
                <w:sz w:val="22"/>
                <w:szCs w:val="22"/>
              </w:rPr>
            </w:pPr>
            <w:r w:rsidRPr="005677F5">
              <w:rPr>
                <w:rFonts w:ascii="Trebuchet MS" w:hAnsi="Trebuchet MS"/>
                <w:sz w:val="22"/>
                <w:szCs w:val="22"/>
              </w:rPr>
              <w:t>Pupils</w:t>
            </w:r>
            <w:r w:rsidR="00070B7F" w:rsidRPr="005677F5">
              <w:rPr>
                <w:rFonts w:ascii="Trebuchet MS" w:hAnsi="Trebuchet MS"/>
                <w:sz w:val="22"/>
                <w:szCs w:val="22"/>
              </w:rPr>
              <w:t xml:space="preserve"> who have been previously abused in a manner that involved images may feel particularly threatened by the use of photography, filming etc. Staff and volunteers should therefore remain sensitive to any </w:t>
            </w:r>
            <w:r w:rsidRPr="005677F5">
              <w:rPr>
                <w:rFonts w:ascii="Trebuchet MS" w:hAnsi="Trebuchet MS"/>
                <w:sz w:val="22"/>
                <w:szCs w:val="22"/>
              </w:rPr>
              <w:t>pupil</w:t>
            </w:r>
            <w:r w:rsidR="00070B7F" w:rsidRPr="005677F5">
              <w:rPr>
                <w:rFonts w:ascii="Trebuchet MS" w:hAnsi="Trebuchet MS"/>
                <w:sz w:val="22"/>
                <w:szCs w:val="22"/>
              </w:rPr>
              <w:t xml:space="preserve"> who appears uncomfortable and should recognise the potential for misinterpretation.</w:t>
            </w:r>
          </w:p>
          <w:p w14:paraId="6BF29CCF" w14:textId="6519BE0D" w:rsidR="00752CF1" w:rsidRPr="005677F5" w:rsidRDefault="00070B7F" w:rsidP="000A690B">
            <w:pPr>
              <w:pStyle w:val="Default"/>
              <w:spacing w:after="160" w:line="259" w:lineRule="auto"/>
              <w:jc w:val="both"/>
              <w:rPr>
                <w:rFonts w:ascii="Trebuchet MS" w:hAnsi="Trebuchet MS"/>
                <w:sz w:val="22"/>
                <w:szCs w:val="22"/>
              </w:rPr>
            </w:pPr>
            <w:r w:rsidRPr="005677F5">
              <w:rPr>
                <w:rFonts w:ascii="Trebuchet MS" w:hAnsi="Trebuchet MS"/>
                <w:sz w:val="22"/>
                <w:szCs w:val="22"/>
              </w:rPr>
              <w:t xml:space="preserve">Making and using images of </w:t>
            </w:r>
            <w:r w:rsidR="00E0568A" w:rsidRPr="005677F5">
              <w:rPr>
                <w:rFonts w:ascii="Trebuchet MS" w:hAnsi="Trebuchet MS"/>
                <w:sz w:val="22"/>
                <w:szCs w:val="22"/>
              </w:rPr>
              <w:t>pupils</w:t>
            </w:r>
            <w:r w:rsidRPr="005677F5">
              <w:rPr>
                <w:rFonts w:ascii="Trebuchet MS" w:hAnsi="Trebuchet MS"/>
                <w:sz w:val="22"/>
                <w:szCs w:val="22"/>
              </w:rPr>
              <w:t xml:space="preserve"> will require the age</w:t>
            </w:r>
            <w:r w:rsidR="00C1288F" w:rsidRPr="005677F5">
              <w:rPr>
                <w:rFonts w:ascii="Trebuchet MS" w:hAnsi="Trebuchet MS"/>
                <w:sz w:val="22"/>
                <w:szCs w:val="22"/>
              </w:rPr>
              <w:t>-</w:t>
            </w:r>
            <w:r w:rsidRPr="005677F5">
              <w:rPr>
                <w:rFonts w:ascii="Trebuchet MS" w:hAnsi="Trebuchet MS"/>
                <w:sz w:val="22"/>
                <w:szCs w:val="22"/>
              </w:rPr>
              <w:t>appropriate consent of the individual concerned and their parents/carers. Images will not be displayed on websites, in publications or in a public place without such consent. The definition of a public place includes areas where visitors to the school have access.</w:t>
            </w:r>
          </w:p>
          <w:p w14:paraId="4832F209" w14:textId="619FEA36" w:rsidR="00070B7F" w:rsidRPr="005677F5" w:rsidRDefault="00070B7F" w:rsidP="000A690B">
            <w:pPr>
              <w:pStyle w:val="Default"/>
              <w:spacing w:after="160" w:line="259" w:lineRule="auto"/>
              <w:jc w:val="both"/>
              <w:rPr>
                <w:rFonts w:ascii="Trebuchet MS" w:hAnsi="Trebuchet MS"/>
                <w:sz w:val="22"/>
                <w:szCs w:val="22"/>
              </w:rPr>
            </w:pPr>
            <w:r w:rsidRPr="005677F5">
              <w:rPr>
                <w:rFonts w:ascii="Trebuchet MS" w:hAnsi="Trebuchet MS"/>
                <w:sz w:val="22"/>
                <w:szCs w:val="22"/>
              </w:rPr>
              <w:t xml:space="preserve">For the protection of </w:t>
            </w:r>
            <w:r w:rsidR="00E0568A" w:rsidRPr="005677F5">
              <w:rPr>
                <w:rFonts w:ascii="Trebuchet MS" w:hAnsi="Trebuchet MS"/>
                <w:sz w:val="22"/>
                <w:szCs w:val="22"/>
              </w:rPr>
              <w:t>pupils</w:t>
            </w:r>
            <w:r w:rsidRPr="005677F5">
              <w:rPr>
                <w:rFonts w:ascii="Trebuchet MS" w:hAnsi="Trebuchet MS"/>
                <w:sz w:val="22"/>
                <w:szCs w:val="22"/>
              </w:rPr>
              <w:t>, the following guidelines must be followed when using images for the purposes of publicising the school:</w:t>
            </w:r>
          </w:p>
          <w:p w14:paraId="657C2E31" w14:textId="77777777" w:rsidR="00070B7F" w:rsidRPr="005677F5" w:rsidRDefault="00070B7F" w:rsidP="000A690B">
            <w:pPr>
              <w:pStyle w:val="Default"/>
              <w:numPr>
                <w:ilvl w:val="0"/>
                <w:numId w:val="50"/>
              </w:numPr>
              <w:spacing w:line="259" w:lineRule="auto"/>
              <w:ind w:left="607" w:hanging="284"/>
              <w:jc w:val="both"/>
              <w:rPr>
                <w:rFonts w:ascii="Trebuchet MS" w:hAnsi="Trebuchet MS"/>
                <w:sz w:val="22"/>
                <w:szCs w:val="22"/>
              </w:rPr>
            </w:pPr>
            <w:r w:rsidRPr="005677F5">
              <w:rPr>
                <w:rFonts w:ascii="Trebuchet MS" w:hAnsi="Trebuchet MS"/>
                <w:sz w:val="22"/>
                <w:szCs w:val="22"/>
              </w:rPr>
              <w:t xml:space="preserve">if the image is used, avoid naming the child, (or, as a minimum, use first names rather than surnames) </w:t>
            </w:r>
          </w:p>
          <w:p w14:paraId="6804EF5B" w14:textId="77777777" w:rsidR="00070B7F" w:rsidRPr="005677F5" w:rsidRDefault="00070B7F" w:rsidP="000A690B">
            <w:pPr>
              <w:pStyle w:val="Default"/>
              <w:numPr>
                <w:ilvl w:val="0"/>
                <w:numId w:val="50"/>
              </w:numPr>
              <w:spacing w:line="259" w:lineRule="auto"/>
              <w:ind w:left="607" w:hanging="284"/>
              <w:jc w:val="both"/>
              <w:rPr>
                <w:rFonts w:ascii="Trebuchet MS" w:hAnsi="Trebuchet MS"/>
                <w:sz w:val="22"/>
                <w:szCs w:val="22"/>
              </w:rPr>
            </w:pPr>
            <w:r w:rsidRPr="005677F5">
              <w:rPr>
                <w:rFonts w:ascii="Trebuchet MS" w:hAnsi="Trebuchet MS"/>
                <w:sz w:val="22"/>
                <w:szCs w:val="22"/>
              </w:rPr>
              <w:t xml:space="preserve">if the child is named, avoid using their image </w:t>
            </w:r>
          </w:p>
          <w:p w14:paraId="205F62EF" w14:textId="77777777" w:rsidR="00070B7F" w:rsidRPr="005677F5" w:rsidRDefault="00070B7F" w:rsidP="000A690B">
            <w:pPr>
              <w:pStyle w:val="Default"/>
              <w:numPr>
                <w:ilvl w:val="0"/>
                <w:numId w:val="50"/>
              </w:numPr>
              <w:spacing w:line="259" w:lineRule="auto"/>
              <w:ind w:left="607" w:hanging="284"/>
              <w:jc w:val="both"/>
              <w:rPr>
                <w:rFonts w:ascii="Trebuchet MS" w:hAnsi="Trebuchet MS"/>
                <w:sz w:val="22"/>
                <w:szCs w:val="22"/>
              </w:rPr>
            </w:pPr>
            <w:r w:rsidRPr="005677F5">
              <w:rPr>
                <w:rFonts w:ascii="Trebuchet MS" w:hAnsi="Trebuchet MS"/>
                <w:sz w:val="22"/>
                <w:szCs w:val="22"/>
              </w:rPr>
              <w:t xml:space="preserve">it must be established whether the image will be retained for further use, where and for how long </w:t>
            </w:r>
          </w:p>
          <w:p w14:paraId="06631B62" w14:textId="77777777" w:rsidR="00070B7F" w:rsidRPr="005677F5" w:rsidRDefault="00070B7F" w:rsidP="000A690B">
            <w:pPr>
              <w:pStyle w:val="Default"/>
              <w:numPr>
                <w:ilvl w:val="0"/>
                <w:numId w:val="50"/>
              </w:numPr>
              <w:spacing w:line="259" w:lineRule="auto"/>
              <w:ind w:left="607" w:hanging="284"/>
              <w:jc w:val="both"/>
              <w:rPr>
                <w:rFonts w:ascii="Trebuchet MS" w:hAnsi="Trebuchet MS"/>
                <w:sz w:val="22"/>
                <w:szCs w:val="22"/>
              </w:rPr>
            </w:pPr>
            <w:r w:rsidRPr="005677F5">
              <w:rPr>
                <w:rFonts w:ascii="Trebuchet MS" w:hAnsi="Trebuchet MS"/>
                <w:sz w:val="22"/>
                <w:szCs w:val="22"/>
              </w:rPr>
              <w:t xml:space="preserve">images should be securely stored and used only by those authorised to do so. </w:t>
            </w:r>
          </w:p>
          <w:p w14:paraId="231E26B1" w14:textId="1C2EFD92" w:rsidR="00070B7F" w:rsidRPr="005677F5" w:rsidRDefault="00070B7F">
            <w:pPr>
              <w:jc w:val="both"/>
              <w:rPr>
                <w:rFonts w:ascii="Trebuchet MS" w:hAnsi="Trebuchet MS"/>
                <w:bCs/>
                <w:color w:val="000000"/>
                <w:lang w:eastAsia="en-GB"/>
              </w:rPr>
            </w:pPr>
            <w:r w:rsidRPr="005677F5">
              <w:rPr>
                <w:rFonts w:ascii="Trebuchet MS" w:hAnsi="Trebuchet MS"/>
                <w:color w:val="000000"/>
              </w:rPr>
              <w:t xml:space="preserve"> </w:t>
            </w:r>
            <w:r w:rsidRPr="005677F5">
              <w:rPr>
                <w:rFonts w:ascii="Trebuchet MS" w:hAnsi="Trebuchet MS"/>
                <w:color w:val="000000"/>
              </w:rPr>
              <w:br/>
            </w:r>
            <w:r w:rsidR="00F63218" w:rsidRPr="005677F5">
              <w:rPr>
                <w:rFonts w:ascii="Trebuchet MS" w:hAnsi="Trebuchet MS"/>
                <w:bCs/>
                <w:color w:val="000000"/>
                <w:lang w:eastAsia="en-GB"/>
              </w:rPr>
              <w:t>Staff and volunteers should familiarise themselves with any guidance issued by their local Multi</w:t>
            </w:r>
            <w:r w:rsidR="00B91FB8" w:rsidRPr="005677F5">
              <w:rPr>
                <w:rFonts w:ascii="Trebuchet MS" w:hAnsi="Trebuchet MS"/>
                <w:bCs/>
                <w:color w:val="000000"/>
                <w:lang w:eastAsia="en-GB"/>
              </w:rPr>
              <w:t>-</w:t>
            </w:r>
            <w:r w:rsidR="00F63218" w:rsidRPr="005677F5">
              <w:rPr>
                <w:rFonts w:ascii="Trebuchet MS" w:hAnsi="Trebuchet MS"/>
                <w:bCs/>
                <w:color w:val="000000"/>
                <w:lang w:eastAsia="en-GB"/>
              </w:rPr>
              <w:t>Agency Safeguarding Partnership or local authority.</w:t>
            </w:r>
          </w:p>
          <w:p w14:paraId="32647067" w14:textId="77777777" w:rsidR="00070B7F" w:rsidRPr="005677F5" w:rsidRDefault="00070B7F">
            <w:pPr>
              <w:jc w:val="both"/>
              <w:rPr>
                <w:rFonts w:ascii="Trebuchet MS" w:hAnsi="Trebuchet MS"/>
                <w:bCs/>
                <w:lang w:eastAsia="en-GB"/>
              </w:rPr>
            </w:pPr>
          </w:p>
          <w:p w14:paraId="22B4FEE1" w14:textId="77777777" w:rsidR="00070B7F" w:rsidRPr="005677F5" w:rsidRDefault="00070B7F">
            <w:pPr>
              <w:jc w:val="both"/>
              <w:rPr>
                <w:rFonts w:ascii="Trebuchet MS" w:hAnsi="Trebuchet MS"/>
              </w:rPr>
            </w:pPr>
          </w:p>
        </w:tc>
        <w:tc>
          <w:tcPr>
            <w:tcW w:w="283" w:type="dxa"/>
            <w:tcBorders>
              <w:top w:val="nil"/>
              <w:left w:val="nil"/>
              <w:bottom w:val="nil"/>
              <w:right w:val="nil"/>
            </w:tcBorders>
          </w:tcPr>
          <w:p w14:paraId="14A2B005" w14:textId="77777777" w:rsidR="00070B7F" w:rsidRPr="005677F5" w:rsidRDefault="00070B7F">
            <w:pPr>
              <w:jc w:val="both"/>
              <w:rPr>
                <w:rFonts w:ascii="Trebuchet MS" w:hAnsi="Trebuchet MS"/>
                <w:i/>
              </w:rPr>
            </w:pPr>
          </w:p>
        </w:tc>
        <w:tc>
          <w:tcPr>
            <w:tcW w:w="3578" w:type="dxa"/>
            <w:tcBorders>
              <w:top w:val="nil"/>
              <w:left w:val="nil"/>
              <w:bottom w:val="nil"/>
              <w:right w:val="nil"/>
            </w:tcBorders>
          </w:tcPr>
          <w:p w14:paraId="6EC6A7B2" w14:textId="656B1B26" w:rsidR="00070B7F" w:rsidRPr="005677F5" w:rsidRDefault="00070B7F">
            <w:pPr>
              <w:jc w:val="both"/>
              <w:rPr>
                <w:rFonts w:ascii="Trebuchet MS" w:hAnsi="Trebuchet MS"/>
                <w:i/>
                <w:sz w:val="20"/>
                <w:szCs w:val="20"/>
              </w:rPr>
            </w:pPr>
            <w:r w:rsidRPr="005677F5">
              <w:rPr>
                <w:rFonts w:ascii="Trebuchet MS" w:hAnsi="Trebuchet MS"/>
                <w:i/>
                <w:sz w:val="20"/>
                <w:szCs w:val="20"/>
              </w:rPr>
              <w:t>This means that staff and volunteers should:</w:t>
            </w:r>
          </w:p>
          <w:p w14:paraId="561C3A6B" w14:textId="5EB308EB" w:rsidR="00070B7F" w:rsidRPr="005677F5" w:rsidRDefault="00070B7F" w:rsidP="000A690B">
            <w:pPr>
              <w:widowControl w:val="0"/>
              <w:numPr>
                <w:ilvl w:val="0"/>
                <w:numId w:val="24"/>
              </w:numPr>
              <w:overflowPunct w:val="0"/>
              <w:autoSpaceDE w:val="0"/>
              <w:autoSpaceDN w:val="0"/>
              <w:adjustRightInd w:val="0"/>
              <w:spacing w:after="0" w:line="240" w:lineRule="auto"/>
              <w:ind w:left="357" w:hanging="357"/>
              <w:jc w:val="both"/>
              <w:textAlignment w:val="baseline"/>
              <w:rPr>
                <w:rFonts w:ascii="Trebuchet MS" w:hAnsi="Trebuchet MS"/>
                <w:i/>
                <w:sz w:val="20"/>
                <w:szCs w:val="20"/>
              </w:rPr>
            </w:pPr>
            <w:r w:rsidRPr="005677F5">
              <w:rPr>
                <w:rFonts w:ascii="Trebuchet MS" w:hAnsi="Trebuchet MS"/>
                <w:i/>
                <w:iCs/>
                <w:color w:val="000000"/>
                <w:sz w:val="20"/>
                <w:szCs w:val="20"/>
              </w:rPr>
              <w:t xml:space="preserve">adhere to the school’s policy in relation to the creation and storage of images of </w:t>
            </w:r>
            <w:r w:rsidR="00E0568A" w:rsidRPr="005677F5">
              <w:rPr>
                <w:rFonts w:ascii="Trebuchet MS" w:hAnsi="Trebuchet MS"/>
                <w:i/>
                <w:iCs/>
                <w:color w:val="000000"/>
                <w:sz w:val="20"/>
                <w:szCs w:val="20"/>
              </w:rPr>
              <w:t>pupils</w:t>
            </w:r>
            <w:r w:rsidRPr="005677F5">
              <w:rPr>
                <w:rFonts w:ascii="Trebuchet MS" w:hAnsi="Trebuchet MS"/>
                <w:i/>
                <w:iCs/>
                <w:color w:val="000000"/>
                <w:sz w:val="20"/>
                <w:szCs w:val="20"/>
              </w:rPr>
              <w:t xml:space="preserve">; and the use of </w:t>
            </w:r>
            <w:r w:rsidRPr="005677F5">
              <w:rPr>
                <w:rFonts w:ascii="Trebuchet MS" w:hAnsi="Trebuchet MS"/>
                <w:i/>
                <w:iCs/>
                <w:sz w:val="20"/>
                <w:szCs w:val="20"/>
              </w:rPr>
              <w:t>personally owned telephones when working with children</w:t>
            </w:r>
          </w:p>
          <w:p w14:paraId="447C5AB4" w14:textId="1F08AD17" w:rsidR="001621ED" w:rsidRPr="005677F5" w:rsidRDefault="001621ED" w:rsidP="000A690B">
            <w:pPr>
              <w:widowControl w:val="0"/>
              <w:numPr>
                <w:ilvl w:val="0"/>
                <w:numId w:val="24"/>
              </w:numPr>
              <w:overflowPunct w:val="0"/>
              <w:autoSpaceDE w:val="0"/>
              <w:autoSpaceDN w:val="0"/>
              <w:adjustRightInd w:val="0"/>
              <w:spacing w:after="0" w:line="240" w:lineRule="auto"/>
              <w:ind w:left="357" w:hanging="357"/>
              <w:jc w:val="both"/>
              <w:textAlignment w:val="baseline"/>
              <w:rPr>
                <w:rFonts w:ascii="Trebuchet MS" w:hAnsi="Trebuchet MS" w:cs="Tahoma"/>
                <w:i/>
                <w:color w:val="000000"/>
                <w:sz w:val="20"/>
                <w:szCs w:val="20"/>
              </w:rPr>
            </w:pPr>
            <w:r w:rsidRPr="005677F5">
              <w:rPr>
                <w:rFonts w:ascii="Trebuchet MS" w:hAnsi="Trebuchet MS" w:cs="Tahoma"/>
                <w:i/>
                <w:iCs/>
                <w:color w:val="000000"/>
                <w:sz w:val="20"/>
                <w:szCs w:val="20"/>
              </w:rPr>
              <w:t xml:space="preserve">only publish images of </w:t>
            </w:r>
            <w:r w:rsidR="00E0568A" w:rsidRPr="005677F5">
              <w:rPr>
                <w:rFonts w:ascii="Trebuchet MS" w:hAnsi="Trebuchet MS" w:cs="Tahoma"/>
                <w:i/>
                <w:iCs/>
                <w:color w:val="000000"/>
                <w:sz w:val="20"/>
                <w:szCs w:val="20"/>
              </w:rPr>
              <w:t>pupils</w:t>
            </w:r>
            <w:r w:rsidRPr="005677F5">
              <w:rPr>
                <w:rFonts w:ascii="Trebuchet MS" w:hAnsi="Trebuchet MS" w:cs="Tahoma"/>
                <w:i/>
                <w:iCs/>
                <w:color w:val="000000"/>
                <w:sz w:val="20"/>
                <w:szCs w:val="20"/>
              </w:rPr>
              <w:t xml:space="preserve"> where they and their parent/carer have given explicit written consent for the school to do so </w:t>
            </w:r>
          </w:p>
          <w:p w14:paraId="71B07FAF" w14:textId="2DF77D64" w:rsidR="001621ED" w:rsidRPr="005677F5" w:rsidRDefault="001621ED" w:rsidP="000A690B">
            <w:pPr>
              <w:widowControl w:val="0"/>
              <w:numPr>
                <w:ilvl w:val="0"/>
                <w:numId w:val="24"/>
              </w:numPr>
              <w:overflowPunct w:val="0"/>
              <w:autoSpaceDE w:val="0"/>
              <w:autoSpaceDN w:val="0"/>
              <w:adjustRightInd w:val="0"/>
              <w:spacing w:after="0" w:line="240" w:lineRule="auto"/>
              <w:ind w:left="357" w:hanging="357"/>
              <w:jc w:val="both"/>
              <w:textAlignment w:val="baseline"/>
              <w:rPr>
                <w:rFonts w:ascii="Trebuchet MS" w:hAnsi="Trebuchet MS" w:cs="Tahoma"/>
                <w:i/>
                <w:color w:val="000000"/>
                <w:sz w:val="20"/>
                <w:szCs w:val="20"/>
              </w:rPr>
            </w:pPr>
            <w:r w:rsidRPr="005677F5">
              <w:rPr>
                <w:rFonts w:ascii="Trebuchet MS" w:hAnsi="Trebuchet MS" w:cs="Tahoma"/>
                <w:i/>
                <w:iCs/>
                <w:color w:val="000000"/>
                <w:sz w:val="20"/>
                <w:szCs w:val="20"/>
              </w:rPr>
              <w:t xml:space="preserve">only take images when the </w:t>
            </w:r>
            <w:r w:rsidR="00E0568A" w:rsidRPr="005677F5">
              <w:rPr>
                <w:rFonts w:ascii="Trebuchet MS" w:hAnsi="Trebuchet MS" w:cs="Tahoma"/>
                <w:i/>
                <w:iCs/>
                <w:color w:val="000000"/>
                <w:sz w:val="20"/>
                <w:szCs w:val="20"/>
              </w:rPr>
              <w:t>pupil</w:t>
            </w:r>
            <w:r w:rsidRPr="005677F5">
              <w:rPr>
                <w:rFonts w:ascii="Trebuchet MS" w:hAnsi="Trebuchet MS" w:cs="Tahoma"/>
                <w:i/>
                <w:iCs/>
                <w:color w:val="000000"/>
                <w:sz w:val="20"/>
                <w:szCs w:val="20"/>
              </w:rPr>
              <w:t xml:space="preserve"> is happy for them to do so </w:t>
            </w:r>
          </w:p>
          <w:p w14:paraId="4AC47F8F" w14:textId="77777777" w:rsidR="000F5C9C" w:rsidRPr="005677F5" w:rsidRDefault="000F5C9C" w:rsidP="000A690B">
            <w:pPr>
              <w:widowControl w:val="0"/>
              <w:numPr>
                <w:ilvl w:val="0"/>
                <w:numId w:val="24"/>
              </w:numPr>
              <w:overflowPunct w:val="0"/>
              <w:autoSpaceDE w:val="0"/>
              <w:autoSpaceDN w:val="0"/>
              <w:adjustRightInd w:val="0"/>
              <w:spacing w:after="0" w:line="240" w:lineRule="auto"/>
              <w:ind w:left="357" w:hanging="357"/>
              <w:jc w:val="both"/>
              <w:textAlignment w:val="baseline"/>
              <w:rPr>
                <w:rFonts w:ascii="Trebuchet MS" w:hAnsi="Trebuchet MS"/>
                <w:i/>
                <w:sz w:val="20"/>
                <w:szCs w:val="20"/>
              </w:rPr>
            </w:pPr>
            <w:r w:rsidRPr="005677F5">
              <w:rPr>
                <w:rFonts w:ascii="Trebuchet MS" w:hAnsi="Trebuchet MS"/>
                <w:i/>
                <w:iCs/>
                <w:sz w:val="20"/>
                <w:szCs w:val="20"/>
              </w:rPr>
              <w:t xml:space="preserve">only retain images when there is a clear and agreed purpose for doing so </w:t>
            </w:r>
          </w:p>
          <w:p w14:paraId="6F5E701B" w14:textId="3F04B767" w:rsidR="000F5C9C" w:rsidRPr="005677F5" w:rsidRDefault="000F5C9C" w:rsidP="000A690B">
            <w:pPr>
              <w:widowControl w:val="0"/>
              <w:numPr>
                <w:ilvl w:val="0"/>
                <w:numId w:val="24"/>
              </w:numPr>
              <w:overflowPunct w:val="0"/>
              <w:autoSpaceDE w:val="0"/>
              <w:autoSpaceDN w:val="0"/>
              <w:adjustRightInd w:val="0"/>
              <w:spacing w:after="0" w:line="240" w:lineRule="auto"/>
              <w:ind w:left="357" w:hanging="357"/>
              <w:jc w:val="both"/>
              <w:textAlignment w:val="baseline"/>
              <w:rPr>
                <w:rFonts w:ascii="Trebuchet MS" w:hAnsi="Trebuchet MS"/>
                <w:i/>
                <w:sz w:val="20"/>
                <w:szCs w:val="20"/>
              </w:rPr>
            </w:pPr>
            <w:r w:rsidRPr="005677F5">
              <w:rPr>
                <w:rFonts w:ascii="Trebuchet MS" w:hAnsi="Trebuchet MS"/>
                <w:i/>
                <w:iCs/>
                <w:sz w:val="20"/>
                <w:szCs w:val="20"/>
              </w:rPr>
              <w:t>store images in an appropriate secure place in the school</w:t>
            </w:r>
            <w:r w:rsidR="00AE2AD1" w:rsidRPr="005677F5">
              <w:rPr>
                <w:rFonts w:ascii="Trebuchet MS" w:hAnsi="Trebuchet MS"/>
                <w:i/>
                <w:iCs/>
                <w:sz w:val="20"/>
                <w:szCs w:val="20"/>
              </w:rPr>
              <w:t>,</w:t>
            </w:r>
            <w:r w:rsidRPr="005677F5">
              <w:rPr>
                <w:rFonts w:ascii="Trebuchet MS" w:hAnsi="Trebuchet MS"/>
                <w:i/>
                <w:iCs/>
                <w:sz w:val="20"/>
                <w:szCs w:val="20"/>
              </w:rPr>
              <w:t xml:space="preserve"> using equipment owned by the school</w:t>
            </w:r>
          </w:p>
          <w:p w14:paraId="012D6974" w14:textId="63EECBD5" w:rsidR="00A531E2" w:rsidRPr="005677F5" w:rsidRDefault="000F5C9C" w:rsidP="000A690B">
            <w:pPr>
              <w:widowControl w:val="0"/>
              <w:numPr>
                <w:ilvl w:val="0"/>
                <w:numId w:val="24"/>
              </w:numPr>
              <w:overflowPunct w:val="0"/>
              <w:autoSpaceDE w:val="0"/>
              <w:autoSpaceDN w:val="0"/>
              <w:adjustRightInd w:val="0"/>
              <w:spacing w:after="0" w:line="240" w:lineRule="auto"/>
              <w:ind w:left="357" w:hanging="357"/>
              <w:jc w:val="both"/>
              <w:textAlignment w:val="baseline"/>
              <w:rPr>
                <w:rFonts w:ascii="Trebuchet MS" w:hAnsi="Trebuchet MS"/>
                <w:i/>
                <w:sz w:val="20"/>
                <w:szCs w:val="20"/>
              </w:rPr>
            </w:pPr>
            <w:r w:rsidRPr="005677F5">
              <w:rPr>
                <w:rFonts w:ascii="Trebuchet MS" w:hAnsi="Trebuchet MS"/>
                <w:i/>
                <w:iCs/>
                <w:sz w:val="20"/>
                <w:szCs w:val="20"/>
              </w:rPr>
              <w:t>ensure that the DSL is aware that the photographic/</w:t>
            </w:r>
            <w:r w:rsidR="002B1A57" w:rsidRPr="005677F5">
              <w:rPr>
                <w:rFonts w:ascii="Trebuchet MS" w:hAnsi="Trebuchet MS"/>
                <w:i/>
                <w:iCs/>
                <w:sz w:val="20"/>
                <w:szCs w:val="20"/>
              </w:rPr>
              <w:t xml:space="preserve"> </w:t>
            </w:r>
            <w:r w:rsidRPr="005677F5">
              <w:rPr>
                <w:rFonts w:ascii="Trebuchet MS" w:hAnsi="Trebuchet MS"/>
                <w:i/>
                <w:iCs/>
                <w:sz w:val="20"/>
                <w:szCs w:val="20"/>
              </w:rPr>
              <w:t>image</w:t>
            </w:r>
            <w:r w:rsidR="00F70043" w:rsidRPr="005677F5">
              <w:rPr>
                <w:rFonts w:ascii="Trebuchet MS" w:hAnsi="Trebuchet MS"/>
                <w:i/>
                <w:iCs/>
                <w:sz w:val="20"/>
                <w:szCs w:val="20"/>
              </w:rPr>
              <w:t xml:space="preserve"> </w:t>
            </w:r>
            <w:r w:rsidRPr="005677F5">
              <w:rPr>
                <w:rFonts w:ascii="Trebuchet MS" w:hAnsi="Trebuchet MS"/>
                <w:i/>
                <w:iCs/>
                <w:sz w:val="20"/>
                <w:szCs w:val="20"/>
              </w:rPr>
              <w:t xml:space="preserve">capturing equipment is being used and for what purpose </w:t>
            </w:r>
          </w:p>
          <w:p w14:paraId="13FA044C" w14:textId="3218F4A0" w:rsidR="00070B7F" w:rsidRPr="005677F5" w:rsidRDefault="00070B7F" w:rsidP="000A690B">
            <w:pPr>
              <w:widowControl w:val="0"/>
              <w:numPr>
                <w:ilvl w:val="0"/>
                <w:numId w:val="24"/>
              </w:numPr>
              <w:overflowPunct w:val="0"/>
              <w:autoSpaceDE w:val="0"/>
              <w:autoSpaceDN w:val="0"/>
              <w:adjustRightInd w:val="0"/>
              <w:spacing w:after="0" w:line="240" w:lineRule="auto"/>
              <w:ind w:left="357" w:hanging="357"/>
              <w:jc w:val="both"/>
              <w:textAlignment w:val="baseline"/>
              <w:rPr>
                <w:rFonts w:ascii="Trebuchet MS" w:hAnsi="Trebuchet MS"/>
                <w:i/>
                <w:sz w:val="20"/>
                <w:szCs w:val="20"/>
              </w:rPr>
            </w:pPr>
            <w:r w:rsidRPr="005677F5">
              <w:rPr>
                <w:rFonts w:ascii="Trebuchet MS" w:hAnsi="Trebuchet MS"/>
                <w:i/>
                <w:sz w:val="20"/>
                <w:szCs w:val="20"/>
              </w:rPr>
              <w:t xml:space="preserve">be able to justify images of </w:t>
            </w:r>
            <w:r w:rsidR="00E0568A" w:rsidRPr="005677F5">
              <w:rPr>
                <w:rFonts w:ascii="Trebuchet MS" w:hAnsi="Trebuchet MS"/>
                <w:i/>
                <w:sz w:val="20"/>
                <w:szCs w:val="20"/>
              </w:rPr>
              <w:t>pupils</w:t>
            </w:r>
            <w:r w:rsidRPr="005677F5">
              <w:rPr>
                <w:rFonts w:ascii="Trebuchet MS" w:hAnsi="Trebuchet MS"/>
                <w:i/>
                <w:sz w:val="20"/>
                <w:szCs w:val="20"/>
              </w:rPr>
              <w:t xml:space="preserve"> in their possession</w:t>
            </w:r>
          </w:p>
          <w:p w14:paraId="7983A0E3" w14:textId="5996E400" w:rsidR="00070B7F" w:rsidRPr="005677F5" w:rsidRDefault="00070B7F" w:rsidP="000A690B">
            <w:pPr>
              <w:widowControl w:val="0"/>
              <w:numPr>
                <w:ilvl w:val="0"/>
                <w:numId w:val="24"/>
              </w:numPr>
              <w:overflowPunct w:val="0"/>
              <w:autoSpaceDE w:val="0"/>
              <w:autoSpaceDN w:val="0"/>
              <w:adjustRightInd w:val="0"/>
              <w:spacing w:after="0" w:line="240" w:lineRule="auto"/>
              <w:ind w:left="357" w:hanging="357"/>
              <w:jc w:val="both"/>
              <w:textAlignment w:val="baseline"/>
              <w:rPr>
                <w:rFonts w:ascii="Trebuchet MS" w:hAnsi="Trebuchet MS"/>
                <w:i/>
                <w:sz w:val="20"/>
                <w:szCs w:val="20"/>
              </w:rPr>
            </w:pPr>
            <w:r w:rsidRPr="005677F5">
              <w:rPr>
                <w:rFonts w:ascii="Trebuchet MS" w:hAnsi="Trebuchet MS"/>
                <w:i/>
                <w:sz w:val="20"/>
                <w:szCs w:val="20"/>
              </w:rPr>
              <w:t>avoid making images in one</w:t>
            </w:r>
            <w:r w:rsidR="001C769A" w:rsidRPr="005677F5">
              <w:rPr>
                <w:rFonts w:ascii="Trebuchet MS" w:hAnsi="Trebuchet MS"/>
                <w:i/>
                <w:sz w:val="20"/>
                <w:szCs w:val="20"/>
              </w:rPr>
              <w:t>-</w:t>
            </w:r>
            <w:r w:rsidRPr="005677F5">
              <w:rPr>
                <w:rFonts w:ascii="Trebuchet MS" w:hAnsi="Trebuchet MS"/>
                <w:i/>
                <w:sz w:val="20"/>
                <w:szCs w:val="20"/>
              </w:rPr>
              <w:t>to</w:t>
            </w:r>
            <w:r w:rsidR="001C769A" w:rsidRPr="005677F5">
              <w:rPr>
                <w:rFonts w:ascii="Trebuchet MS" w:hAnsi="Trebuchet MS"/>
                <w:i/>
                <w:sz w:val="20"/>
                <w:szCs w:val="20"/>
              </w:rPr>
              <w:t>-</w:t>
            </w:r>
            <w:r w:rsidRPr="005677F5">
              <w:rPr>
                <w:rFonts w:ascii="Trebuchet MS" w:hAnsi="Trebuchet MS"/>
                <w:i/>
                <w:sz w:val="20"/>
                <w:szCs w:val="20"/>
              </w:rPr>
              <w:t>one situations</w:t>
            </w:r>
          </w:p>
          <w:p w14:paraId="583F8254" w14:textId="3A5ABAD9" w:rsidR="007D55C8" w:rsidRPr="005677F5" w:rsidRDefault="007D55C8" w:rsidP="000A690B">
            <w:pPr>
              <w:numPr>
                <w:ilvl w:val="0"/>
                <w:numId w:val="24"/>
              </w:numPr>
              <w:spacing w:after="0" w:line="240" w:lineRule="auto"/>
              <w:ind w:left="357" w:hanging="357"/>
              <w:jc w:val="both"/>
              <w:rPr>
                <w:rFonts w:ascii="Trebuchet MS" w:hAnsi="Trebuchet MS"/>
                <w:i/>
                <w:sz w:val="20"/>
                <w:szCs w:val="20"/>
              </w:rPr>
            </w:pPr>
            <w:r w:rsidRPr="005677F5">
              <w:rPr>
                <w:rFonts w:ascii="Trebuchet MS" w:hAnsi="Trebuchet MS"/>
                <w:i/>
                <w:sz w:val="20"/>
                <w:szCs w:val="20"/>
              </w:rPr>
              <w:t>report any concerns about any inappropriate or intrusive photographs found to the Headteacher</w:t>
            </w:r>
          </w:p>
          <w:p w14:paraId="15DE33BE" w14:textId="77777777" w:rsidR="00070B7F" w:rsidRPr="005677F5" w:rsidRDefault="00070B7F">
            <w:pPr>
              <w:jc w:val="both"/>
              <w:rPr>
                <w:rFonts w:ascii="Trebuchet MS" w:hAnsi="Trebuchet MS"/>
                <w:i/>
                <w:sz w:val="20"/>
                <w:szCs w:val="20"/>
              </w:rPr>
            </w:pPr>
          </w:p>
          <w:p w14:paraId="07684B73" w14:textId="3689B4A7" w:rsidR="00070B7F" w:rsidRPr="005677F5" w:rsidRDefault="00070B7F">
            <w:pPr>
              <w:jc w:val="both"/>
              <w:rPr>
                <w:rFonts w:ascii="Trebuchet MS" w:hAnsi="Trebuchet MS"/>
                <w:i/>
                <w:sz w:val="20"/>
                <w:szCs w:val="20"/>
              </w:rPr>
            </w:pPr>
            <w:r w:rsidRPr="005677F5">
              <w:rPr>
                <w:rFonts w:ascii="Trebuchet MS" w:hAnsi="Trebuchet MS"/>
                <w:i/>
                <w:sz w:val="20"/>
                <w:szCs w:val="20"/>
              </w:rPr>
              <w:t>This means that staff and volunteers should not:</w:t>
            </w:r>
          </w:p>
          <w:p w14:paraId="47232B55" w14:textId="3950168E" w:rsidR="00070B7F" w:rsidRPr="005677F5" w:rsidRDefault="00070B7F">
            <w:pPr>
              <w:widowControl w:val="0"/>
              <w:numPr>
                <w:ilvl w:val="0"/>
                <w:numId w:val="24"/>
              </w:numPr>
              <w:overflowPunct w:val="0"/>
              <w:autoSpaceDE w:val="0"/>
              <w:autoSpaceDN w:val="0"/>
              <w:adjustRightInd w:val="0"/>
              <w:spacing w:after="0" w:line="240" w:lineRule="auto"/>
              <w:jc w:val="both"/>
              <w:textAlignment w:val="baseline"/>
              <w:rPr>
                <w:rFonts w:ascii="Trebuchet MS" w:hAnsi="Trebuchet MS"/>
                <w:sz w:val="20"/>
                <w:szCs w:val="20"/>
              </w:rPr>
            </w:pPr>
            <w:r w:rsidRPr="005677F5">
              <w:rPr>
                <w:rFonts w:ascii="Trebuchet MS" w:hAnsi="Trebuchet MS"/>
                <w:sz w:val="20"/>
                <w:szCs w:val="20"/>
              </w:rPr>
              <w:t xml:space="preserve">take images of </w:t>
            </w:r>
            <w:r w:rsidR="00E0568A" w:rsidRPr="005677F5">
              <w:rPr>
                <w:rFonts w:ascii="Trebuchet MS" w:hAnsi="Trebuchet MS"/>
                <w:sz w:val="20"/>
                <w:szCs w:val="20"/>
              </w:rPr>
              <w:t>pupils</w:t>
            </w:r>
            <w:r w:rsidRPr="005677F5">
              <w:rPr>
                <w:rFonts w:ascii="Trebuchet MS" w:hAnsi="Trebuchet MS"/>
                <w:sz w:val="20"/>
                <w:szCs w:val="20"/>
              </w:rPr>
              <w:t xml:space="preserve"> for their personal use</w:t>
            </w:r>
          </w:p>
          <w:p w14:paraId="2B422A55" w14:textId="0FAE369D" w:rsidR="00070B7F" w:rsidRPr="005677F5" w:rsidRDefault="00070B7F">
            <w:pPr>
              <w:widowControl w:val="0"/>
              <w:numPr>
                <w:ilvl w:val="0"/>
                <w:numId w:val="24"/>
              </w:numPr>
              <w:overflowPunct w:val="0"/>
              <w:autoSpaceDE w:val="0"/>
              <w:autoSpaceDN w:val="0"/>
              <w:adjustRightInd w:val="0"/>
              <w:spacing w:after="0" w:line="240" w:lineRule="auto"/>
              <w:jc w:val="both"/>
              <w:textAlignment w:val="baseline"/>
              <w:rPr>
                <w:rFonts w:ascii="Trebuchet MS" w:hAnsi="Trebuchet MS"/>
                <w:sz w:val="20"/>
                <w:szCs w:val="20"/>
              </w:rPr>
            </w:pPr>
            <w:r w:rsidRPr="005677F5">
              <w:rPr>
                <w:rFonts w:ascii="Trebuchet MS" w:hAnsi="Trebuchet MS"/>
                <w:i/>
                <w:sz w:val="20"/>
                <w:szCs w:val="20"/>
              </w:rPr>
              <w:t xml:space="preserve">display or distribute images of </w:t>
            </w:r>
            <w:r w:rsidR="00E0568A" w:rsidRPr="005677F5">
              <w:rPr>
                <w:rFonts w:ascii="Trebuchet MS" w:hAnsi="Trebuchet MS"/>
                <w:i/>
                <w:sz w:val="20"/>
                <w:szCs w:val="20"/>
              </w:rPr>
              <w:t>pupils</w:t>
            </w:r>
            <w:r w:rsidRPr="005677F5">
              <w:rPr>
                <w:rFonts w:ascii="Trebuchet MS" w:hAnsi="Trebuchet MS"/>
                <w:i/>
                <w:sz w:val="20"/>
                <w:szCs w:val="20"/>
              </w:rPr>
              <w:t xml:space="preserve"> unless they </w:t>
            </w:r>
            <w:r w:rsidR="00A11240" w:rsidRPr="005677F5">
              <w:rPr>
                <w:rFonts w:ascii="Trebuchet MS" w:hAnsi="Trebuchet MS"/>
                <w:i/>
                <w:sz w:val="20"/>
                <w:szCs w:val="20"/>
              </w:rPr>
              <w:t>are sure that the school has parental consent</w:t>
            </w:r>
            <w:r w:rsidR="00F434C4" w:rsidRPr="005677F5">
              <w:rPr>
                <w:rFonts w:ascii="Trebuchet MS" w:hAnsi="Trebuchet MS"/>
                <w:i/>
                <w:sz w:val="20"/>
                <w:szCs w:val="20"/>
              </w:rPr>
              <w:t xml:space="preserve"> (and where appropriate, consent from the child) to do so </w:t>
            </w:r>
          </w:p>
          <w:p w14:paraId="245EB92D" w14:textId="53423FA2" w:rsidR="00070B7F" w:rsidRPr="005677F5" w:rsidRDefault="00070B7F">
            <w:pPr>
              <w:numPr>
                <w:ilvl w:val="0"/>
                <w:numId w:val="24"/>
              </w:numPr>
              <w:spacing w:after="0" w:line="240" w:lineRule="auto"/>
              <w:jc w:val="both"/>
              <w:rPr>
                <w:rFonts w:ascii="Trebuchet MS" w:hAnsi="Trebuchet MS"/>
                <w:i/>
                <w:sz w:val="20"/>
                <w:szCs w:val="20"/>
              </w:rPr>
            </w:pPr>
            <w:r w:rsidRPr="005677F5">
              <w:rPr>
                <w:rFonts w:ascii="Trebuchet MS" w:hAnsi="Trebuchet MS"/>
                <w:i/>
                <w:iCs/>
                <w:sz w:val="20"/>
                <w:szCs w:val="20"/>
              </w:rPr>
              <w:t xml:space="preserve">take images of </w:t>
            </w:r>
            <w:r w:rsidR="00E0568A" w:rsidRPr="005677F5">
              <w:rPr>
                <w:rFonts w:ascii="Trebuchet MS" w:hAnsi="Trebuchet MS"/>
                <w:i/>
                <w:iCs/>
                <w:sz w:val="20"/>
                <w:szCs w:val="20"/>
              </w:rPr>
              <w:t>pupils</w:t>
            </w:r>
            <w:r w:rsidRPr="005677F5">
              <w:rPr>
                <w:rFonts w:ascii="Trebuchet MS" w:hAnsi="Trebuchet MS"/>
                <w:i/>
                <w:iCs/>
                <w:sz w:val="20"/>
                <w:szCs w:val="20"/>
              </w:rPr>
              <w:t xml:space="preserve"> using any equipment not </w:t>
            </w:r>
            <w:r w:rsidRPr="005677F5">
              <w:rPr>
                <w:rFonts w:ascii="Trebuchet MS" w:hAnsi="Trebuchet MS"/>
                <w:i/>
                <w:sz w:val="20"/>
                <w:szCs w:val="20"/>
              </w:rPr>
              <w:t xml:space="preserve">provided or authorised by the school to take, record and store images of </w:t>
            </w:r>
            <w:r w:rsidR="00E0568A" w:rsidRPr="005677F5">
              <w:rPr>
                <w:rFonts w:ascii="Trebuchet MS" w:hAnsi="Trebuchet MS"/>
                <w:i/>
                <w:sz w:val="20"/>
                <w:szCs w:val="20"/>
              </w:rPr>
              <w:t>pupils</w:t>
            </w:r>
            <w:r w:rsidRPr="005677F5">
              <w:rPr>
                <w:rFonts w:ascii="Trebuchet MS" w:hAnsi="Trebuchet MS"/>
                <w:i/>
                <w:sz w:val="20"/>
                <w:szCs w:val="20"/>
              </w:rPr>
              <w:t xml:space="preserve"> </w:t>
            </w:r>
          </w:p>
          <w:p w14:paraId="60F2B2F6" w14:textId="77777777" w:rsidR="00070B7F" w:rsidRPr="005677F5" w:rsidRDefault="00070B7F">
            <w:pPr>
              <w:widowControl w:val="0"/>
              <w:numPr>
                <w:ilvl w:val="0"/>
                <w:numId w:val="24"/>
              </w:numPr>
              <w:overflowPunct w:val="0"/>
              <w:autoSpaceDE w:val="0"/>
              <w:autoSpaceDN w:val="0"/>
              <w:adjustRightInd w:val="0"/>
              <w:spacing w:after="0" w:line="240" w:lineRule="auto"/>
              <w:jc w:val="both"/>
              <w:textAlignment w:val="baseline"/>
              <w:rPr>
                <w:rFonts w:ascii="Trebuchet MS" w:hAnsi="Trebuchet MS"/>
                <w:sz w:val="20"/>
                <w:szCs w:val="20"/>
              </w:rPr>
            </w:pPr>
            <w:r w:rsidRPr="005677F5">
              <w:rPr>
                <w:rFonts w:ascii="Trebuchet MS" w:hAnsi="Trebuchet MS"/>
                <w:i/>
                <w:iCs/>
                <w:sz w:val="20"/>
                <w:szCs w:val="20"/>
              </w:rPr>
              <w:t xml:space="preserve">take images of children in a state of undress or semi-undress or which could be considered as indecent or sexual </w:t>
            </w:r>
          </w:p>
          <w:p w14:paraId="787F51D3" w14:textId="5C6B7F99" w:rsidR="00070B7F" w:rsidRPr="005677F5" w:rsidRDefault="00070B7F">
            <w:pPr>
              <w:widowControl w:val="0"/>
              <w:numPr>
                <w:ilvl w:val="0"/>
                <w:numId w:val="24"/>
              </w:numPr>
              <w:overflowPunct w:val="0"/>
              <w:autoSpaceDE w:val="0"/>
              <w:autoSpaceDN w:val="0"/>
              <w:adjustRightInd w:val="0"/>
              <w:spacing w:after="0" w:line="240" w:lineRule="auto"/>
              <w:jc w:val="both"/>
              <w:textAlignment w:val="baseline"/>
              <w:rPr>
                <w:rFonts w:ascii="Trebuchet MS" w:hAnsi="Trebuchet MS"/>
                <w:i/>
                <w:sz w:val="20"/>
                <w:szCs w:val="20"/>
              </w:rPr>
            </w:pPr>
            <w:r w:rsidRPr="005677F5">
              <w:rPr>
                <w:rFonts w:ascii="Trebuchet MS" w:hAnsi="Trebuchet MS"/>
                <w:i/>
                <w:sz w:val="20"/>
                <w:szCs w:val="20"/>
              </w:rPr>
              <w:t>take images ‘in secret’</w:t>
            </w:r>
            <w:r w:rsidR="00D464B7" w:rsidRPr="005677F5">
              <w:rPr>
                <w:rFonts w:ascii="Trebuchet MS" w:hAnsi="Trebuchet MS"/>
                <w:i/>
                <w:sz w:val="20"/>
                <w:szCs w:val="20"/>
              </w:rPr>
              <w:t xml:space="preserve"> </w:t>
            </w:r>
            <w:r w:rsidRPr="005677F5">
              <w:rPr>
                <w:rFonts w:ascii="Trebuchet MS" w:hAnsi="Trebuchet MS"/>
                <w:i/>
                <w:sz w:val="20"/>
                <w:szCs w:val="20"/>
              </w:rPr>
              <w:t>or take images in situations that may be construed as being secretive</w:t>
            </w:r>
          </w:p>
          <w:p w14:paraId="54CCF166" w14:textId="1F1233CE" w:rsidR="00704E10" w:rsidRPr="005677F5" w:rsidRDefault="00040925">
            <w:pPr>
              <w:widowControl w:val="0"/>
              <w:numPr>
                <w:ilvl w:val="0"/>
                <w:numId w:val="24"/>
              </w:numPr>
              <w:overflowPunct w:val="0"/>
              <w:autoSpaceDE w:val="0"/>
              <w:autoSpaceDN w:val="0"/>
              <w:adjustRightInd w:val="0"/>
              <w:spacing w:after="0" w:line="240" w:lineRule="auto"/>
              <w:jc w:val="both"/>
              <w:textAlignment w:val="baseline"/>
              <w:rPr>
                <w:rFonts w:ascii="Trebuchet MS" w:hAnsi="Trebuchet MS"/>
                <w:i/>
                <w:sz w:val="20"/>
                <w:szCs w:val="20"/>
              </w:rPr>
            </w:pPr>
            <w:r w:rsidRPr="005677F5">
              <w:rPr>
                <w:rFonts w:ascii="Trebuchet MS" w:hAnsi="Trebuchet MS"/>
                <w:i/>
                <w:sz w:val="20"/>
                <w:szCs w:val="20"/>
              </w:rPr>
              <w:t>t</w:t>
            </w:r>
            <w:r w:rsidR="00070B7F" w:rsidRPr="005677F5">
              <w:rPr>
                <w:rFonts w:ascii="Trebuchet MS" w:hAnsi="Trebuchet MS"/>
                <w:i/>
                <w:sz w:val="20"/>
                <w:szCs w:val="20"/>
              </w:rPr>
              <w:t>ake images of a child’s injury, bruising or similar</w:t>
            </w:r>
            <w:r w:rsidR="00267353" w:rsidRPr="005677F5">
              <w:rPr>
                <w:rFonts w:ascii="Trebuchet MS" w:hAnsi="Trebuchet MS"/>
                <w:i/>
                <w:sz w:val="20"/>
                <w:szCs w:val="20"/>
              </w:rPr>
              <w:t xml:space="preserve"> (e.g. following a disclosure of abuse) </w:t>
            </w:r>
            <w:r w:rsidR="00070B7F" w:rsidRPr="005677F5">
              <w:rPr>
                <w:rFonts w:ascii="Trebuchet MS" w:hAnsi="Trebuchet MS"/>
                <w:i/>
                <w:sz w:val="20"/>
                <w:szCs w:val="20"/>
              </w:rPr>
              <w:t xml:space="preserve">even if requested </w:t>
            </w:r>
            <w:r w:rsidR="00267353" w:rsidRPr="005677F5">
              <w:rPr>
                <w:rFonts w:ascii="Trebuchet MS" w:hAnsi="Trebuchet MS"/>
                <w:i/>
                <w:sz w:val="20"/>
                <w:szCs w:val="20"/>
              </w:rPr>
              <w:t xml:space="preserve">to do so </w:t>
            </w:r>
            <w:r w:rsidR="00070B7F" w:rsidRPr="005677F5">
              <w:rPr>
                <w:rFonts w:ascii="Trebuchet MS" w:hAnsi="Trebuchet MS"/>
                <w:i/>
                <w:sz w:val="20"/>
                <w:szCs w:val="20"/>
              </w:rPr>
              <w:t>by</w:t>
            </w:r>
            <w:r w:rsidR="002D6AD8" w:rsidRPr="005677F5">
              <w:rPr>
                <w:rFonts w:ascii="Trebuchet MS" w:hAnsi="Trebuchet MS"/>
                <w:i/>
                <w:sz w:val="20"/>
                <w:szCs w:val="20"/>
              </w:rPr>
              <w:t xml:space="preserve"> children’s social care</w:t>
            </w:r>
          </w:p>
          <w:p w14:paraId="185A2E4B" w14:textId="630441A4" w:rsidR="00797364" w:rsidRPr="005677F5" w:rsidRDefault="00797364">
            <w:pPr>
              <w:widowControl w:val="0"/>
              <w:numPr>
                <w:ilvl w:val="0"/>
                <w:numId w:val="24"/>
              </w:numPr>
              <w:overflowPunct w:val="0"/>
              <w:autoSpaceDE w:val="0"/>
              <w:autoSpaceDN w:val="0"/>
              <w:adjustRightInd w:val="0"/>
              <w:spacing w:after="0" w:line="240" w:lineRule="auto"/>
              <w:jc w:val="both"/>
              <w:textAlignment w:val="baseline"/>
              <w:rPr>
                <w:rFonts w:ascii="Trebuchet MS" w:hAnsi="Trebuchet MS"/>
                <w:i/>
                <w:sz w:val="20"/>
                <w:szCs w:val="20"/>
              </w:rPr>
            </w:pPr>
            <w:r w:rsidRPr="005677F5">
              <w:rPr>
                <w:rFonts w:ascii="Trebuchet MS" w:hAnsi="Trebuchet MS"/>
                <w:i/>
                <w:sz w:val="20"/>
                <w:szCs w:val="20"/>
              </w:rPr>
              <w:t>make audio recordings of a child’s disclosure</w:t>
            </w:r>
          </w:p>
          <w:p w14:paraId="17A970EF" w14:textId="77777777" w:rsidR="00070B7F" w:rsidRPr="005677F5" w:rsidRDefault="00070B7F" w:rsidP="000A690B">
            <w:pPr>
              <w:widowControl w:val="0"/>
              <w:overflowPunct w:val="0"/>
              <w:autoSpaceDE w:val="0"/>
              <w:autoSpaceDN w:val="0"/>
              <w:adjustRightInd w:val="0"/>
              <w:spacing w:after="0" w:line="240" w:lineRule="auto"/>
              <w:ind w:left="360"/>
              <w:jc w:val="both"/>
              <w:textAlignment w:val="baseline"/>
              <w:rPr>
                <w:rFonts w:ascii="Trebuchet MS" w:hAnsi="Trebuchet MS"/>
                <w:i/>
                <w:sz w:val="20"/>
                <w:szCs w:val="20"/>
              </w:rPr>
            </w:pPr>
          </w:p>
          <w:p w14:paraId="6A5707A9" w14:textId="10B116E3" w:rsidR="00070B7F" w:rsidRPr="005677F5" w:rsidRDefault="00070B7F">
            <w:pPr>
              <w:jc w:val="both"/>
              <w:rPr>
                <w:rFonts w:ascii="Trebuchet MS" w:hAnsi="Trebuchet MS"/>
                <w:i/>
                <w:sz w:val="20"/>
                <w:szCs w:val="20"/>
              </w:rPr>
            </w:pPr>
            <w:r w:rsidRPr="005677F5">
              <w:rPr>
                <w:rFonts w:ascii="Trebuchet MS" w:hAnsi="Trebuchet MS"/>
                <w:i/>
                <w:sz w:val="20"/>
                <w:szCs w:val="20"/>
              </w:rPr>
              <w:t xml:space="preserve">This means that the school will: </w:t>
            </w:r>
          </w:p>
          <w:p w14:paraId="2ADDC925" w14:textId="7C56DD3D" w:rsidR="00070B7F" w:rsidRPr="005677F5" w:rsidRDefault="00070B7F">
            <w:pPr>
              <w:widowControl w:val="0"/>
              <w:numPr>
                <w:ilvl w:val="0"/>
                <w:numId w:val="24"/>
              </w:numPr>
              <w:overflowPunct w:val="0"/>
              <w:autoSpaceDE w:val="0"/>
              <w:autoSpaceDN w:val="0"/>
              <w:adjustRightInd w:val="0"/>
              <w:spacing w:after="0" w:line="240" w:lineRule="auto"/>
              <w:jc w:val="both"/>
              <w:textAlignment w:val="baseline"/>
              <w:rPr>
                <w:rFonts w:ascii="Trebuchet MS" w:hAnsi="Trebuchet MS"/>
                <w:i/>
                <w:sz w:val="20"/>
                <w:szCs w:val="20"/>
              </w:rPr>
            </w:pPr>
            <w:r w:rsidRPr="005677F5">
              <w:rPr>
                <w:rFonts w:ascii="Trebuchet MS" w:hAnsi="Trebuchet MS"/>
                <w:i/>
                <w:sz w:val="20"/>
                <w:szCs w:val="20"/>
              </w:rPr>
              <w:t xml:space="preserve">ensure that a robust policy in respect of the taking, recording, storage and </w:t>
            </w:r>
            <w:r w:rsidRPr="005677F5">
              <w:rPr>
                <w:rFonts w:ascii="Trebuchet MS" w:hAnsi="Trebuchet MS"/>
                <w:bCs/>
                <w:i/>
                <w:sz w:val="20"/>
                <w:szCs w:val="20"/>
                <w:lang w:eastAsia="en-GB"/>
              </w:rPr>
              <w:t xml:space="preserve">publication of images of </w:t>
            </w:r>
            <w:r w:rsidR="00E0568A" w:rsidRPr="005677F5">
              <w:rPr>
                <w:rFonts w:ascii="Trebuchet MS" w:hAnsi="Trebuchet MS"/>
                <w:bCs/>
                <w:i/>
                <w:sz w:val="20"/>
                <w:szCs w:val="20"/>
                <w:lang w:eastAsia="en-GB"/>
              </w:rPr>
              <w:t>pupils</w:t>
            </w:r>
            <w:r w:rsidRPr="005677F5">
              <w:rPr>
                <w:rFonts w:ascii="Trebuchet MS" w:hAnsi="Trebuchet MS"/>
                <w:bCs/>
                <w:i/>
                <w:sz w:val="20"/>
                <w:szCs w:val="20"/>
                <w:lang w:eastAsia="en-GB"/>
              </w:rPr>
              <w:t xml:space="preserve"> that is compliant with </w:t>
            </w:r>
            <w:r w:rsidR="002D5023">
              <w:rPr>
                <w:rFonts w:ascii="Trebuchet MS" w:hAnsi="Trebuchet MS"/>
                <w:bCs/>
                <w:i/>
                <w:sz w:val="20"/>
                <w:szCs w:val="20"/>
                <w:lang w:eastAsia="en-GB"/>
              </w:rPr>
              <w:t>Warwickshire Safeguarding Children Board</w:t>
            </w:r>
            <w:r w:rsidR="003D2C27" w:rsidRPr="005677F5">
              <w:rPr>
                <w:rFonts w:ascii="Trebuchet MS" w:hAnsi="Trebuchet MS"/>
                <w:bCs/>
                <w:i/>
                <w:sz w:val="20"/>
                <w:szCs w:val="20"/>
                <w:lang w:eastAsia="en-GB"/>
              </w:rPr>
              <w:t xml:space="preserve"> </w:t>
            </w:r>
            <w:r w:rsidRPr="005677F5">
              <w:rPr>
                <w:rFonts w:ascii="Trebuchet MS" w:hAnsi="Trebuchet MS"/>
                <w:bCs/>
                <w:i/>
                <w:sz w:val="20"/>
                <w:szCs w:val="20"/>
                <w:lang w:eastAsia="en-GB"/>
              </w:rPr>
              <w:t>is in place and that staff and volunteers are fully briefed about its contents</w:t>
            </w:r>
          </w:p>
          <w:p w14:paraId="197A5454" w14:textId="3A881852" w:rsidR="00023B5E" w:rsidRPr="005677F5" w:rsidRDefault="00023B5E">
            <w:pPr>
              <w:numPr>
                <w:ilvl w:val="0"/>
                <w:numId w:val="24"/>
              </w:numPr>
              <w:spacing w:after="0" w:line="240" w:lineRule="auto"/>
              <w:jc w:val="both"/>
              <w:rPr>
                <w:rFonts w:ascii="Trebuchet MS" w:hAnsi="Trebuchet MS"/>
                <w:i/>
                <w:sz w:val="20"/>
                <w:szCs w:val="20"/>
              </w:rPr>
            </w:pPr>
            <w:r w:rsidRPr="005677F5">
              <w:rPr>
                <w:rFonts w:ascii="Trebuchet MS" w:hAnsi="Trebuchet MS"/>
                <w:i/>
                <w:sz w:val="20"/>
                <w:szCs w:val="20"/>
              </w:rPr>
              <w:t>have in place clear online safety policies i</w:t>
            </w:r>
            <w:r w:rsidR="00A713EA" w:rsidRPr="005677F5">
              <w:rPr>
                <w:rFonts w:ascii="Trebuchet MS" w:hAnsi="Trebuchet MS"/>
                <w:i/>
                <w:sz w:val="20"/>
                <w:szCs w:val="20"/>
              </w:rPr>
              <w:t>n respect of</w:t>
            </w:r>
            <w:r w:rsidRPr="005677F5">
              <w:rPr>
                <w:rFonts w:ascii="Trebuchet MS" w:hAnsi="Trebuchet MS"/>
                <w:i/>
                <w:sz w:val="20"/>
                <w:szCs w:val="20"/>
              </w:rPr>
              <w:t xml:space="preserve"> access to and use of the internet</w:t>
            </w:r>
          </w:p>
          <w:p w14:paraId="4B6BDEBB" w14:textId="29882E64" w:rsidR="00023B5E" w:rsidRPr="005677F5" w:rsidRDefault="00A713EA">
            <w:pPr>
              <w:widowControl w:val="0"/>
              <w:numPr>
                <w:ilvl w:val="0"/>
                <w:numId w:val="24"/>
              </w:numPr>
              <w:overflowPunct w:val="0"/>
              <w:autoSpaceDE w:val="0"/>
              <w:autoSpaceDN w:val="0"/>
              <w:adjustRightInd w:val="0"/>
              <w:spacing w:after="0" w:line="240" w:lineRule="auto"/>
              <w:jc w:val="both"/>
              <w:textAlignment w:val="baseline"/>
              <w:rPr>
                <w:rFonts w:ascii="Trebuchet MS" w:hAnsi="Trebuchet MS"/>
                <w:i/>
                <w:sz w:val="20"/>
                <w:szCs w:val="20"/>
              </w:rPr>
            </w:pPr>
            <w:r w:rsidRPr="005677F5">
              <w:rPr>
                <w:rFonts w:ascii="Trebuchet MS" w:hAnsi="Trebuchet MS"/>
                <w:i/>
                <w:sz w:val="20"/>
                <w:szCs w:val="20"/>
              </w:rPr>
              <w:t xml:space="preserve">make guidance available to staff, volunteers and </w:t>
            </w:r>
            <w:r w:rsidR="00E0568A" w:rsidRPr="005677F5">
              <w:rPr>
                <w:rFonts w:ascii="Trebuchet MS" w:hAnsi="Trebuchet MS"/>
                <w:i/>
                <w:sz w:val="20"/>
                <w:szCs w:val="20"/>
              </w:rPr>
              <w:t>pupils</w:t>
            </w:r>
            <w:r w:rsidRPr="005677F5">
              <w:rPr>
                <w:rFonts w:ascii="Trebuchet MS" w:hAnsi="Trebuchet MS"/>
                <w:i/>
                <w:sz w:val="20"/>
                <w:szCs w:val="20"/>
              </w:rPr>
              <w:t xml:space="preserve"> about appropriate usage</w:t>
            </w:r>
          </w:p>
          <w:p w14:paraId="27CDD11D" w14:textId="330B1686" w:rsidR="00E26679" w:rsidRPr="005677F5" w:rsidRDefault="00E26679" w:rsidP="00895DE1">
            <w:pPr>
              <w:widowControl w:val="0"/>
              <w:overflowPunct w:val="0"/>
              <w:autoSpaceDE w:val="0"/>
              <w:autoSpaceDN w:val="0"/>
              <w:adjustRightInd w:val="0"/>
              <w:spacing w:after="0" w:line="240" w:lineRule="auto"/>
              <w:jc w:val="both"/>
              <w:textAlignment w:val="baseline"/>
              <w:rPr>
                <w:rFonts w:ascii="Trebuchet MS" w:hAnsi="Trebuchet MS"/>
                <w:i/>
                <w:sz w:val="20"/>
                <w:szCs w:val="20"/>
              </w:rPr>
            </w:pPr>
          </w:p>
        </w:tc>
      </w:tr>
      <w:tr w:rsidR="00254B4A" w:rsidRPr="00EA06AC" w14:paraId="468139E8"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04" w:type="dxa"/>
            <w:tcBorders>
              <w:top w:val="nil"/>
              <w:left w:val="nil"/>
              <w:bottom w:val="nil"/>
              <w:right w:val="nil"/>
            </w:tcBorders>
          </w:tcPr>
          <w:p w14:paraId="281F3AAD" w14:textId="77777777" w:rsidR="00254B4A" w:rsidRPr="00EA06AC" w:rsidRDefault="00254B4A">
            <w:pPr>
              <w:pStyle w:val="BodyText"/>
              <w:tabs>
                <w:tab w:val="left" w:pos="570"/>
              </w:tabs>
              <w:spacing w:after="160" w:line="259" w:lineRule="auto"/>
              <w:rPr>
                <w:rFonts w:ascii="Trebuchet MS" w:hAnsi="Trebuchet MS"/>
                <w:sz w:val="22"/>
                <w:szCs w:val="22"/>
              </w:rPr>
            </w:pPr>
          </w:p>
        </w:tc>
        <w:tc>
          <w:tcPr>
            <w:tcW w:w="283" w:type="dxa"/>
            <w:tcBorders>
              <w:top w:val="nil"/>
              <w:left w:val="nil"/>
              <w:bottom w:val="nil"/>
              <w:right w:val="nil"/>
            </w:tcBorders>
          </w:tcPr>
          <w:p w14:paraId="511ABF6F" w14:textId="77777777" w:rsidR="00254B4A" w:rsidRPr="00EA06AC" w:rsidRDefault="00254B4A">
            <w:pPr>
              <w:rPr>
                <w:rFonts w:ascii="Trebuchet MS" w:hAnsi="Trebuchet MS"/>
              </w:rPr>
            </w:pPr>
          </w:p>
        </w:tc>
        <w:tc>
          <w:tcPr>
            <w:tcW w:w="3578" w:type="dxa"/>
            <w:tcBorders>
              <w:top w:val="nil"/>
              <w:left w:val="nil"/>
              <w:bottom w:val="nil"/>
              <w:right w:val="nil"/>
            </w:tcBorders>
          </w:tcPr>
          <w:p w14:paraId="0A2EF532" w14:textId="77777777" w:rsidR="00254B4A" w:rsidRPr="00EA06AC" w:rsidRDefault="00254B4A">
            <w:pPr>
              <w:rPr>
                <w:rFonts w:ascii="Trebuchet MS" w:hAnsi="Trebuchet MS"/>
              </w:rPr>
            </w:pPr>
          </w:p>
        </w:tc>
      </w:tr>
      <w:tr w:rsidR="00070B7F" w:rsidRPr="00EA06AC" w14:paraId="2382597E"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04" w:type="dxa"/>
            <w:tcBorders>
              <w:top w:val="nil"/>
              <w:left w:val="nil"/>
              <w:bottom w:val="nil"/>
              <w:right w:val="nil"/>
            </w:tcBorders>
          </w:tcPr>
          <w:p w14:paraId="1B73D3B0" w14:textId="662D3FEF" w:rsidR="00070B7F" w:rsidRPr="009F5310" w:rsidRDefault="00254B4A" w:rsidP="009F5310">
            <w:pPr>
              <w:pStyle w:val="Heading1"/>
              <w:rPr>
                <w:rFonts w:ascii="Trebuchet MS" w:hAnsi="Trebuchet MS"/>
                <w:sz w:val="24"/>
                <w:szCs w:val="24"/>
              </w:rPr>
            </w:pPr>
            <w:bookmarkStart w:id="78" w:name="_Toc172098658"/>
            <w:bookmarkStart w:id="79" w:name="_Toc206152122"/>
            <w:r w:rsidRPr="009F5310">
              <w:rPr>
                <w:rFonts w:ascii="Trebuchet MS" w:hAnsi="Trebuchet MS"/>
                <w:sz w:val="24"/>
                <w:szCs w:val="24"/>
              </w:rPr>
              <w:t xml:space="preserve">2.27    Exposure to </w:t>
            </w:r>
            <w:r w:rsidR="009E055B" w:rsidRPr="009F5310">
              <w:rPr>
                <w:rFonts w:ascii="Trebuchet MS" w:hAnsi="Trebuchet MS"/>
                <w:sz w:val="24"/>
                <w:szCs w:val="24"/>
              </w:rPr>
              <w:t>i</w:t>
            </w:r>
            <w:r w:rsidRPr="009F5310">
              <w:rPr>
                <w:rFonts w:ascii="Trebuchet MS" w:hAnsi="Trebuchet MS"/>
                <w:sz w:val="24"/>
                <w:szCs w:val="24"/>
              </w:rPr>
              <w:t xml:space="preserve">nappropriate </w:t>
            </w:r>
            <w:r w:rsidR="009E055B" w:rsidRPr="009F5310">
              <w:rPr>
                <w:rFonts w:ascii="Trebuchet MS" w:hAnsi="Trebuchet MS"/>
                <w:sz w:val="24"/>
                <w:szCs w:val="24"/>
              </w:rPr>
              <w:t>i</w:t>
            </w:r>
            <w:r w:rsidRPr="009F5310">
              <w:rPr>
                <w:rFonts w:ascii="Trebuchet MS" w:hAnsi="Trebuchet MS"/>
                <w:sz w:val="24"/>
                <w:szCs w:val="24"/>
              </w:rPr>
              <w:t>mages</w:t>
            </w:r>
            <w:bookmarkEnd w:id="78"/>
            <w:bookmarkEnd w:id="79"/>
            <w:r w:rsidRPr="009F5310">
              <w:rPr>
                <w:rFonts w:ascii="Trebuchet MS" w:hAnsi="Trebuchet MS"/>
                <w:sz w:val="24"/>
                <w:szCs w:val="24"/>
              </w:rPr>
              <w:t xml:space="preserve"> </w:t>
            </w:r>
          </w:p>
        </w:tc>
        <w:tc>
          <w:tcPr>
            <w:tcW w:w="283" w:type="dxa"/>
            <w:tcBorders>
              <w:top w:val="nil"/>
              <w:left w:val="nil"/>
              <w:bottom w:val="nil"/>
              <w:right w:val="nil"/>
            </w:tcBorders>
          </w:tcPr>
          <w:p w14:paraId="458CB817" w14:textId="77777777" w:rsidR="00070B7F" w:rsidRPr="00EA06AC" w:rsidRDefault="00070B7F">
            <w:pPr>
              <w:rPr>
                <w:rFonts w:ascii="Trebuchet MS" w:hAnsi="Trebuchet MS"/>
              </w:rPr>
            </w:pPr>
          </w:p>
        </w:tc>
        <w:tc>
          <w:tcPr>
            <w:tcW w:w="3578" w:type="dxa"/>
            <w:tcBorders>
              <w:top w:val="nil"/>
              <w:left w:val="nil"/>
              <w:bottom w:val="nil"/>
              <w:right w:val="nil"/>
            </w:tcBorders>
          </w:tcPr>
          <w:p w14:paraId="427F2A30" w14:textId="77777777" w:rsidR="00070B7F" w:rsidRPr="00EA06AC" w:rsidRDefault="00070B7F">
            <w:pPr>
              <w:rPr>
                <w:rFonts w:ascii="Trebuchet MS" w:hAnsi="Trebuchet MS"/>
              </w:rPr>
            </w:pPr>
          </w:p>
        </w:tc>
      </w:tr>
      <w:tr w:rsidR="00070B7F" w:rsidRPr="00EA06AC" w14:paraId="4968AC8D"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04" w:type="dxa"/>
            <w:tcBorders>
              <w:top w:val="nil"/>
              <w:left w:val="nil"/>
              <w:bottom w:val="nil"/>
              <w:right w:val="nil"/>
            </w:tcBorders>
          </w:tcPr>
          <w:p w14:paraId="1ABA0C9D" w14:textId="279CDD0E" w:rsidR="00164DA3" w:rsidRPr="005677F5" w:rsidRDefault="006F3BE7" w:rsidP="0043358D">
            <w:pPr>
              <w:pStyle w:val="Default"/>
              <w:spacing w:after="160" w:line="259" w:lineRule="auto"/>
              <w:jc w:val="both"/>
              <w:rPr>
                <w:rFonts w:ascii="Trebuchet MS" w:hAnsi="Trebuchet MS" w:cs="Tahoma"/>
                <w:color w:val="auto"/>
                <w:sz w:val="22"/>
                <w:szCs w:val="22"/>
              </w:rPr>
            </w:pPr>
            <w:r w:rsidRPr="005677F5">
              <w:rPr>
                <w:rFonts w:ascii="Trebuchet MS" w:hAnsi="Trebuchet MS" w:cs="Tahoma"/>
                <w:color w:val="auto"/>
                <w:sz w:val="22"/>
                <w:szCs w:val="22"/>
              </w:rPr>
              <w:t xml:space="preserve">Staff should take extreme care to ensure that children and young people are not exposed, through any medium, to inappropriate or indecent images. The </w:t>
            </w:r>
            <w:r w:rsidR="0059721B" w:rsidRPr="005677F5">
              <w:rPr>
                <w:rFonts w:ascii="Trebuchet MS" w:hAnsi="Trebuchet MS" w:cs="Tahoma"/>
                <w:color w:val="auto"/>
                <w:sz w:val="22"/>
                <w:szCs w:val="22"/>
              </w:rPr>
              <w:t xml:space="preserve">Trust and the School Standards Committee </w:t>
            </w:r>
            <w:r w:rsidR="00E61B1A" w:rsidRPr="005677F5">
              <w:rPr>
                <w:rFonts w:ascii="Trebuchet MS" w:hAnsi="Trebuchet MS" w:cs="Tahoma"/>
                <w:color w:val="auto"/>
                <w:sz w:val="22"/>
                <w:szCs w:val="22"/>
              </w:rPr>
              <w:t xml:space="preserve">should ensure that the </w:t>
            </w:r>
            <w:r w:rsidR="00830621" w:rsidRPr="005677F5">
              <w:rPr>
                <w:rFonts w:ascii="Trebuchet MS" w:hAnsi="Trebuchet MS" w:cs="Tahoma"/>
                <w:color w:val="auto"/>
                <w:sz w:val="22"/>
                <w:szCs w:val="22"/>
              </w:rPr>
              <w:t>school</w:t>
            </w:r>
            <w:r w:rsidR="00E61B1A" w:rsidRPr="005677F5">
              <w:rPr>
                <w:rFonts w:ascii="Trebuchet MS" w:hAnsi="Trebuchet MS" w:cs="Tahoma"/>
                <w:color w:val="auto"/>
                <w:sz w:val="22"/>
                <w:szCs w:val="22"/>
              </w:rPr>
              <w:t xml:space="preserve"> has</w:t>
            </w:r>
            <w:r w:rsidR="00F20F28" w:rsidRPr="005677F5">
              <w:rPr>
                <w:rFonts w:ascii="Trebuchet MS" w:hAnsi="Trebuchet MS" w:cs="Tahoma"/>
                <w:color w:val="auto"/>
                <w:sz w:val="22"/>
                <w:szCs w:val="22"/>
              </w:rPr>
              <w:t xml:space="preserve"> appropriate filtering and monitoring systems in place and regularly review</w:t>
            </w:r>
            <w:r w:rsidR="007F2728" w:rsidRPr="005677F5">
              <w:rPr>
                <w:rFonts w:ascii="Trebuchet MS" w:hAnsi="Trebuchet MS" w:cs="Tahoma"/>
                <w:color w:val="auto"/>
                <w:sz w:val="22"/>
                <w:szCs w:val="22"/>
              </w:rPr>
              <w:t xml:space="preserve"> their effectiveness</w:t>
            </w:r>
            <w:r w:rsidR="00804AC2" w:rsidRPr="005677F5">
              <w:rPr>
                <w:rFonts w:ascii="Trebuchet MS" w:hAnsi="Trebuchet MS" w:cs="Tahoma"/>
                <w:color w:val="auto"/>
                <w:sz w:val="22"/>
                <w:szCs w:val="22"/>
              </w:rPr>
              <w:t>.</w:t>
            </w:r>
            <w:r w:rsidR="00830621" w:rsidRPr="005677F5">
              <w:rPr>
                <w:rFonts w:ascii="Trebuchet MS" w:hAnsi="Trebuchet MS" w:cs="Tahoma"/>
                <w:color w:val="auto"/>
                <w:sz w:val="22"/>
                <w:szCs w:val="22"/>
              </w:rPr>
              <w:t xml:space="preserve"> </w:t>
            </w:r>
            <w:r w:rsidR="00804AC2" w:rsidRPr="005677F5">
              <w:rPr>
                <w:rFonts w:ascii="Trebuchet MS" w:hAnsi="Trebuchet MS" w:cs="Tahoma"/>
                <w:color w:val="auto"/>
                <w:sz w:val="22"/>
                <w:szCs w:val="22"/>
              </w:rPr>
              <w:t xml:space="preserve">The DSL </w:t>
            </w:r>
            <w:r w:rsidR="005274A3" w:rsidRPr="005677F5">
              <w:rPr>
                <w:rFonts w:ascii="Trebuchet MS" w:hAnsi="Trebuchet MS" w:cs="Tahoma"/>
                <w:color w:val="auto"/>
                <w:sz w:val="22"/>
                <w:szCs w:val="22"/>
              </w:rPr>
              <w:t>is responsible for ensuring that</w:t>
            </w:r>
            <w:r w:rsidR="007A67FE" w:rsidRPr="005677F5">
              <w:rPr>
                <w:rFonts w:ascii="Trebuchet MS" w:hAnsi="Trebuchet MS" w:cs="Tahoma"/>
                <w:color w:val="auto"/>
                <w:sz w:val="22"/>
                <w:szCs w:val="22"/>
              </w:rPr>
              <w:t xml:space="preserve"> </w:t>
            </w:r>
            <w:r w:rsidR="00CF79D8" w:rsidRPr="005677F5">
              <w:rPr>
                <w:rFonts w:ascii="Trebuchet MS" w:hAnsi="Trebuchet MS" w:cs="Tahoma"/>
                <w:color w:val="auto"/>
                <w:sz w:val="22"/>
                <w:szCs w:val="22"/>
              </w:rPr>
              <w:t xml:space="preserve">relevant </w:t>
            </w:r>
            <w:r w:rsidRPr="005677F5">
              <w:rPr>
                <w:rFonts w:ascii="Trebuchet MS" w:hAnsi="Trebuchet MS" w:cs="Tahoma"/>
                <w:color w:val="auto"/>
                <w:sz w:val="22"/>
                <w:szCs w:val="22"/>
              </w:rPr>
              <w:t>staff and volunteers</w:t>
            </w:r>
            <w:r w:rsidR="00CC2A9F" w:rsidRPr="005677F5">
              <w:rPr>
                <w:rFonts w:ascii="Trebuchet MS" w:hAnsi="Trebuchet MS" w:cs="Tahoma"/>
                <w:color w:val="auto"/>
                <w:sz w:val="22"/>
                <w:szCs w:val="22"/>
              </w:rPr>
              <w:t xml:space="preserve"> </w:t>
            </w:r>
            <w:r w:rsidR="007335B5" w:rsidRPr="005677F5">
              <w:rPr>
                <w:rFonts w:ascii="Trebuchet MS" w:hAnsi="Trebuchet MS" w:cs="Tahoma"/>
                <w:color w:val="auto"/>
                <w:sz w:val="22"/>
                <w:szCs w:val="22"/>
              </w:rPr>
              <w:t xml:space="preserve">have </w:t>
            </w:r>
            <w:r w:rsidR="005736DE" w:rsidRPr="005677F5">
              <w:rPr>
                <w:rFonts w:ascii="Trebuchet MS" w:hAnsi="Trebuchet MS" w:cs="Tahoma"/>
                <w:color w:val="auto"/>
                <w:sz w:val="22"/>
                <w:szCs w:val="22"/>
              </w:rPr>
              <w:t>an awareness and understanding of the provisions in place</w:t>
            </w:r>
            <w:r w:rsidR="00B5520C" w:rsidRPr="005677F5">
              <w:rPr>
                <w:rFonts w:ascii="Trebuchet MS" w:hAnsi="Trebuchet MS" w:cs="Tahoma"/>
                <w:color w:val="auto"/>
                <w:sz w:val="22"/>
                <w:szCs w:val="22"/>
              </w:rPr>
              <w:t>, manage them effectively</w:t>
            </w:r>
            <w:r w:rsidR="002D2CE4" w:rsidRPr="005677F5">
              <w:rPr>
                <w:rFonts w:ascii="Trebuchet MS" w:hAnsi="Trebuchet MS" w:cs="Tahoma"/>
                <w:color w:val="auto"/>
                <w:sz w:val="22"/>
                <w:szCs w:val="22"/>
              </w:rPr>
              <w:t xml:space="preserve"> and know how to escalate concerns when identified. </w:t>
            </w:r>
            <w:r w:rsidR="00CC2A9F" w:rsidRPr="005677F5">
              <w:rPr>
                <w:rFonts w:ascii="Trebuchet MS" w:hAnsi="Trebuchet MS" w:cs="Tahoma"/>
                <w:color w:val="auto"/>
                <w:sz w:val="22"/>
                <w:szCs w:val="22"/>
              </w:rPr>
              <w:t xml:space="preserve">Staff and volunteers working directly with </w:t>
            </w:r>
            <w:r w:rsidR="00E0568A" w:rsidRPr="005677F5">
              <w:rPr>
                <w:rFonts w:ascii="Trebuchet MS" w:hAnsi="Trebuchet MS" w:cs="Tahoma"/>
                <w:color w:val="auto"/>
                <w:sz w:val="22"/>
                <w:szCs w:val="22"/>
              </w:rPr>
              <w:t>pupils</w:t>
            </w:r>
            <w:r w:rsidR="00CC2A9F" w:rsidRPr="005677F5">
              <w:rPr>
                <w:rFonts w:ascii="Trebuchet MS" w:hAnsi="Trebuchet MS" w:cs="Tahoma"/>
                <w:color w:val="auto"/>
                <w:sz w:val="22"/>
                <w:szCs w:val="22"/>
              </w:rPr>
              <w:t xml:space="preserve"> </w:t>
            </w:r>
            <w:r w:rsidRPr="005677F5">
              <w:rPr>
                <w:rFonts w:ascii="Trebuchet MS" w:hAnsi="Trebuchet MS" w:cs="Tahoma"/>
                <w:color w:val="auto"/>
                <w:sz w:val="22"/>
                <w:szCs w:val="22"/>
              </w:rPr>
              <w:t xml:space="preserve">need to ensure that </w:t>
            </w:r>
            <w:r w:rsidR="00B21A99" w:rsidRPr="005677F5">
              <w:rPr>
                <w:rFonts w:ascii="Trebuchet MS" w:hAnsi="Trebuchet MS" w:cs="Tahoma"/>
                <w:color w:val="auto"/>
                <w:sz w:val="22"/>
                <w:szCs w:val="22"/>
              </w:rPr>
              <w:t xml:space="preserve">all </w:t>
            </w:r>
            <w:r w:rsidRPr="005677F5">
              <w:rPr>
                <w:rFonts w:ascii="Trebuchet MS" w:hAnsi="Trebuchet MS" w:cs="Tahoma"/>
                <w:color w:val="auto"/>
                <w:sz w:val="22"/>
                <w:szCs w:val="22"/>
              </w:rPr>
              <w:t xml:space="preserve">internet-enabled ICT equipment used by </w:t>
            </w:r>
            <w:r w:rsidR="00E0568A" w:rsidRPr="005677F5">
              <w:rPr>
                <w:rFonts w:ascii="Trebuchet MS" w:hAnsi="Trebuchet MS" w:cs="Tahoma"/>
                <w:color w:val="auto"/>
                <w:sz w:val="22"/>
                <w:szCs w:val="22"/>
              </w:rPr>
              <w:t>pupils</w:t>
            </w:r>
            <w:r w:rsidRPr="005677F5">
              <w:rPr>
                <w:rFonts w:ascii="Trebuchet MS" w:hAnsi="Trebuchet MS" w:cs="Tahoma"/>
                <w:color w:val="auto"/>
                <w:sz w:val="22"/>
                <w:szCs w:val="22"/>
              </w:rPr>
              <w:t xml:space="preserve"> has appropriate filter</w:t>
            </w:r>
            <w:r w:rsidR="00584D52" w:rsidRPr="005677F5">
              <w:rPr>
                <w:rFonts w:ascii="Trebuchet MS" w:hAnsi="Trebuchet MS" w:cs="Tahoma"/>
                <w:color w:val="auto"/>
                <w:sz w:val="22"/>
                <w:szCs w:val="22"/>
              </w:rPr>
              <w:t>ing</w:t>
            </w:r>
            <w:r w:rsidR="00AC724F" w:rsidRPr="005677F5">
              <w:rPr>
                <w:rFonts w:ascii="Trebuchet MS" w:hAnsi="Trebuchet MS" w:cs="Tahoma"/>
                <w:color w:val="auto"/>
                <w:sz w:val="22"/>
                <w:szCs w:val="22"/>
              </w:rPr>
              <w:t xml:space="preserve"> and mon</w:t>
            </w:r>
            <w:r w:rsidR="00DB69CE" w:rsidRPr="005677F5">
              <w:rPr>
                <w:rFonts w:ascii="Trebuchet MS" w:hAnsi="Trebuchet MS" w:cs="Tahoma"/>
                <w:color w:val="auto"/>
                <w:sz w:val="22"/>
                <w:szCs w:val="22"/>
              </w:rPr>
              <w:t>itoring restrictions</w:t>
            </w:r>
            <w:r w:rsidRPr="005677F5">
              <w:rPr>
                <w:rFonts w:ascii="Trebuchet MS" w:hAnsi="Trebuchet MS" w:cs="Tahoma"/>
                <w:color w:val="auto"/>
                <w:sz w:val="22"/>
                <w:szCs w:val="22"/>
              </w:rPr>
              <w:t xml:space="preserve"> to minimise the likelihood of access to inappropriate material.</w:t>
            </w:r>
            <w:r w:rsidR="00CF2233" w:rsidRPr="005677F5">
              <w:rPr>
                <w:rStyle w:val="FootnoteReference"/>
                <w:rFonts w:ascii="Trebuchet MS" w:hAnsi="Trebuchet MS" w:cs="Tahoma"/>
                <w:color w:val="auto"/>
                <w:sz w:val="22"/>
                <w:szCs w:val="22"/>
              </w:rPr>
              <w:footnoteReference w:id="19"/>
            </w:r>
          </w:p>
          <w:p w14:paraId="09A78AB1" w14:textId="0F041327" w:rsidR="00970B1F" w:rsidRPr="005677F5" w:rsidRDefault="00970B1F" w:rsidP="00215880">
            <w:pPr>
              <w:pStyle w:val="Default"/>
              <w:spacing w:after="160" w:line="259" w:lineRule="auto"/>
              <w:jc w:val="both"/>
              <w:rPr>
                <w:rFonts w:ascii="Trebuchet MS" w:hAnsi="Trebuchet MS" w:cs="Tahoma"/>
                <w:color w:val="auto"/>
                <w:sz w:val="22"/>
                <w:szCs w:val="22"/>
              </w:rPr>
            </w:pPr>
            <w:r w:rsidRPr="005677F5">
              <w:rPr>
                <w:rFonts w:ascii="Trebuchet MS" w:hAnsi="Trebuchet MS"/>
                <w:color w:val="auto"/>
                <w:sz w:val="22"/>
                <w:szCs w:val="22"/>
              </w:rPr>
              <w:t xml:space="preserve">Staff and volunteers should keep their passwords confidential, should educate </w:t>
            </w:r>
            <w:r w:rsidR="00E0568A" w:rsidRPr="005677F5">
              <w:rPr>
                <w:rFonts w:ascii="Trebuchet MS" w:hAnsi="Trebuchet MS"/>
                <w:color w:val="auto"/>
                <w:sz w:val="22"/>
                <w:szCs w:val="22"/>
              </w:rPr>
              <w:t>pupils</w:t>
            </w:r>
            <w:r w:rsidRPr="005677F5">
              <w:rPr>
                <w:rFonts w:ascii="Trebuchet MS" w:hAnsi="Trebuchet MS"/>
                <w:color w:val="auto"/>
                <w:sz w:val="22"/>
                <w:szCs w:val="22"/>
              </w:rPr>
              <w:t xml:space="preserve"> to do the same. Staff should not allow unauthorised access to equipment.</w:t>
            </w:r>
          </w:p>
          <w:p w14:paraId="40D247DE" w14:textId="77777777" w:rsidR="001E5139" w:rsidRPr="005677F5" w:rsidRDefault="001E5139" w:rsidP="00215880">
            <w:pPr>
              <w:jc w:val="both"/>
              <w:rPr>
                <w:rFonts w:ascii="Trebuchet MS" w:hAnsi="Trebuchet MS"/>
              </w:rPr>
            </w:pPr>
            <w:r w:rsidRPr="005677F5">
              <w:rPr>
                <w:rFonts w:ascii="Trebuchet MS" w:hAnsi="Trebuchet MS"/>
              </w:rPr>
              <w:t>Under no circumstances should members of staff or volunteers use equipment belonging to the school to access any form of pornography. Personal equipment containing pornography or links to it should never be brought into or used in the school. This will raise serious concerns about the suitability of the adult to continue working with children and young people.</w:t>
            </w:r>
          </w:p>
          <w:p w14:paraId="795AF94C" w14:textId="47D91DE1" w:rsidR="001E5139" w:rsidRPr="005677F5" w:rsidRDefault="00070B7F" w:rsidP="00215880">
            <w:pPr>
              <w:jc w:val="both"/>
              <w:rPr>
                <w:rFonts w:ascii="Trebuchet MS" w:hAnsi="Trebuchet MS"/>
              </w:rPr>
            </w:pPr>
            <w:r w:rsidRPr="005677F5">
              <w:rPr>
                <w:rFonts w:ascii="Trebuchet MS" w:hAnsi="Trebuchet MS"/>
              </w:rPr>
              <w:t xml:space="preserve">There are no circumstances that will justify adults </w:t>
            </w:r>
            <w:r w:rsidR="00714A41" w:rsidRPr="005677F5">
              <w:rPr>
                <w:rFonts w:ascii="Trebuchet MS" w:hAnsi="Trebuchet MS"/>
              </w:rPr>
              <w:t>making, downloading</w:t>
            </w:r>
            <w:r w:rsidR="00A71D28" w:rsidRPr="005677F5">
              <w:rPr>
                <w:rFonts w:ascii="Trebuchet MS" w:hAnsi="Trebuchet MS"/>
              </w:rPr>
              <w:t xml:space="preserve">, </w:t>
            </w:r>
            <w:r w:rsidRPr="005677F5">
              <w:rPr>
                <w:rFonts w:ascii="Trebuchet MS" w:hAnsi="Trebuchet MS"/>
              </w:rPr>
              <w:t>possessing</w:t>
            </w:r>
            <w:r w:rsidR="00A71D28" w:rsidRPr="005677F5">
              <w:rPr>
                <w:rFonts w:ascii="Trebuchet MS" w:hAnsi="Trebuchet MS"/>
              </w:rPr>
              <w:t xml:space="preserve"> or distributing</w:t>
            </w:r>
            <w:r w:rsidRPr="005677F5">
              <w:rPr>
                <w:rFonts w:ascii="Trebuchet MS" w:hAnsi="Trebuchet MS"/>
              </w:rPr>
              <w:t xml:space="preserve"> indecent images </w:t>
            </w:r>
            <w:r w:rsidR="00E439D3" w:rsidRPr="005677F5">
              <w:rPr>
                <w:rFonts w:ascii="Trebuchet MS" w:hAnsi="Trebuchet MS"/>
              </w:rPr>
              <w:t xml:space="preserve">or pseudo-images (child abuse images) </w:t>
            </w:r>
            <w:r w:rsidRPr="005677F5">
              <w:rPr>
                <w:rFonts w:ascii="Trebuchet MS" w:hAnsi="Trebuchet MS"/>
              </w:rPr>
              <w:t>of children. A</w:t>
            </w:r>
            <w:r w:rsidR="0092336C" w:rsidRPr="005677F5">
              <w:rPr>
                <w:rFonts w:ascii="Trebuchet MS" w:hAnsi="Trebuchet MS"/>
              </w:rPr>
              <w:t>ccessing these images</w:t>
            </w:r>
            <w:r w:rsidRPr="005677F5">
              <w:rPr>
                <w:rFonts w:ascii="Trebuchet MS" w:hAnsi="Trebuchet MS"/>
              </w:rPr>
              <w:t>, whether using school</w:t>
            </w:r>
            <w:r w:rsidR="00F91FB7" w:rsidRPr="005677F5">
              <w:rPr>
                <w:rFonts w:ascii="Trebuchet MS" w:hAnsi="Trebuchet MS"/>
              </w:rPr>
              <w:t>’s</w:t>
            </w:r>
            <w:r w:rsidRPr="005677F5">
              <w:rPr>
                <w:rFonts w:ascii="Trebuchet MS" w:hAnsi="Trebuchet MS"/>
              </w:rPr>
              <w:t xml:space="preserve"> or </w:t>
            </w:r>
            <w:r w:rsidR="00B13E78" w:rsidRPr="005677F5">
              <w:rPr>
                <w:rFonts w:ascii="Trebuchet MS" w:hAnsi="Trebuchet MS"/>
              </w:rPr>
              <w:t>personally</w:t>
            </w:r>
            <w:r w:rsidR="00FA1EAB" w:rsidRPr="005677F5">
              <w:rPr>
                <w:rFonts w:ascii="Trebuchet MS" w:hAnsi="Trebuchet MS"/>
              </w:rPr>
              <w:t xml:space="preserve"> </w:t>
            </w:r>
            <w:r w:rsidR="00B13E78" w:rsidRPr="005677F5">
              <w:rPr>
                <w:rFonts w:ascii="Trebuchet MS" w:hAnsi="Trebuchet MS"/>
              </w:rPr>
              <w:t>owned</w:t>
            </w:r>
            <w:r w:rsidRPr="005677F5">
              <w:rPr>
                <w:rFonts w:ascii="Trebuchet MS" w:hAnsi="Trebuchet MS"/>
              </w:rPr>
              <w:t xml:space="preserve"> equipment, on or off the school site, </w:t>
            </w:r>
            <w:r w:rsidR="005947A0" w:rsidRPr="005677F5">
              <w:rPr>
                <w:rFonts w:ascii="Trebuchet MS" w:hAnsi="Trebuchet MS"/>
              </w:rPr>
              <w:t>or making, storing or disseminating such material is illegal.</w:t>
            </w:r>
          </w:p>
          <w:p w14:paraId="7076CE28" w14:textId="27A707E8" w:rsidR="00970B1F" w:rsidRPr="005677F5" w:rsidRDefault="004321DA" w:rsidP="00215880">
            <w:pPr>
              <w:jc w:val="both"/>
              <w:rPr>
                <w:rFonts w:ascii="Trebuchet MS" w:hAnsi="Trebuchet MS"/>
              </w:rPr>
            </w:pPr>
            <w:r w:rsidRPr="005677F5">
              <w:rPr>
                <w:rFonts w:ascii="Trebuchet MS" w:hAnsi="Trebuchet MS"/>
              </w:rPr>
              <w:t>If indecent images of children are discovered on the school premises or on school equipment, an immediate referral will be made to the</w:t>
            </w:r>
            <w:r w:rsidR="007C42CC" w:rsidRPr="005677F5">
              <w:rPr>
                <w:rFonts w:ascii="Trebuchet MS" w:hAnsi="Trebuchet MS"/>
              </w:rPr>
              <w:t xml:space="preserve"> </w:t>
            </w:r>
            <w:r w:rsidRPr="005677F5">
              <w:rPr>
                <w:rFonts w:ascii="Trebuchet MS" w:hAnsi="Trebuchet MS"/>
              </w:rPr>
              <w:t xml:space="preserve">LADO and the Police will be contacted. The images/equipment </w:t>
            </w:r>
            <w:r w:rsidR="00F14722" w:rsidRPr="005677F5">
              <w:rPr>
                <w:rFonts w:ascii="Trebuchet MS" w:hAnsi="Trebuchet MS"/>
              </w:rPr>
              <w:t>should not be tampered with in any way</w:t>
            </w:r>
            <w:r w:rsidR="00E94F7C" w:rsidRPr="005677F5">
              <w:rPr>
                <w:rFonts w:ascii="Trebuchet MS" w:hAnsi="Trebuchet MS"/>
              </w:rPr>
              <w:t xml:space="preserve">; images and equipment </w:t>
            </w:r>
            <w:r w:rsidRPr="005677F5">
              <w:rPr>
                <w:rFonts w:ascii="Trebuchet MS" w:hAnsi="Trebuchet MS"/>
              </w:rPr>
              <w:t xml:space="preserve">will be secured and </w:t>
            </w:r>
            <w:r w:rsidR="00F47149" w:rsidRPr="005677F5">
              <w:rPr>
                <w:rFonts w:ascii="Trebuchet MS" w:hAnsi="Trebuchet MS"/>
              </w:rPr>
              <w:t>isolated from the network. T</w:t>
            </w:r>
            <w:r w:rsidRPr="005677F5">
              <w:rPr>
                <w:rFonts w:ascii="Trebuchet MS" w:hAnsi="Trebuchet MS"/>
              </w:rPr>
              <w:t xml:space="preserve">here should be no attempt to investigate the matter or </w:t>
            </w:r>
            <w:r w:rsidR="00F91FB7" w:rsidRPr="005677F5">
              <w:rPr>
                <w:rFonts w:ascii="Trebuchet MS" w:hAnsi="Trebuchet MS"/>
              </w:rPr>
              <w:t xml:space="preserve">to </w:t>
            </w:r>
            <w:r w:rsidRPr="005677F5">
              <w:rPr>
                <w:rFonts w:ascii="Trebuchet MS" w:hAnsi="Trebuchet MS"/>
              </w:rPr>
              <w:t>view or delete the images as this could</w:t>
            </w:r>
            <w:r w:rsidR="009146FA" w:rsidRPr="005677F5">
              <w:rPr>
                <w:rFonts w:ascii="Trebuchet MS" w:hAnsi="Trebuchet MS"/>
              </w:rPr>
              <w:t xml:space="preserve"> lead to the contamination of evidence</w:t>
            </w:r>
            <w:r w:rsidR="00F47149" w:rsidRPr="005677F5">
              <w:rPr>
                <w:rFonts w:ascii="Trebuchet MS" w:hAnsi="Trebuchet MS"/>
              </w:rPr>
              <w:t>, could</w:t>
            </w:r>
            <w:r w:rsidRPr="005677F5">
              <w:rPr>
                <w:rFonts w:ascii="Trebuchet MS" w:hAnsi="Trebuchet MS"/>
              </w:rPr>
              <w:t xml:space="preserve"> jeopardise necessary criminal action</w:t>
            </w:r>
            <w:r w:rsidR="00CB5565" w:rsidRPr="005677F5">
              <w:rPr>
                <w:rFonts w:ascii="Trebuchet MS" w:hAnsi="Trebuchet MS"/>
              </w:rPr>
              <w:t xml:space="preserve"> and </w:t>
            </w:r>
            <w:r w:rsidR="001E4791" w:rsidRPr="005677F5">
              <w:rPr>
                <w:rFonts w:ascii="Trebuchet MS" w:hAnsi="Trebuchet MS"/>
              </w:rPr>
              <w:t xml:space="preserve">could </w:t>
            </w:r>
            <w:r w:rsidR="00CB5565" w:rsidRPr="005677F5">
              <w:rPr>
                <w:rFonts w:ascii="Trebuchet MS" w:hAnsi="Trebuchet MS"/>
              </w:rPr>
              <w:t>place th</w:t>
            </w:r>
            <w:r w:rsidR="001E4791" w:rsidRPr="005677F5">
              <w:rPr>
                <w:rFonts w:ascii="Trebuchet MS" w:hAnsi="Trebuchet MS"/>
              </w:rPr>
              <w:t>at</w:t>
            </w:r>
            <w:r w:rsidR="00CB5565" w:rsidRPr="005677F5">
              <w:rPr>
                <w:rFonts w:ascii="Trebuchet MS" w:hAnsi="Trebuchet MS"/>
              </w:rPr>
              <w:t xml:space="preserve"> member of staff at potential risk of prosecution themselves</w:t>
            </w:r>
            <w:r w:rsidRPr="005677F5">
              <w:rPr>
                <w:rFonts w:ascii="Trebuchet MS" w:hAnsi="Trebuchet MS"/>
              </w:rPr>
              <w:t xml:space="preserve">. </w:t>
            </w:r>
          </w:p>
          <w:p w14:paraId="461593C6" w14:textId="15B7E023" w:rsidR="00070B7F" w:rsidRPr="005677F5" w:rsidRDefault="004321DA" w:rsidP="00215880">
            <w:pPr>
              <w:jc w:val="both"/>
              <w:rPr>
                <w:rFonts w:ascii="Trebuchet MS" w:hAnsi="Trebuchet MS"/>
              </w:rPr>
            </w:pPr>
            <w:r w:rsidRPr="005677F5">
              <w:rPr>
                <w:rFonts w:ascii="Trebuchet MS" w:hAnsi="Trebuchet MS"/>
              </w:rPr>
              <w:t>If the images are of children known to the school, a referral will be made to</w:t>
            </w:r>
            <w:r w:rsidRPr="005677F5">
              <w:rPr>
                <w:rFonts w:ascii="Trebuchet MS" w:hAnsi="Trebuchet MS"/>
                <w:color w:val="000000"/>
              </w:rPr>
              <w:t xml:space="preserve"> children’s social care.</w:t>
            </w:r>
            <w:r w:rsidRPr="005677F5">
              <w:rPr>
                <w:rStyle w:val="FootnoteReference"/>
                <w:rFonts w:ascii="Trebuchet MS" w:hAnsi="Trebuchet MS"/>
                <w:color w:val="000000"/>
              </w:rPr>
              <w:footnoteReference w:id="20"/>
            </w:r>
          </w:p>
        </w:tc>
        <w:tc>
          <w:tcPr>
            <w:tcW w:w="283" w:type="dxa"/>
            <w:tcBorders>
              <w:top w:val="nil"/>
              <w:left w:val="nil"/>
              <w:bottom w:val="nil"/>
              <w:right w:val="nil"/>
            </w:tcBorders>
          </w:tcPr>
          <w:p w14:paraId="44D2DAA3" w14:textId="77777777" w:rsidR="00070B7F" w:rsidRPr="005677F5" w:rsidRDefault="00070B7F">
            <w:pPr>
              <w:rPr>
                <w:rFonts w:ascii="Trebuchet MS" w:hAnsi="Trebuchet MS"/>
                <w:i/>
              </w:rPr>
            </w:pPr>
          </w:p>
        </w:tc>
        <w:tc>
          <w:tcPr>
            <w:tcW w:w="3578" w:type="dxa"/>
            <w:tcBorders>
              <w:top w:val="nil"/>
              <w:left w:val="nil"/>
              <w:bottom w:val="nil"/>
              <w:right w:val="nil"/>
            </w:tcBorders>
          </w:tcPr>
          <w:p w14:paraId="77149EF1" w14:textId="77777777" w:rsidR="00E66199" w:rsidRPr="005677F5" w:rsidRDefault="006641AB" w:rsidP="000A690B">
            <w:pPr>
              <w:spacing w:after="0" w:line="240" w:lineRule="auto"/>
              <w:jc w:val="both"/>
              <w:rPr>
                <w:rFonts w:ascii="Trebuchet MS" w:hAnsi="Trebuchet MS"/>
                <w:i/>
                <w:sz w:val="20"/>
                <w:szCs w:val="20"/>
              </w:rPr>
            </w:pPr>
            <w:r w:rsidRPr="005677F5">
              <w:rPr>
                <w:rFonts w:ascii="Trebuchet MS" w:hAnsi="Trebuchet MS"/>
                <w:i/>
                <w:sz w:val="20"/>
                <w:szCs w:val="20"/>
              </w:rPr>
              <w:t xml:space="preserve">This means that the </w:t>
            </w:r>
            <w:r w:rsidR="00E66199" w:rsidRPr="005677F5">
              <w:rPr>
                <w:rFonts w:ascii="Trebuchet MS" w:hAnsi="Trebuchet MS"/>
                <w:i/>
                <w:sz w:val="20"/>
                <w:szCs w:val="20"/>
              </w:rPr>
              <w:t>Trust and the SSC should:</w:t>
            </w:r>
          </w:p>
          <w:p w14:paraId="14075B13" w14:textId="77777777" w:rsidR="00E66199" w:rsidRPr="005677F5" w:rsidRDefault="00E66199" w:rsidP="000A690B">
            <w:pPr>
              <w:spacing w:after="0" w:line="240" w:lineRule="auto"/>
              <w:jc w:val="both"/>
              <w:rPr>
                <w:rFonts w:ascii="Trebuchet MS" w:hAnsi="Trebuchet MS"/>
                <w:i/>
                <w:sz w:val="20"/>
                <w:szCs w:val="20"/>
              </w:rPr>
            </w:pPr>
          </w:p>
          <w:p w14:paraId="4B5392F6" w14:textId="77777777" w:rsidR="007431F2" w:rsidRPr="005677F5" w:rsidRDefault="00746978" w:rsidP="001569E8">
            <w:pPr>
              <w:pStyle w:val="ListParagraph"/>
              <w:numPr>
                <w:ilvl w:val="0"/>
                <w:numId w:val="91"/>
              </w:numPr>
              <w:spacing w:after="0" w:line="240" w:lineRule="auto"/>
              <w:ind w:left="491" w:hanging="425"/>
              <w:jc w:val="both"/>
              <w:rPr>
                <w:rFonts w:ascii="Trebuchet MS" w:hAnsi="Trebuchet MS"/>
                <w:i/>
                <w:sz w:val="20"/>
                <w:szCs w:val="20"/>
              </w:rPr>
            </w:pPr>
            <w:r w:rsidRPr="005677F5">
              <w:rPr>
                <w:rFonts w:ascii="Trebuchet MS" w:hAnsi="Trebuchet MS"/>
                <w:i/>
                <w:sz w:val="20"/>
                <w:szCs w:val="20"/>
              </w:rPr>
              <w:t xml:space="preserve">ensure </w:t>
            </w:r>
            <w:r w:rsidR="008718E1" w:rsidRPr="005677F5">
              <w:rPr>
                <w:rFonts w:ascii="Trebuchet MS" w:hAnsi="Trebuchet MS"/>
                <w:i/>
                <w:sz w:val="20"/>
                <w:szCs w:val="20"/>
              </w:rPr>
              <w:t xml:space="preserve">members of </w:t>
            </w:r>
            <w:r w:rsidRPr="005677F5">
              <w:rPr>
                <w:rFonts w:ascii="Trebuchet MS" w:hAnsi="Trebuchet MS"/>
                <w:i/>
                <w:sz w:val="20"/>
                <w:szCs w:val="20"/>
              </w:rPr>
              <w:t>SLT</w:t>
            </w:r>
            <w:r w:rsidR="00985FE7" w:rsidRPr="005677F5">
              <w:rPr>
                <w:rFonts w:ascii="Trebuchet MS" w:hAnsi="Trebuchet MS"/>
                <w:i/>
                <w:sz w:val="20"/>
                <w:szCs w:val="20"/>
              </w:rPr>
              <w:t xml:space="preserve"> have clearly assigned roles and r</w:t>
            </w:r>
            <w:r w:rsidR="008718E1" w:rsidRPr="005677F5">
              <w:rPr>
                <w:rFonts w:ascii="Trebuchet MS" w:hAnsi="Trebuchet MS"/>
                <w:i/>
                <w:sz w:val="20"/>
                <w:szCs w:val="20"/>
              </w:rPr>
              <w:t>esponsibilit</w:t>
            </w:r>
            <w:r w:rsidR="007431F2" w:rsidRPr="005677F5">
              <w:rPr>
                <w:rFonts w:ascii="Trebuchet MS" w:hAnsi="Trebuchet MS"/>
                <w:i/>
                <w:sz w:val="20"/>
                <w:szCs w:val="20"/>
              </w:rPr>
              <w:t>ies to manage filtering and monitoring systems</w:t>
            </w:r>
          </w:p>
          <w:p w14:paraId="3CE983ED" w14:textId="747CEC31" w:rsidR="00E66199" w:rsidRPr="005677F5" w:rsidRDefault="007431F2" w:rsidP="008469A4">
            <w:pPr>
              <w:pStyle w:val="ListParagraph"/>
              <w:numPr>
                <w:ilvl w:val="0"/>
                <w:numId w:val="91"/>
              </w:numPr>
              <w:spacing w:after="0" w:line="240" w:lineRule="auto"/>
              <w:ind w:left="491" w:hanging="425"/>
              <w:jc w:val="both"/>
              <w:rPr>
                <w:rFonts w:ascii="Trebuchet MS" w:hAnsi="Trebuchet MS"/>
                <w:i/>
                <w:sz w:val="20"/>
                <w:szCs w:val="20"/>
              </w:rPr>
            </w:pPr>
            <w:r w:rsidRPr="005677F5">
              <w:rPr>
                <w:rFonts w:ascii="Trebuchet MS" w:hAnsi="Trebuchet MS"/>
                <w:i/>
                <w:sz w:val="20"/>
                <w:szCs w:val="20"/>
              </w:rPr>
              <w:t>ensure filtering and monitoring systems are reviewed at least annually</w:t>
            </w:r>
            <w:r w:rsidR="008718E1" w:rsidRPr="005677F5">
              <w:rPr>
                <w:rFonts w:ascii="Trebuchet MS" w:hAnsi="Trebuchet MS"/>
                <w:i/>
                <w:sz w:val="20"/>
                <w:szCs w:val="20"/>
              </w:rPr>
              <w:t xml:space="preserve"> </w:t>
            </w:r>
          </w:p>
          <w:p w14:paraId="552776E3" w14:textId="14496FC6" w:rsidR="00E66199" w:rsidRPr="005677F5" w:rsidRDefault="00E66199" w:rsidP="000A690B">
            <w:pPr>
              <w:spacing w:after="0" w:line="240" w:lineRule="auto"/>
              <w:jc w:val="both"/>
              <w:rPr>
                <w:rFonts w:ascii="Trebuchet MS" w:hAnsi="Trebuchet MS"/>
                <w:i/>
                <w:sz w:val="20"/>
                <w:szCs w:val="20"/>
              </w:rPr>
            </w:pPr>
          </w:p>
          <w:p w14:paraId="6051AA29" w14:textId="77B585E6" w:rsidR="00285CDC" w:rsidRPr="005677F5" w:rsidRDefault="00285CDC" w:rsidP="000A690B">
            <w:pPr>
              <w:spacing w:after="0" w:line="240" w:lineRule="auto"/>
              <w:jc w:val="both"/>
              <w:rPr>
                <w:rFonts w:ascii="Trebuchet MS" w:hAnsi="Trebuchet MS"/>
                <w:i/>
                <w:sz w:val="20"/>
                <w:szCs w:val="20"/>
              </w:rPr>
            </w:pPr>
          </w:p>
          <w:p w14:paraId="0487C97D" w14:textId="0A6E9DA5" w:rsidR="00285CDC" w:rsidRPr="005677F5" w:rsidRDefault="00285CDC" w:rsidP="00285CDC">
            <w:pPr>
              <w:spacing w:after="0" w:line="240" w:lineRule="auto"/>
              <w:jc w:val="both"/>
              <w:rPr>
                <w:rFonts w:ascii="Trebuchet MS" w:hAnsi="Trebuchet MS"/>
                <w:i/>
                <w:sz w:val="20"/>
                <w:szCs w:val="20"/>
              </w:rPr>
            </w:pPr>
            <w:r w:rsidRPr="005677F5">
              <w:rPr>
                <w:rFonts w:ascii="Trebuchet MS" w:hAnsi="Trebuchet MS"/>
                <w:i/>
                <w:sz w:val="20"/>
                <w:szCs w:val="20"/>
              </w:rPr>
              <w:t xml:space="preserve">This means that </w:t>
            </w:r>
            <w:r w:rsidR="00DE522B" w:rsidRPr="005677F5">
              <w:rPr>
                <w:rFonts w:ascii="Trebuchet MS" w:hAnsi="Trebuchet MS"/>
                <w:i/>
                <w:sz w:val="20"/>
                <w:szCs w:val="20"/>
              </w:rPr>
              <w:t>school leaders</w:t>
            </w:r>
            <w:r w:rsidRPr="005677F5">
              <w:rPr>
                <w:rFonts w:ascii="Trebuchet MS" w:hAnsi="Trebuchet MS"/>
                <w:i/>
                <w:sz w:val="20"/>
                <w:szCs w:val="20"/>
              </w:rPr>
              <w:t xml:space="preserve"> should:</w:t>
            </w:r>
          </w:p>
          <w:p w14:paraId="14B0E81E" w14:textId="508D685B" w:rsidR="00285CDC" w:rsidRPr="005677F5" w:rsidRDefault="00285CDC" w:rsidP="008469A4">
            <w:pPr>
              <w:tabs>
                <w:tab w:val="num" w:pos="1440"/>
              </w:tabs>
              <w:spacing w:after="0" w:line="240" w:lineRule="auto"/>
              <w:jc w:val="both"/>
              <w:rPr>
                <w:rFonts w:ascii="Trebuchet MS" w:hAnsi="Trebuchet MS"/>
                <w:i/>
                <w:sz w:val="20"/>
                <w:szCs w:val="20"/>
              </w:rPr>
            </w:pPr>
          </w:p>
          <w:p w14:paraId="61C58EE7" w14:textId="6450E500" w:rsidR="00285CDC" w:rsidRPr="005677F5" w:rsidRDefault="00285CDC" w:rsidP="00285CDC">
            <w:pPr>
              <w:numPr>
                <w:ilvl w:val="0"/>
                <w:numId w:val="32"/>
              </w:numPr>
              <w:tabs>
                <w:tab w:val="clear" w:pos="1440"/>
              </w:tabs>
              <w:spacing w:after="0" w:line="240" w:lineRule="auto"/>
              <w:ind w:left="459" w:hanging="424"/>
              <w:jc w:val="both"/>
              <w:rPr>
                <w:rFonts w:ascii="Trebuchet MS" w:hAnsi="Trebuchet MS"/>
                <w:i/>
              </w:rPr>
            </w:pPr>
            <w:r w:rsidRPr="005677F5">
              <w:rPr>
                <w:rFonts w:ascii="Trebuchet MS" w:hAnsi="Trebuchet MS"/>
                <w:i/>
                <w:sz w:val="20"/>
                <w:szCs w:val="20"/>
              </w:rPr>
              <w:t xml:space="preserve">ensure that </w:t>
            </w:r>
            <w:r w:rsidR="00A11C51" w:rsidRPr="005677F5">
              <w:rPr>
                <w:rFonts w:ascii="Trebuchet MS" w:hAnsi="Trebuchet MS"/>
                <w:i/>
                <w:sz w:val="20"/>
                <w:szCs w:val="20"/>
              </w:rPr>
              <w:t xml:space="preserve">harmful and inappropriate content is blocked without unreasonably impacting on </w:t>
            </w:r>
            <w:r w:rsidR="001569E8" w:rsidRPr="005677F5">
              <w:rPr>
                <w:rFonts w:ascii="Trebuchet MS" w:hAnsi="Trebuchet MS"/>
                <w:i/>
                <w:sz w:val="20"/>
                <w:szCs w:val="20"/>
              </w:rPr>
              <w:t>teaching and learning</w:t>
            </w:r>
          </w:p>
          <w:p w14:paraId="0E6E2764" w14:textId="1A3B91A3" w:rsidR="00B24410" w:rsidRPr="005677F5" w:rsidRDefault="00B24410" w:rsidP="00285CDC">
            <w:pPr>
              <w:numPr>
                <w:ilvl w:val="0"/>
                <w:numId w:val="32"/>
              </w:numPr>
              <w:tabs>
                <w:tab w:val="clear" w:pos="1440"/>
              </w:tabs>
              <w:spacing w:after="0" w:line="240" w:lineRule="auto"/>
              <w:ind w:left="459" w:hanging="424"/>
              <w:jc w:val="both"/>
              <w:rPr>
                <w:rFonts w:ascii="Trebuchet MS" w:hAnsi="Trebuchet MS"/>
                <w:i/>
                <w:sz w:val="20"/>
                <w:szCs w:val="20"/>
              </w:rPr>
            </w:pPr>
            <w:r w:rsidRPr="005677F5">
              <w:rPr>
                <w:rFonts w:ascii="Trebuchet MS" w:hAnsi="Trebuchet MS"/>
                <w:i/>
                <w:sz w:val="20"/>
                <w:szCs w:val="20"/>
              </w:rPr>
              <w:t xml:space="preserve">ensure </w:t>
            </w:r>
            <w:r w:rsidRPr="005677F5">
              <w:rPr>
                <w:rFonts w:ascii="Trebuchet MS" w:hAnsi="Trebuchet MS" w:cs="Tahoma"/>
                <w:i/>
                <w:sz w:val="20"/>
                <w:szCs w:val="20"/>
              </w:rPr>
              <w:t>staff and volunteers have an awareness and understanding of the provisions in place</w:t>
            </w:r>
            <w:r w:rsidR="007E5B2F" w:rsidRPr="005677F5">
              <w:rPr>
                <w:rFonts w:ascii="Trebuchet MS" w:hAnsi="Trebuchet MS" w:cs="Tahoma"/>
                <w:i/>
                <w:sz w:val="20"/>
                <w:szCs w:val="20"/>
              </w:rPr>
              <w:t xml:space="preserve"> and know how to escalate concerns</w:t>
            </w:r>
          </w:p>
          <w:p w14:paraId="09DEB49B" w14:textId="77777777" w:rsidR="00285CDC" w:rsidRPr="005677F5" w:rsidRDefault="00285CDC" w:rsidP="000A690B">
            <w:pPr>
              <w:spacing w:after="0" w:line="240" w:lineRule="auto"/>
              <w:jc w:val="both"/>
              <w:rPr>
                <w:rFonts w:ascii="Trebuchet MS" w:hAnsi="Trebuchet MS"/>
                <w:i/>
                <w:sz w:val="20"/>
                <w:szCs w:val="20"/>
              </w:rPr>
            </w:pPr>
          </w:p>
          <w:p w14:paraId="7BE1B911" w14:textId="77777777" w:rsidR="00E66199" w:rsidRPr="005677F5" w:rsidRDefault="00E66199" w:rsidP="000A690B">
            <w:pPr>
              <w:spacing w:after="0" w:line="240" w:lineRule="auto"/>
              <w:jc w:val="both"/>
              <w:rPr>
                <w:rFonts w:ascii="Trebuchet MS" w:hAnsi="Trebuchet MS"/>
                <w:i/>
                <w:sz w:val="20"/>
                <w:szCs w:val="20"/>
              </w:rPr>
            </w:pPr>
          </w:p>
          <w:p w14:paraId="2F29C6B8" w14:textId="690E8EAE" w:rsidR="00714A41" w:rsidRPr="005677F5" w:rsidRDefault="00070B7F" w:rsidP="000A690B">
            <w:pPr>
              <w:spacing w:after="0" w:line="240" w:lineRule="auto"/>
              <w:jc w:val="both"/>
              <w:rPr>
                <w:rFonts w:ascii="Trebuchet MS" w:hAnsi="Trebuchet MS"/>
                <w:i/>
                <w:sz w:val="20"/>
                <w:szCs w:val="20"/>
              </w:rPr>
            </w:pPr>
            <w:r w:rsidRPr="005677F5">
              <w:rPr>
                <w:rFonts w:ascii="Trebuchet MS" w:hAnsi="Trebuchet MS"/>
                <w:i/>
                <w:sz w:val="20"/>
                <w:szCs w:val="20"/>
              </w:rPr>
              <w:t xml:space="preserve">This means that </w:t>
            </w:r>
            <w:r w:rsidR="007E5B2F" w:rsidRPr="005677F5">
              <w:rPr>
                <w:rFonts w:ascii="Trebuchet MS" w:hAnsi="Trebuchet MS"/>
                <w:i/>
                <w:sz w:val="20"/>
                <w:szCs w:val="20"/>
              </w:rPr>
              <w:t>staff and volunteers</w:t>
            </w:r>
            <w:r w:rsidRPr="005677F5">
              <w:rPr>
                <w:rFonts w:ascii="Trebuchet MS" w:hAnsi="Trebuchet MS"/>
                <w:i/>
                <w:sz w:val="20"/>
                <w:szCs w:val="20"/>
              </w:rPr>
              <w:t xml:space="preserve"> should:</w:t>
            </w:r>
          </w:p>
          <w:p w14:paraId="46E4D36A" w14:textId="77777777" w:rsidR="00070B7F" w:rsidRPr="005677F5" w:rsidRDefault="00070B7F" w:rsidP="000A690B">
            <w:pPr>
              <w:spacing w:after="0" w:line="240" w:lineRule="auto"/>
              <w:jc w:val="both"/>
              <w:rPr>
                <w:rFonts w:ascii="Trebuchet MS" w:hAnsi="Trebuchet MS"/>
                <w:i/>
                <w:sz w:val="20"/>
                <w:szCs w:val="20"/>
              </w:rPr>
            </w:pPr>
          </w:p>
          <w:p w14:paraId="538F5CAD" w14:textId="77777777" w:rsidR="00070B7F" w:rsidRPr="005677F5" w:rsidRDefault="00070B7F" w:rsidP="000A690B">
            <w:pPr>
              <w:widowControl w:val="0"/>
              <w:numPr>
                <w:ilvl w:val="0"/>
                <w:numId w:val="39"/>
              </w:numPr>
              <w:tabs>
                <w:tab w:val="clear" w:pos="360"/>
                <w:tab w:val="num" w:pos="459"/>
              </w:tabs>
              <w:overflowPunct w:val="0"/>
              <w:autoSpaceDE w:val="0"/>
              <w:autoSpaceDN w:val="0"/>
              <w:adjustRightInd w:val="0"/>
              <w:spacing w:after="0" w:line="240" w:lineRule="auto"/>
              <w:ind w:left="459" w:hanging="459"/>
              <w:jc w:val="both"/>
              <w:textAlignment w:val="baseline"/>
              <w:rPr>
                <w:rFonts w:ascii="Trebuchet MS" w:hAnsi="Trebuchet MS"/>
                <w:i/>
                <w:sz w:val="20"/>
                <w:szCs w:val="20"/>
              </w:rPr>
            </w:pPr>
            <w:r w:rsidRPr="005677F5">
              <w:rPr>
                <w:rFonts w:ascii="Trebuchet MS" w:hAnsi="Trebuchet MS"/>
                <w:i/>
                <w:sz w:val="20"/>
                <w:szCs w:val="20"/>
              </w:rPr>
              <w:t>follow the school’s acceptable use and online safety policies</w:t>
            </w:r>
          </w:p>
          <w:p w14:paraId="3DE34A84" w14:textId="77777777" w:rsidR="00070B7F" w:rsidRPr="005677F5" w:rsidRDefault="00070B7F" w:rsidP="000A690B">
            <w:pPr>
              <w:numPr>
                <w:ilvl w:val="0"/>
                <w:numId w:val="32"/>
              </w:numPr>
              <w:tabs>
                <w:tab w:val="clear" w:pos="1440"/>
                <w:tab w:val="num" w:pos="395"/>
                <w:tab w:val="num" w:pos="459"/>
              </w:tabs>
              <w:spacing w:after="0" w:line="240" w:lineRule="auto"/>
              <w:ind w:left="459" w:hanging="459"/>
              <w:jc w:val="both"/>
              <w:rPr>
                <w:rFonts w:ascii="Trebuchet MS" w:hAnsi="Trebuchet MS"/>
                <w:i/>
                <w:sz w:val="20"/>
                <w:szCs w:val="20"/>
              </w:rPr>
            </w:pPr>
            <w:r w:rsidRPr="005677F5">
              <w:rPr>
                <w:rFonts w:ascii="Trebuchet MS" w:hAnsi="Trebuchet MS"/>
                <w:i/>
                <w:sz w:val="20"/>
                <w:szCs w:val="20"/>
              </w:rPr>
              <w:t xml:space="preserve"> ensure that children cannot be exposed to indecent or inappropriate images </w:t>
            </w:r>
          </w:p>
          <w:p w14:paraId="666AD24A" w14:textId="2E4A4CBF" w:rsidR="00070B7F" w:rsidRPr="005677F5" w:rsidRDefault="00070B7F" w:rsidP="000A690B">
            <w:pPr>
              <w:numPr>
                <w:ilvl w:val="0"/>
                <w:numId w:val="32"/>
              </w:numPr>
              <w:tabs>
                <w:tab w:val="clear" w:pos="1440"/>
              </w:tabs>
              <w:spacing w:after="0" w:line="240" w:lineRule="auto"/>
              <w:ind w:left="459" w:hanging="424"/>
              <w:jc w:val="both"/>
              <w:rPr>
                <w:rFonts w:ascii="Trebuchet MS" w:hAnsi="Trebuchet MS"/>
                <w:i/>
              </w:rPr>
            </w:pPr>
            <w:r w:rsidRPr="005677F5">
              <w:rPr>
                <w:rFonts w:ascii="Trebuchet MS" w:hAnsi="Trebuchet MS"/>
                <w:i/>
                <w:sz w:val="20"/>
                <w:szCs w:val="20"/>
              </w:rPr>
              <w:t xml:space="preserve">ensure that any films or material shown to </w:t>
            </w:r>
            <w:r w:rsidR="00E0568A" w:rsidRPr="005677F5">
              <w:rPr>
                <w:rFonts w:ascii="Trebuchet MS" w:hAnsi="Trebuchet MS"/>
                <w:i/>
                <w:sz w:val="20"/>
                <w:szCs w:val="20"/>
              </w:rPr>
              <w:t>pupils</w:t>
            </w:r>
            <w:r w:rsidRPr="005677F5">
              <w:rPr>
                <w:rFonts w:ascii="Trebuchet MS" w:hAnsi="Trebuchet MS"/>
                <w:i/>
                <w:sz w:val="20"/>
                <w:szCs w:val="20"/>
              </w:rPr>
              <w:t xml:space="preserve"> are age</w:t>
            </w:r>
            <w:r w:rsidR="00CE569F" w:rsidRPr="005677F5">
              <w:rPr>
                <w:rFonts w:ascii="Trebuchet MS" w:hAnsi="Trebuchet MS"/>
                <w:i/>
                <w:sz w:val="20"/>
                <w:szCs w:val="20"/>
              </w:rPr>
              <w:t>-</w:t>
            </w:r>
            <w:r w:rsidRPr="005677F5">
              <w:rPr>
                <w:rFonts w:ascii="Trebuchet MS" w:hAnsi="Trebuchet MS"/>
                <w:i/>
                <w:sz w:val="20"/>
                <w:szCs w:val="20"/>
              </w:rPr>
              <w:t>appropriate</w:t>
            </w:r>
          </w:p>
          <w:p w14:paraId="2B125985" w14:textId="77777777" w:rsidR="00070B7F" w:rsidRPr="005677F5" w:rsidRDefault="00070B7F">
            <w:pPr>
              <w:rPr>
                <w:rFonts w:ascii="Trebuchet MS" w:hAnsi="Trebuchet MS"/>
                <w:i/>
              </w:rPr>
            </w:pPr>
          </w:p>
          <w:p w14:paraId="14923E31" w14:textId="77777777" w:rsidR="00070B7F" w:rsidRPr="005677F5" w:rsidRDefault="00070B7F">
            <w:pPr>
              <w:rPr>
                <w:rFonts w:ascii="Trebuchet MS" w:hAnsi="Trebuchet MS"/>
                <w:i/>
              </w:rPr>
            </w:pPr>
          </w:p>
        </w:tc>
      </w:tr>
      <w:tr w:rsidR="00517C19" w:rsidRPr="00EA06AC" w14:paraId="2BB40283"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04" w:type="dxa"/>
            <w:tcBorders>
              <w:top w:val="nil"/>
              <w:left w:val="nil"/>
              <w:bottom w:val="nil"/>
              <w:right w:val="nil"/>
            </w:tcBorders>
          </w:tcPr>
          <w:p w14:paraId="0B7E9E6F" w14:textId="77777777" w:rsidR="00517C19" w:rsidRDefault="00517C19" w:rsidP="000A690B">
            <w:pPr>
              <w:pStyle w:val="BodyText"/>
              <w:tabs>
                <w:tab w:val="left" w:pos="570"/>
              </w:tabs>
              <w:spacing w:after="160" w:line="259" w:lineRule="auto"/>
              <w:jc w:val="both"/>
              <w:rPr>
                <w:rFonts w:ascii="Trebuchet MS" w:hAnsi="Trebuchet MS"/>
                <w:b/>
                <w:sz w:val="22"/>
                <w:szCs w:val="22"/>
              </w:rPr>
            </w:pPr>
          </w:p>
        </w:tc>
        <w:tc>
          <w:tcPr>
            <w:tcW w:w="283" w:type="dxa"/>
            <w:tcBorders>
              <w:top w:val="nil"/>
              <w:left w:val="nil"/>
              <w:bottom w:val="nil"/>
              <w:right w:val="nil"/>
            </w:tcBorders>
          </w:tcPr>
          <w:p w14:paraId="1390CA6A" w14:textId="77777777" w:rsidR="00517C19" w:rsidRPr="00EA06AC" w:rsidRDefault="00517C19">
            <w:pPr>
              <w:rPr>
                <w:rFonts w:ascii="Trebuchet MS" w:hAnsi="Trebuchet MS"/>
              </w:rPr>
            </w:pPr>
          </w:p>
        </w:tc>
        <w:tc>
          <w:tcPr>
            <w:tcW w:w="3578" w:type="dxa"/>
            <w:tcBorders>
              <w:top w:val="nil"/>
              <w:left w:val="nil"/>
              <w:bottom w:val="nil"/>
              <w:right w:val="nil"/>
            </w:tcBorders>
          </w:tcPr>
          <w:p w14:paraId="34B1FFED" w14:textId="77777777" w:rsidR="00517C19" w:rsidRPr="00EA06AC" w:rsidRDefault="00517C19">
            <w:pPr>
              <w:tabs>
                <w:tab w:val="left" w:pos="267"/>
              </w:tabs>
              <w:rPr>
                <w:rFonts w:ascii="Trebuchet MS" w:hAnsi="Trebuchet MS"/>
                <w:i/>
              </w:rPr>
            </w:pPr>
          </w:p>
        </w:tc>
      </w:tr>
      <w:tr w:rsidR="00070B7F" w:rsidRPr="00EA06AC" w14:paraId="0238B4FB"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04" w:type="dxa"/>
            <w:tcBorders>
              <w:top w:val="nil"/>
              <w:left w:val="nil"/>
              <w:bottom w:val="nil"/>
              <w:right w:val="nil"/>
            </w:tcBorders>
          </w:tcPr>
          <w:p w14:paraId="4FB07364" w14:textId="3AFFA000" w:rsidR="00070B7F" w:rsidRPr="009F5310" w:rsidRDefault="00DB482C" w:rsidP="009F5310">
            <w:pPr>
              <w:pStyle w:val="Heading1"/>
              <w:rPr>
                <w:rFonts w:ascii="Trebuchet MS" w:hAnsi="Trebuchet MS"/>
                <w:sz w:val="24"/>
                <w:szCs w:val="24"/>
              </w:rPr>
            </w:pPr>
            <w:bookmarkStart w:id="80" w:name="_Toc172098659"/>
            <w:bookmarkStart w:id="81" w:name="_Toc206152123"/>
            <w:r w:rsidRPr="009F5310">
              <w:rPr>
                <w:rFonts w:ascii="Trebuchet MS" w:hAnsi="Trebuchet MS"/>
                <w:sz w:val="24"/>
                <w:szCs w:val="24"/>
              </w:rPr>
              <w:t xml:space="preserve">2.28 </w:t>
            </w:r>
            <w:r w:rsidR="00DE6D36" w:rsidRPr="009F5310">
              <w:rPr>
                <w:rFonts w:ascii="Trebuchet MS" w:hAnsi="Trebuchet MS"/>
                <w:sz w:val="24"/>
                <w:szCs w:val="24"/>
              </w:rPr>
              <w:t xml:space="preserve">  </w:t>
            </w:r>
            <w:r w:rsidR="00132136" w:rsidRPr="009F5310">
              <w:rPr>
                <w:rFonts w:ascii="Trebuchet MS" w:hAnsi="Trebuchet MS"/>
                <w:sz w:val="24"/>
                <w:szCs w:val="24"/>
              </w:rPr>
              <w:t xml:space="preserve"> </w:t>
            </w:r>
            <w:r w:rsidRPr="009F5310">
              <w:rPr>
                <w:rFonts w:ascii="Trebuchet MS" w:hAnsi="Trebuchet MS"/>
                <w:sz w:val="24"/>
                <w:szCs w:val="24"/>
              </w:rPr>
              <w:t>Personal</w:t>
            </w:r>
            <w:r w:rsidR="00631A47" w:rsidRPr="009F5310">
              <w:rPr>
                <w:rFonts w:ascii="Trebuchet MS" w:hAnsi="Trebuchet MS"/>
                <w:sz w:val="24"/>
                <w:szCs w:val="24"/>
              </w:rPr>
              <w:t xml:space="preserve"> </w:t>
            </w:r>
            <w:r w:rsidR="009E055B" w:rsidRPr="009F5310">
              <w:rPr>
                <w:rFonts w:ascii="Trebuchet MS" w:hAnsi="Trebuchet MS"/>
                <w:sz w:val="24"/>
                <w:szCs w:val="24"/>
              </w:rPr>
              <w:t>l</w:t>
            </w:r>
            <w:r w:rsidR="00631A47" w:rsidRPr="009F5310">
              <w:rPr>
                <w:rFonts w:ascii="Trebuchet MS" w:hAnsi="Trebuchet MS"/>
                <w:sz w:val="24"/>
                <w:szCs w:val="24"/>
              </w:rPr>
              <w:t xml:space="preserve">iving </w:t>
            </w:r>
            <w:r w:rsidR="009E055B" w:rsidRPr="009F5310">
              <w:rPr>
                <w:rFonts w:ascii="Trebuchet MS" w:hAnsi="Trebuchet MS"/>
                <w:sz w:val="24"/>
                <w:szCs w:val="24"/>
              </w:rPr>
              <w:t>a</w:t>
            </w:r>
            <w:r w:rsidR="00631A47" w:rsidRPr="009F5310">
              <w:rPr>
                <w:rFonts w:ascii="Trebuchet MS" w:hAnsi="Trebuchet MS"/>
                <w:sz w:val="24"/>
                <w:szCs w:val="24"/>
              </w:rPr>
              <w:t>ccommodation</w:t>
            </w:r>
            <w:bookmarkEnd w:id="80"/>
            <w:bookmarkEnd w:id="81"/>
            <w:r w:rsidR="00631A47" w:rsidRPr="009F5310">
              <w:rPr>
                <w:rFonts w:ascii="Trebuchet MS" w:hAnsi="Trebuchet MS"/>
                <w:sz w:val="24"/>
                <w:szCs w:val="24"/>
              </w:rPr>
              <w:t xml:space="preserve"> </w:t>
            </w:r>
          </w:p>
        </w:tc>
        <w:tc>
          <w:tcPr>
            <w:tcW w:w="283" w:type="dxa"/>
            <w:tcBorders>
              <w:top w:val="nil"/>
              <w:left w:val="nil"/>
              <w:bottom w:val="nil"/>
              <w:right w:val="nil"/>
            </w:tcBorders>
          </w:tcPr>
          <w:p w14:paraId="3F4798D2" w14:textId="77777777" w:rsidR="00070B7F" w:rsidRPr="00EA06AC" w:rsidRDefault="00070B7F">
            <w:pPr>
              <w:rPr>
                <w:rFonts w:ascii="Trebuchet MS" w:hAnsi="Trebuchet MS"/>
              </w:rPr>
            </w:pPr>
          </w:p>
        </w:tc>
        <w:tc>
          <w:tcPr>
            <w:tcW w:w="3578" w:type="dxa"/>
            <w:tcBorders>
              <w:top w:val="nil"/>
              <w:left w:val="nil"/>
              <w:bottom w:val="nil"/>
              <w:right w:val="nil"/>
            </w:tcBorders>
          </w:tcPr>
          <w:p w14:paraId="38BE93CB" w14:textId="77777777" w:rsidR="00070B7F" w:rsidRPr="00EA06AC" w:rsidRDefault="00070B7F">
            <w:pPr>
              <w:tabs>
                <w:tab w:val="left" w:pos="267"/>
              </w:tabs>
              <w:rPr>
                <w:rFonts w:ascii="Trebuchet MS" w:hAnsi="Trebuchet MS"/>
                <w:i/>
              </w:rPr>
            </w:pPr>
          </w:p>
        </w:tc>
      </w:tr>
      <w:tr w:rsidR="00517C19" w:rsidRPr="00EA06AC" w14:paraId="3FD53EE9"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04" w:type="dxa"/>
            <w:tcBorders>
              <w:top w:val="nil"/>
              <w:left w:val="nil"/>
              <w:bottom w:val="nil"/>
              <w:right w:val="nil"/>
            </w:tcBorders>
          </w:tcPr>
          <w:p w14:paraId="74CAED23" w14:textId="3895A781" w:rsidR="00281032" w:rsidRPr="005677F5" w:rsidRDefault="00281032" w:rsidP="0043358D">
            <w:pPr>
              <w:pStyle w:val="Default"/>
              <w:spacing w:after="160" w:line="259" w:lineRule="auto"/>
              <w:jc w:val="both"/>
              <w:rPr>
                <w:rFonts w:ascii="Trebuchet MS" w:hAnsi="Trebuchet MS" w:cs="Tahoma"/>
                <w:sz w:val="22"/>
                <w:szCs w:val="22"/>
              </w:rPr>
            </w:pPr>
            <w:r w:rsidRPr="005677F5">
              <w:rPr>
                <w:rFonts w:ascii="Trebuchet MS" w:hAnsi="Trebuchet MS" w:cs="Tahoma"/>
                <w:sz w:val="22"/>
                <w:szCs w:val="22"/>
              </w:rPr>
              <w:t xml:space="preserve">As stated above, staff should generally not invite any </w:t>
            </w:r>
            <w:r w:rsidR="00E0568A" w:rsidRPr="005677F5">
              <w:rPr>
                <w:rFonts w:ascii="Trebuchet MS" w:hAnsi="Trebuchet MS" w:cs="Tahoma"/>
                <w:sz w:val="22"/>
                <w:szCs w:val="22"/>
              </w:rPr>
              <w:t>pupils</w:t>
            </w:r>
            <w:r w:rsidRPr="005677F5">
              <w:rPr>
                <w:rFonts w:ascii="Trebuchet MS" w:hAnsi="Trebuchet MS" w:cs="Tahoma"/>
                <w:sz w:val="22"/>
                <w:szCs w:val="22"/>
              </w:rPr>
              <w:t xml:space="preserve"> into their </w:t>
            </w:r>
            <w:r w:rsidR="00A9450E" w:rsidRPr="005677F5">
              <w:rPr>
                <w:rFonts w:ascii="Trebuchet MS" w:hAnsi="Trebuchet MS" w:cs="Tahoma"/>
                <w:sz w:val="22"/>
                <w:szCs w:val="22"/>
              </w:rPr>
              <w:t>homes</w:t>
            </w:r>
            <w:r w:rsidRPr="005677F5">
              <w:rPr>
                <w:rFonts w:ascii="Trebuchet MS" w:hAnsi="Trebuchet MS" w:cs="Tahoma"/>
                <w:sz w:val="22"/>
                <w:szCs w:val="22"/>
              </w:rPr>
              <w:t xml:space="preserve"> unless the reason </w:t>
            </w:r>
            <w:r w:rsidR="00462E1B" w:rsidRPr="005677F5">
              <w:rPr>
                <w:rFonts w:ascii="Trebuchet MS" w:hAnsi="Trebuchet MS" w:cs="Tahoma"/>
                <w:sz w:val="22"/>
                <w:szCs w:val="22"/>
              </w:rPr>
              <w:t>for</w:t>
            </w:r>
            <w:r w:rsidRPr="005677F5">
              <w:rPr>
                <w:rFonts w:ascii="Trebuchet MS" w:hAnsi="Trebuchet MS" w:cs="Tahoma"/>
                <w:sz w:val="22"/>
                <w:szCs w:val="22"/>
              </w:rPr>
              <w:t xml:space="preserve"> do</w:t>
            </w:r>
            <w:r w:rsidR="00462E1B" w:rsidRPr="005677F5">
              <w:rPr>
                <w:rFonts w:ascii="Trebuchet MS" w:hAnsi="Trebuchet MS" w:cs="Tahoma"/>
                <w:sz w:val="22"/>
                <w:szCs w:val="22"/>
              </w:rPr>
              <w:t>ing</w:t>
            </w:r>
            <w:r w:rsidRPr="005677F5">
              <w:rPr>
                <w:rFonts w:ascii="Trebuchet MS" w:hAnsi="Trebuchet MS" w:cs="Tahoma"/>
                <w:sz w:val="22"/>
                <w:szCs w:val="22"/>
              </w:rPr>
              <w:t xml:space="preserve"> so has been firmly e</w:t>
            </w:r>
            <w:r w:rsidR="00E51640">
              <w:rPr>
                <w:rFonts w:ascii="Trebuchet MS" w:hAnsi="Trebuchet MS" w:cs="Tahoma"/>
                <w:sz w:val="22"/>
                <w:szCs w:val="22"/>
              </w:rPr>
              <w:t>stablished and agreed with the H</w:t>
            </w:r>
            <w:r w:rsidRPr="005677F5">
              <w:rPr>
                <w:rFonts w:ascii="Trebuchet MS" w:hAnsi="Trebuchet MS" w:cs="Tahoma"/>
                <w:sz w:val="22"/>
                <w:szCs w:val="22"/>
              </w:rPr>
              <w:t>eadteacher</w:t>
            </w:r>
            <w:r w:rsidR="00A9450E" w:rsidRPr="005677F5">
              <w:rPr>
                <w:rFonts w:ascii="Trebuchet MS" w:hAnsi="Trebuchet MS" w:cs="Tahoma"/>
                <w:sz w:val="22"/>
                <w:szCs w:val="22"/>
              </w:rPr>
              <w:t xml:space="preserve"> </w:t>
            </w:r>
            <w:r w:rsidRPr="005677F5">
              <w:rPr>
                <w:rFonts w:ascii="Trebuchet MS" w:hAnsi="Trebuchet MS" w:cs="Tahoma"/>
                <w:sz w:val="22"/>
                <w:szCs w:val="22"/>
              </w:rPr>
              <w:t xml:space="preserve">and the </w:t>
            </w:r>
            <w:r w:rsidR="00BA4D67" w:rsidRPr="005677F5">
              <w:rPr>
                <w:rFonts w:ascii="Trebuchet MS" w:hAnsi="Trebuchet MS"/>
                <w:sz w:val="22"/>
                <w:szCs w:val="22"/>
              </w:rPr>
              <w:t>pupil’s</w:t>
            </w:r>
            <w:r w:rsidRPr="005677F5">
              <w:rPr>
                <w:rFonts w:ascii="Trebuchet MS" w:hAnsi="Trebuchet MS" w:cs="Tahoma"/>
                <w:sz w:val="22"/>
                <w:szCs w:val="22"/>
              </w:rPr>
              <w:t xml:space="preserve"> parents/carers. </w:t>
            </w:r>
          </w:p>
          <w:p w14:paraId="27F843D7" w14:textId="3B29B4CD" w:rsidR="00281032" w:rsidRPr="005677F5" w:rsidRDefault="00281032" w:rsidP="00215880">
            <w:pPr>
              <w:pStyle w:val="Default"/>
              <w:spacing w:after="160" w:line="259" w:lineRule="auto"/>
              <w:jc w:val="both"/>
              <w:rPr>
                <w:rFonts w:ascii="Trebuchet MS" w:hAnsi="Trebuchet MS" w:cs="Tahoma"/>
                <w:sz w:val="22"/>
                <w:szCs w:val="22"/>
              </w:rPr>
            </w:pPr>
            <w:r w:rsidRPr="005677F5">
              <w:rPr>
                <w:rFonts w:ascii="Trebuchet MS" w:hAnsi="Trebuchet MS" w:cs="Tahoma"/>
                <w:sz w:val="22"/>
                <w:szCs w:val="22"/>
              </w:rPr>
              <w:t xml:space="preserve">It is not appropriate for staff to be expected or requested to use their private living space for any activity, play or learning. This includes seeing </w:t>
            </w:r>
            <w:r w:rsidR="00E0568A" w:rsidRPr="005677F5">
              <w:rPr>
                <w:rFonts w:ascii="Trebuchet MS" w:hAnsi="Trebuchet MS" w:cs="Tahoma"/>
                <w:sz w:val="22"/>
                <w:szCs w:val="22"/>
              </w:rPr>
              <w:t>pupils</w:t>
            </w:r>
            <w:r w:rsidRPr="005677F5">
              <w:rPr>
                <w:rFonts w:ascii="Trebuchet MS" w:hAnsi="Trebuchet MS" w:cs="Tahoma"/>
                <w:sz w:val="22"/>
                <w:szCs w:val="22"/>
              </w:rPr>
              <w:t xml:space="preserve"> for activities such as discussion of reports, academic reviews, tutorials, pastoral care or counselling. </w:t>
            </w:r>
            <w:r w:rsidR="00BE003A" w:rsidRPr="005677F5">
              <w:rPr>
                <w:rFonts w:ascii="Trebuchet MS" w:hAnsi="Trebuchet MS" w:cs="Tahoma"/>
                <w:sz w:val="22"/>
                <w:szCs w:val="22"/>
              </w:rPr>
              <w:t>School lead</w:t>
            </w:r>
            <w:r w:rsidRPr="005677F5">
              <w:rPr>
                <w:rFonts w:ascii="Trebuchet MS" w:hAnsi="Trebuchet MS" w:cs="Tahoma"/>
                <w:sz w:val="22"/>
                <w:szCs w:val="22"/>
              </w:rPr>
              <w:t xml:space="preserve">ers should ensure that appropriate accommodation for such activities is found elsewhere in the setting. </w:t>
            </w:r>
          </w:p>
          <w:p w14:paraId="5C27EEA4" w14:textId="4A09EDEB" w:rsidR="00517C19" w:rsidRPr="005677F5" w:rsidRDefault="00281032" w:rsidP="000A690B">
            <w:pPr>
              <w:pStyle w:val="BodyText"/>
              <w:tabs>
                <w:tab w:val="left" w:pos="570"/>
              </w:tabs>
              <w:spacing w:after="160" w:line="259" w:lineRule="auto"/>
              <w:jc w:val="both"/>
              <w:rPr>
                <w:rFonts w:ascii="Trebuchet MS" w:hAnsi="Trebuchet MS" w:cs="Tahoma"/>
                <w:color w:val="000000"/>
                <w:sz w:val="22"/>
                <w:szCs w:val="22"/>
              </w:rPr>
            </w:pPr>
            <w:r w:rsidRPr="005677F5">
              <w:rPr>
                <w:rFonts w:ascii="Trebuchet MS" w:hAnsi="Trebuchet MS" w:cs="Tahoma"/>
                <w:color w:val="000000"/>
                <w:sz w:val="22"/>
                <w:szCs w:val="22"/>
              </w:rPr>
              <w:t xml:space="preserve">Under no circumstances should </w:t>
            </w:r>
            <w:r w:rsidR="00E0568A" w:rsidRPr="005677F5">
              <w:rPr>
                <w:rFonts w:ascii="Trebuchet MS" w:hAnsi="Trebuchet MS" w:cs="Tahoma"/>
                <w:color w:val="000000"/>
                <w:sz w:val="22"/>
                <w:szCs w:val="22"/>
              </w:rPr>
              <w:t>pupils</w:t>
            </w:r>
            <w:r w:rsidRPr="005677F5">
              <w:rPr>
                <w:rFonts w:ascii="Trebuchet MS" w:hAnsi="Trebuchet MS" w:cs="Tahoma"/>
                <w:color w:val="000000"/>
                <w:sz w:val="22"/>
                <w:szCs w:val="22"/>
              </w:rPr>
              <w:t xml:space="preserve"> be asked to assist adults with jobs or tasks, either for or without reward, at or in their </w:t>
            </w:r>
            <w:r w:rsidR="00687B78" w:rsidRPr="005677F5">
              <w:rPr>
                <w:rFonts w:ascii="Trebuchet MS" w:hAnsi="Trebuchet MS" w:cs="Tahoma"/>
                <w:color w:val="000000"/>
                <w:sz w:val="22"/>
                <w:szCs w:val="22"/>
              </w:rPr>
              <w:t>homes</w:t>
            </w:r>
            <w:r w:rsidRPr="005677F5">
              <w:rPr>
                <w:rFonts w:ascii="Trebuchet MS" w:hAnsi="Trebuchet MS" w:cs="Tahoma"/>
                <w:color w:val="000000"/>
                <w:sz w:val="22"/>
                <w:szCs w:val="22"/>
              </w:rPr>
              <w:t>. Neither should they be asked to do so by friends or family of any employee or volunteer.</w:t>
            </w:r>
          </w:p>
        </w:tc>
        <w:tc>
          <w:tcPr>
            <w:tcW w:w="283" w:type="dxa"/>
            <w:tcBorders>
              <w:top w:val="nil"/>
              <w:left w:val="nil"/>
              <w:bottom w:val="nil"/>
              <w:right w:val="nil"/>
            </w:tcBorders>
          </w:tcPr>
          <w:p w14:paraId="02FAF27B" w14:textId="77777777" w:rsidR="00517C19" w:rsidRPr="005677F5" w:rsidRDefault="00517C19">
            <w:pPr>
              <w:rPr>
                <w:rFonts w:ascii="Trebuchet MS" w:hAnsi="Trebuchet MS"/>
              </w:rPr>
            </w:pPr>
          </w:p>
        </w:tc>
        <w:tc>
          <w:tcPr>
            <w:tcW w:w="3578" w:type="dxa"/>
            <w:tcBorders>
              <w:top w:val="nil"/>
              <w:left w:val="nil"/>
              <w:bottom w:val="nil"/>
              <w:right w:val="nil"/>
            </w:tcBorders>
          </w:tcPr>
          <w:p w14:paraId="78064767" w14:textId="77777777" w:rsidR="00A9450E" w:rsidRPr="005677F5" w:rsidRDefault="00A9450E" w:rsidP="000A690B">
            <w:pPr>
              <w:pStyle w:val="Default"/>
              <w:jc w:val="both"/>
              <w:rPr>
                <w:rFonts w:ascii="Trebuchet MS" w:hAnsi="Trebuchet MS" w:cs="Tahoma"/>
                <w:sz w:val="20"/>
                <w:szCs w:val="20"/>
              </w:rPr>
            </w:pPr>
            <w:r w:rsidRPr="005677F5">
              <w:rPr>
                <w:rFonts w:ascii="Trebuchet MS" w:hAnsi="Trebuchet MS" w:cs="Tahoma"/>
                <w:i/>
                <w:iCs/>
                <w:sz w:val="20"/>
                <w:szCs w:val="20"/>
              </w:rPr>
              <w:t xml:space="preserve">This means that staff and volunteers should: </w:t>
            </w:r>
          </w:p>
          <w:p w14:paraId="23EE372D" w14:textId="5737F463" w:rsidR="00A9450E" w:rsidRPr="005677F5" w:rsidRDefault="00A9450E" w:rsidP="000A690B">
            <w:pPr>
              <w:pStyle w:val="Default"/>
              <w:numPr>
                <w:ilvl w:val="0"/>
                <w:numId w:val="79"/>
              </w:numPr>
              <w:ind w:left="357" w:hanging="357"/>
              <w:jc w:val="both"/>
              <w:rPr>
                <w:rFonts w:ascii="Trebuchet MS" w:hAnsi="Trebuchet MS" w:cs="Tahoma"/>
                <w:sz w:val="20"/>
                <w:szCs w:val="20"/>
              </w:rPr>
            </w:pPr>
            <w:r w:rsidRPr="005677F5">
              <w:rPr>
                <w:rFonts w:ascii="Trebuchet MS" w:hAnsi="Trebuchet MS" w:cs="Tahoma"/>
                <w:i/>
                <w:iCs/>
                <w:sz w:val="20"/>
                <w:szCs w:val="20"/>
              </w:rPr>
              <w:t xml:space="preserve">be vigilant in maintaining their privacy </w:t>
            </w:r>
          </w:p>
          <w:p w14:paraId="04C77D76" w14:textId="77777777" w:rsidR="00A9450E" w:rsidRPr="005677F5" w:rsidRDefault="00A9450E" w:rsidP="000A690B">
            <w:pPr>
              <w:pStyle w:val="Default"/>
              <w:numPr>
                <w:ilvl w:val="0"/>
                <w:numId w:val="79"/>
              </w:numPr>
              <w:ind w:left="357" w:hanging="357"/>
              <w:jc w:val="both"/>
              <w:rPr>
                <w:rFonts w:ascii="Trebuchet MS" w:hAnsi="Trebuchet MS" w:cs="Tahoma"/>
                <w:sz w:val="20"/>
                <w:szCs w:val="20"/>
              </w:rPr>
            </w:pPr>
            <w:r w:rsidRPr="005677F5">
              <w:rPr>
                <w:rFonts w:ascii="Trebuchet MS" w:hAnsi="Trebuchet MS" w:cs="Tahoma"/>
                <w:i/>
                <w:iCs/>
                <w:sz w:val="20"/>
                <w:szCs w:val="20"/>
              </w:rPr>
              <w:t xml:space="preserve">be mindful of the need to avoid placing themselves in vulnerable situations </w:t>
            </w:r>
          </w:p>
          <w:p w14:paraId="7424CF9C" w14:textId="682301DD" w:rsidR="00A9450E" w:rsidRPr="005677F5" w:rsidRDefault="00A9450E" w:rsidP="000A690B">
            <w:pPr>
              <w:pStyle w:val="Default"/>
              <w:numPr>
                <w:ilvl w:val="0"/>
                <w:numId w:val="79"/>
              </w:numPr>
              <w:ind w:left="357" w:hanging="357"/>
              <w:jc w:val="both"/>
              <w:rPr>
                <w:rFonts w:ascii="Trebuchet MS" w:hAnsi="Trebuchet MS" w:cs="Tahoma"/>
                <w:sz w:val="20"/>
                <w:szCs w:val="20"/>
              </w:rPr>
            </w:pPr>
            <w:r w:rsidRPr="005677F5">
              <w:rPr>
                <w:rFonts w:ascii="Trebuchet MS" w:hAnsi="Trebuchet MS" w:cs="Tahoma"/>
                <w:i/>
                <w:iCs/>
                <w:sz w:val="20"/>
                <w:szCs w:val="20"/>
              </w:rPr>
              <w:t>refuse any request for their accommodation to be used as an additional resource for the school</w:t>
            </w:r>
          </w:p>
          <w:p w14:paraId="433D9945" w14:textId="77777777" w:rsidR="00A9450E" w:rsidRPr="005677F5" w:rsidRDefault="00A9450E" w:rsidP="000A690B">
            <w:pPr>
              <w:pStyle w:val="Default"/>
              <w:numPr>
                <w:ilvl w:val="0"/>
                <w:numId w:val="79"/>
              </w:numPr>
              <w:ind w:left="357" w:hanging="357"/>
              <w:jc w:val="both"/>
              <w:rPr>
                <w:rFonts w:ascii="Trebuchet MS" w:hAnsi="Trebuchet MS" w:cs="Tahoma"/>
                <w:sz w:val="20"/>
                <w:szCs w:val="20"/>
              </w:rPr>
            </w:pPr>
            <w:r w:rsidRPr="005677F5">
              <w:rPr>
                <w:rFonts w:ascii="Trebuchet MS" w:hAnsi="Trebuchet MS" w:cs="Tahoma"/>
                <w:i/>
                <w:iCs/>
                <w:sz w:val="20"/>
                <w:szCs w:val="20"/>
              </w:rPr>
              <w:t xml:space="preserve">be mindful of the need to maintain appropriate personal and professional boundaries </w:t>
            </w:r>
          </w:p>
          <w:p w14:paraId="7035178C" w14:textId="7A8B4DE0" w:rsidR="00517C19" w:rsidRPr="005677F5" w:rsidRDefault="00A9450E" w:rsidP="000A690B">
            <w:pPr>
              <w:pStyle w:val="Default"/>
              <w:numPr>
                <w:ilvl w:val="0"/>
                <w:numId w:val="79"/>
              </w:numPr>
              <w:ind w:left="357" w:hanging="357"/>
              <w:jc w:val="both"/>
              <w:rPr>
                <w:rFonts w:ascii="Trebuchet MS" w:hAnsi="Trebuchet MS"/>
                <w:i/>
              </w:rPr>
            </w:pPr>
            <w:r w:rsidRPr="005677F5">
              <w:rPr>
                <w:rFonts w:ascii="Trebuchet MS" w:hAnsi="Trebuchet MS" w:cs="Tahoma"/>
                <w:i/>
                <w:iCs/>
                <w:sz w:val="20"/>
                <w:szCs w:val="20"/>
              </w:rPr>
              <w:t xml:space="preserve">not ask </w:t>
            </w:r>
            <w:r w:rsidR="00E0568A" w:rsidRPr="005677F5">
              <w:rPr>
                <w:rFonts w:ascii="Trebuchet MS" w:hAnsi="Trebuchet MS" w:cs="Tahoma"/>
                <w:i/>
                <w:iCs/>
                <w:sz w:val="20"/>
                <w:szCs w:val="20"/>
              </w:rPr>
              <w:t>pupils</w:t>
            </w:r>
            <w:r w:rsidRPr="005677F5">
              <w:rPr>
                <w:rFonts w:ascii="Trebuchet MS" w:hAnsi="Trebuchet MS" w:cs="Tahoma"/>
                <w:i/>
                <w:iCs/>
                <w:sz w:val="20"/>
                <w:szCs w:val="20"/>
              </w:rPr>
              <w:t xml:space="preserve"> to undertake jobs or errands for their personal benefit </w:t>
            </w:r>
          </w:p>
        </w:tc>
      </w:tr>
      <w:tr w:rsidR="00032419" w:rsidRPr="00032419" w14:paraId="4DA24FD7"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04" w:type="dxa"/>
            <w:tcBorders>
              <w:top w:val="nil"/>
              <w:left w:val="nil"/>
              <w:bottom w:val="nil"/>
              <w:right w:val="nil"/>
            </w:tcBorders>
          </w:tcPr>
          <w:p w14:paraId="3C5CCCF2" w14:textId="77777777" w:rsidR="00032419" w:rsidRPr="000A690B" w:rsidRDefault="00032419">
            <w:pPr>
              <w:pStyle w:val="Header"/>
              <w:rPr>
                <w:rFonts w:ascii="Trebuchet MS" w:hAnsi="Trebuchet MS"/>
                <w:b/>
                <w:bCs/>
                <w:sz w:val="22"/>
                <w:szCs w:val="22"/>
              </w:rPr>
            </w:pPr>
          </w:p>
        </w:tc>
        <w:tc>
          <w:tcPr>
            <w:tcW w:w="283" w:type="dxa"/>
            <w:tcBorders>
              <w:top w:val="nil"/>
              <w:left w:val="nil"/>
              <w:bottom w:val="nil"/>
              <w:right w:val="nil"/>
            </w:tcBorders>
          </w:tcPr>
          <w:p w14:paraId="4F2F2B11" w14:textId="77777777" w:rsidR="00032419" w:rsidRPr="00DD7C01" w:rsidRDefault="00032419">
            <w:pPr>
              <w:rPr>
                <w:rFonts w:ascii="Trebuchet MS" w:hAnsi="Trebuchet MS"/>
              </w:rPr>
            </w:pPr>
          </w:p>
        </w:tc>
        <w:tc>
          <w:tcPr>
            <w:tcW w:w="3578" w:type="dxa"/>
            <w:tcBorders>
              <w:top w:val="nil"/>
              <w:left w:val="nil"/>
              <w:bottom w:val="nil"/>
              <w:right w:val="nil"/>
            </w:tcBorders>
          </w:tcPr>
          <w:p w14:paraId="5F940C22" w14:textId="77777777" w:rsidR="00032419" w:rsidRPr="000A690B" w:rsidRDefault="00032419">
            <w:pPr>
              <w:pStyle w:val="Default"/>
              <w:jc w:val="both"/>
              <w:rPr>
                <w:rFonts w:ascii="Trebuchet MS" w:hAnsi="Trebuchet MS"/>
                <w:i/>
                <w:iCs/>
                <w:sz w:val="22"/>
                <w:szCs w:val="22"/>
              </w:rPr>
            </w:pPr>
          </w:p>
        </w:tc>
      </w:tr>
      <w:tr w:rsidR="00070B7F" w:rsidRPr="00EA06AC" w14:paraId="6695E41D"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04" w:type="dxa"/>
            <w:tcBorders>
              <w:top w:val="nil"/>
              <w:left w:val="nil"/>
              <w:bottom w:val="nil"/>
              <w:right w:val="nil"/>
            </w:tcBorders>
          </w:tcPr>
          <w:p w14:paraId="393D965B" w14:textId="77777777" w:rsidR="00070B7F" w:rsidRPr="00EA06AC" w:rsidRDefault="00070B7F">
            <w:pPr>
              <w:pStyle w:val="BodyText"/>
              <w:tabs>
                <w:tab w:val="left" w:pos="570"/>
              </w:tabs>
              <w:jc w:val="both"/>
              <w:rPr>
                <w:rFonts w:ascii="Trebuchet MS" w:hAnsi="Trebuchet MS"/>
                <w:b/>
                <w:sz w:val="22"/>
                <w:szCs w:val="22"/>
              </w:rPr>
            </w:pPr>
          </w:p>
        </w:tc>
        <w:tc>
          <w:tcPr>
            <w:tcW w:w="283" w:type="dxa"/>
            <w:tcBorders>
              <w:top w:val="nil"/>
              <w:left w:val="nil"/>
              <w:bottom w:val="nil"/>
              <w:right w:val="nil"/>
            </w:tcBorders>
          </w:tcPr>
          <w:p w14:paraId="0ABDE10D" w14:textId="77777777" w:rsidR="00070B7F" w:rsidRPr="00EA06AC" w:rsidRDefault="00070B7F">
            <w:pPr>
              <w:rPr>
                <w:rFonts w:ascii="Trebuchet MS" w:hAnsi="Trebuchet MS"/>
              </w:rPr>
            </w:pPr>
          </w:p>
        </w:tc>
        <w:tc>
          <w:tcPr>
            <w:tcW w:w="3578" w:type="dxa"/>
            <w:tcBorders>
              <w:top w:val="nil"/>
              <w:left w:val="nil"/>
              <w:bottom w:val="nil"/>
              <w:right w:val="nil"/>
            </w:tcBorders>
          </w:tcPr>
          <w:p w14:paraId="14B45E64" w14:textId="44B1C5B6" w:rsidR="00070B7F" w:rsidRPr="002838AB" w:rsidRDefault="00070B7F" w:rsidP="005677F5">
            <w:pPr>
              <w:pStyle w:val="Default"/>
              <w:jc w:val="both"/>
            </w:pPr>
          </w:p>
        </w:tc>
      </w:tr>
      <w:tr w:rsidR="00FA1EAB" w:rsidRPr="00EA06AC" w14:paraId="0928AC54"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04" w:type="dxa"/>
            <w:tcBorders>
              <w:top w:val="nil"/>
              <w:left w:val="nil"/>
              <w:bottom w:val="nil"/>
              <w:right w:val="nil"/>
            </w:tcBorders>
          </w:tcPr>
          <w:p w14:paraId="24E212BB" w14:textId="77777777" w:rsidR="00FA1EAB" w:rsidRPr="00FA1EAB" w:rsidDel="00032419" w:rsidRDefault="00FA1EAB">
            <w:pPr>
              <w:pStyle w:val="Default"/>
              <w:spacing w:after="160" w:line="259" w:lineRule="auto"/>
              <w:jc w:val="both"/>
              <w:rPr>
                <w:rFonts w:ascii="Trebuchet MS" w:hAnsi="Trebuchet MS"/>
                <w:b/>
                <w:bCs/>
                <w:sz w:val="22"/>
                <w:szCs w:val="22"/>
              </w:rPr>
            </w:pPr>
          </w:p>
        </w:tc>
        <w:tc>
          <w:tcPr>
            <w:tcW w:w="283" w:type="dxa"/>
            <w:tcBorders>
              <w:top w:val="nil"/>
              <w:left w:val="nil"/>
              <w:bottom w:val="nil"/>
              <w:right w:val="nil"/>
            </w:tcBorders>
          </w:tcPr>
          <w:p w14:paraId="0FF546EF" w14:textId="77777777" w:rsidR="00FA1EAB" w:rsidRPr="00EA06AC" w:rsidRDefault="00FA1EAB">
            <w:pPr>
              <w:rPr>
                <w:rFonts w:ascii="Trebuchet MS" w:hAnsi="Trebuchet MS"/>
              </w:rPr>
            </w:pPr>
          </w:p>
        </w:tc>
        <w:tc>
          <w:tcPr>
            <w:tcW w:w="3578" w:type="dxa"/>
            <w:tcBorders>
              <w:top w:val="nil"/>
              <w:left w:val="nil"/>
              <w:bottom w:val="nil"/>
              <w:right w:val="nil"/>
            </w:tcBorders>
          </w:tcPr>
          <w:p w14:paraId="4FAF0A3D" w14:textId="77777777" w:rsidR="00FA1EAB" w:rsidDel="002933A3" w:rsidRDefault="00FA1EAB">
            <w:pPr>
              <w:pStyle w:val="Default"/>
              <w:jc w:val="both"/>
              <w:rPr>
                <w:rFonts w:ascii="Trebuchet MS" w:hAnsi="Trebuchet MS"/>
                <w:i/>
                <w:iCs/>
                <w:sz w:val="20"/>
                <w:szCs w:val="20"/>
              </w:rPr>
            </w:pPr>
          </w:p>
        </w:tc>
      </w:tr>
      <w:tr w:rsidR="00FA1EAB" w:rsidRPr="00EA06AC" w14:paraId="5A36B3DA"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04" w:type="dxa"/>
            <w:tcBorders>
              <w:top w:val="nil"/>
              <w:left w:val="nil"/>
              <w:bottom w:val="nil"/>
              <w:right w:val="nil"/>
            </w:tcBorders>
          </w:tcPr>
          <w:p w14:paraId="02616ADE" w14:textId="46296102" w:rsidR="00FA1EAB" w:rsidRPr="009F5310" w:rsidDel="00032419" w:rsidRDefault="00FA1EAB" w:rsidP="009F5310">
            <w:pPr>
              <w:pStyle w:val="Heading1"/>
              <w:rPr>
                <w:rFonts w:ascii="Trebuchet MS" w:hAnsi="Trebuchet MS"/>
                <w:sz w:val="24"/>
                <w:szCs w:val="24"/>
              </w:rPr>
            </w:pPr>
            <w:bookmarkStart w:id="82" w:name="_Toc172098661"/>
            <w:bookmarkStart w:id="83" w:name="_Toc206152124"/>
            <w:r w:rsidRPr="009F5310">
              <w:rPr>
                <w:rFonts w:ascii="Trebuchet MS" w:hAnsi="Trebuchet MS"/>
                <w:sz w:val="24"/>
                <w:szCs w:val="24"/>
              </w:rPr>
              <w:t>2.</w:t>
            </w:r>
            <w:r w:rsidR="008D4A8F">
              <w:rPr>
                <w:rFonts w:ascii="Trebuchet MS" w:hAnsi="Trebuchet MS"/>
                <w:sz w:val="24"/>
                <w:szCs w:val="24"/>
              </w:rPr>
              <w:t>29</w:t>
            </w:r>
            <w:r w:rsidRPr="009F5310">
              <w:rPr>
                <w:rFonts w:ascii="Trebuchet MS" w:hAnsi="Trebuchet MS"/>
                <w:sz w:val="24"/>
                <w:szCs w:val="24"/>
              </w:rPr>
              <w:t xml:space="preserve">    Curriculum</w:t>
            </w:r>
            <w:bookmarkEnd w:id="82"/>
            <w:bookmarkEnd w:id="83"/>
          </w:p>
        </w:tc>
        <w:tc>
          <w:tcPr>
            <w:tcW w:w="283" w:type="dxa"/>
            <w:tcBorders>
              <w:top w:val="nil"/>
              <w:left w:val="nil"/>
              <w:bottom w:val="nil"/>
              <w:right w:val="nil"/>
            </w:tcBorders>
          </w:tcPr>
          <w:p w14:paraId="6E4D6A76" w14:textId="77777777" w:rsidR="00FA1EAB" w:rsidRPr="00EA06AC" w:rsidRDefault="00FA1EAB">
            <w:pPr>
              <w:rPr>
                <w:rFonts w:ascii="Trebuchet MS" w:hAnsi="Trebuchet MS"/>
              </w:rPr>
            </w:pPr>
          </w:p>
        </w:tc>
        <w:tc>
          <w:tcPr>
            <w:tcW w:w="3578" w:type="dxa"/>
            <w:tcBorders>
              <w:top w:val="nil"/>
              <w:left w:val="nil"/>
              <w:bottom w:val="nil"/>
              <w:right w:val="nil"/>
            </w:tcBorders>
          </w:tcPr>
          <w:p w14:paraId="2AFA2A54" w14:textId="77777777" w:rsidR="00FA1EAB" w:rsidDel="002933A3" w:rsidRDefault="00FA1EAB">
            <w:pPr>
              <w:pStyle w:val="Default"/>
              <w:jc w:val="both"/>
              <w:rPr>
                <w:rFonts w:ascii="Trebuchet MS" w:hAnsi="Trebuchet MS"/>
                <w:i/>
                <w:iCs/>
                <w:sz w:val="20"/>
                <w:szCs w:val="20"/>
              </w:rPr>
            </w:pPr>
          </w:p>
        </w:tc>
      </w:tr>
      <w:tr w:rsidR="00FA1EAB" w:rsidRPr="00EA06AC" w14:paraId="3CDD863C"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04" w:type="dxa"/>
            <w:tcBorders>
              <w:top w:val="nil"/>
              <w:left w:val="nil"/>
              <w:bottom w:val="nil"/>
              <w:right w:val="nil"/>
            </w:tcBorders>
          </w:tcPr>
          <w:p w14:paraId="7F0CA2D9" w14:textId="6961ADEE" w:rsidR="004A2D11" w:rsidRPr="005677F5" w:rsidRDefault="00FA1EAB" w:rsidP="000A690B">
            <w:pPr>
              <w:pStyle w:val="BodyText"/>
              <w:tabs>
                <w:tab w:val="left" w:pos="570"/>
              </w:tabs>
              <w:spacing w:after="160" w:line="259" w:lineRule="auto"/>
              <w:jc w:val="both"/>
              <w:rPr>
                <w:rFonts w:ascii="Trebuchet MS" w:hAnsi="Trebuchet MS" w:cs="Tahoma"/>
                <w:sz w:val="22"/>
                <w:szCs w:val="22"/>
              </w:rPr>
            </w:pPr>
            <w:r w:rsidRPr="005677F5">
              <w:rPr>
                <w:rFonts w:ascii="Trebuchet MS" w:hAnsi="Trebuchet MS"/>
                <w:sz w:val="22"/>
                <w:szCs w:val="22"/>
              </w:rPr>
              <w:t>Many areas of the curriculum can include or raise subject matter which is sexually explicit, or of a</w:t>
            </w:r>
            <w:r w:rsidR="00953091" w:rsidRPr="005677F5">
              <w:rPr>
                <w:rFonts w:ascii="Trebuchet MS" w:hAnsi="Trebuchet MS"/>
                <w:sz w:val="22"/>
                <w:szCs w:val="22"/>
              </w:rPr>
              <w:t xml:space="preserve"> political or</w:t>
            </w:r>
            <w:r w:rsidRPr="005677F5">
              <w:rPr>
                <w:rFonts w:ascii="Trebuchet MS" w:hAnsi="Trebuchet MS"/>
                <w:sz w:val="22"/>
                <w:szCs w:val="22"/>
              </w:rPr>
              <w:t xml:space="preserve"> otherwise sensitive nature. Care should be taken to ensure that resource materials cannot be misinterpreted and clearly relate to the learning outcomes identified by the lesson plan.  This</w:t>
            </w:r>
            <w:r w:rsidR="004641C2" w:rsidRPr="005677F5">
              <w:rPr>
                <w:rFonts w:ascii="Trebuchet MS" w:hAnsi="Trebuchet MS"/>
                <w:sz w:val="22"/>
                <w:szCs w:val="22"/>
              </w:rPr>
              <w:t xml:space="preserve"> </w:t>
            </w:r>
            <w:r w:rsidR="004641C2" w:rsidRPr="005677F5">
              <w:rPr>
                <w:rFonts w:ascii="Trebuchet MS" w:hAnsi="Trebuchet MS" w:cs="Tahoma"/>
                <w:sz w:val="22"/>
                <w:szCs w:val="23"/>
              </w:rPr>
              <w:t xml:space="preserve">can be supported by developing ground rules with </w:t>
            </w:r>
            <w:r w:rsidR="00E0568A" w:rsidRPr="005677F5">
              <w:rPr>
                <w:rFonts w:ascii="Trebuchet MS" w:hAnsi="Trebuchet MS" w:cs="Tahoma"/>
                <w:sz w:val="22"/>
                <w:szCs w:val="23"/>
              </w:rPr>
              <w:t>pupils</w:t>
            </w:r>
            <w:r w:rsidR="004641C2" w:rsidRPr="005677F5">
              <w:rPr>
                <w:rFonts w:ascii="Trebuchet MS" w:hAnsi="Trebuchet MS" w:cs="Tahoma"/>
                <w:sz w:val="22"/>
                <w:szCs w:val="23"/>
              </w:rPr>
              <w:t xml:space="preserve"> to ensure sensitive topics can be discussed in a safe learning environment. This plan should highlight particular areas of risk and sensitivity and care should especially be taken in those areas of the curriculum where usual boundaries or rules may be less rigorously applied, e.g. drama.</w:t>
            </w:r>
          </w:p>
          <w:p w14:paraId="11DE6820" w14:textId="635A7487" w:rsidR="004A2D11" w:rsidRPr="005677F5" w:rsidRDefault="009D2977" w:rsidP="000A690B">
            <w:pPr>
              <w:pStyle w:val="BodyText"/>
              <w:tabs>
                <w:tab w:val="left" w:pos="570"/>
              </w:tabs>
              <w:spacing w:after="160" w:line="259" w:lineRule="auto"/>
              <w:jc w:val="both"/>
              <w:rPr>
                <w:rFonts w:ascii="Trebuchet MS" w:hAnsi="Trebuchet MS"/>
                <w:sz w:val="22"/>
                <w:szCs w:val="22"/>
              </w:rPr>
            </w:pPr>
            <w:r w:rsidRPr="005677F5">
              <w:rPr>
                <w:rFonts w:ascii="Trebuchet MS" w:hAnsi="Trebuchet MS"/>
                <w:sz w:val="22"/>
                <w:szCs w:val="22"/>
              </w:rPr>
              <w:t xml:space="preserve">The curriculum can sometimes include or lead to unplanned discussion about subject matter of a sexually explicit, political or otherwise sensitive nature. Responding to </w:t>
            </w:r>
            <w:r w:rsidR="00E0568A" w:rsidRPr="005677F5">
              <w:rPr>
                <w:rFonts w:ascii="Trebuchet MS" w:hAnsi="Trebuchet MS"/>
                <w:sz w:val="22"/>
                <w:szCs w:val="22"/>
              </w:rPr>
              <w:t>pupils</w:t>
            </w:r>
            <w:r w:rsidRPr="005677F5">
              <w:rPr>
                <w:rFonts w:ascii="Trebuchet MS" w:hAnsi="Trebuchet MS"/>
                <w:sz w:val="22"/>
                <w:szCs w:val="22"/>
              </w:rPr>
              <w:t>' questions requires careful judgement and</w:t>
            </w:r>
            <w:r w:rsidRPr="005677F5">
              <w:rPr>
                <w:rFonts w:ascii="Trebuchet MS" w:hAnsi="Trebuchet MS" w:cs="Tahoma"/>
                <w:sz w:val="22"/>
                <w:szCs w:val="22"/>
              </w:rPr>
              <w:t xml:space="preserve">, in these circumstances, staff should be mindful of this </w:t>
            </w:r>
            <w:r w:rsidR="00E3060E" w:rsidRPr="005677F5">
              <w:rPr>
                <w:rFonts w:ascii="Trebuchet MS" w:hAnsi="Trebuchet MS" w:cs="Tahoma"/>
                <w:sz w:val="22"/>
                <w:szCs w:val="22"/>
              </w:rPr>
              <w:t>policy</w:t>
            </w:r>
            <w:r w:rsidRPr="005677F5">
              <w:rPr>
                <w:rFonts w:ascii="Trebuchet MS" w:hAnsi="Trebuchet MS" w:cs="Tahoma"/>
                <w:sz w:val="22"/>
                <w:szCs w:val="22"/>
              </w:rPr>
              <w:t xml:space="preserve"> (particularly section </w:t>
            </w:r>
            <w:r w:rsidR="004E794D" w:rsidRPr="005677F5">
              <w:rPr>
                <w:rFonts w:ascii="Trebuchet MS" w:hAnsi="Trebuchet MS" w:cs="Tahoma"/>
                <w:sz w:val="22"/>
                <w:szCs w:val="22"/>
              </w:rPr>
              <w:t>2.</w:t>
            </w:r>
            <w:r w:rsidRPr="005677F5">
              <w:rPr>
                <w:rFonts w:ascii="Trebuchet MS" w:hAnsi="Trebuchet MS" w:cs="Tahoma"/>
                <w:sz w:val="22"/>
                <w:szCs w:val="22"/>
              </w:rPr>
              <w:t xml:space="preserve">7) and, where necessary, seek </w:t>
            </w:r>
            <w:r w:rsidRPr="005677F5">
              <w:rPr>
                <w:rFonts w:ascii="Trebuchet MS" w:hAnsi="Trebuchet MS"/>
                <w:sz w:val="22"/>
                <w:szCs w:val="22"/>
              </w:rPr>
              <w:t>guidance from the DSL.</w:t>
            </w:r>
          </w:p>
          <w:p w14:paraId="4D6FA31C" w14:textId="33567252" w:rsidR="00E960D4" w:rsidRPr="005677F5" w:rsidRDefault="00FA1EAB">
            <w:pPr>
              <w:pStyle w:val="BodyText"/>
              <w:tabs>
                <w:tab w:val="left" w:pos="570"/>
              </w:tabs>
              <w:spacing w:after="160" w:line="259" w:lineRule="auto"/>
              <w:jc w:val="both"/>
              <w:rPr>
                <w:rFonts w:ascii="Trebuchet MS" w:hAnsi="Trebuchet MS"/>
                <w:sz w:val="22"/>
                <w:szCs w:val="22"/>
              </w:rPr>
            </w:pPr>
            <w:r w:rsidRPr="005677F5">
              <w:rPr>
                <w:rFonts w:ascii="Trebuchet MS" w:hAnsi="Trebuchet MS"/>
                <w:sz w:val="22"/>
                <w:szCs w:val="22"/>
              </w:rPr>
              <w:t>Care should also be taken to comply with the school’s polic</w:t>
            </w:r>
            <w:r w:rsidR="0070432F" w:rsidRPr="005677F5">
              <w:rPr>
                <w:rFonts w:ascii="Trebuchet MS" w:hAnsi="Trebuchet MS"/>
                <w:sz w:val="22"/>
                <w:szCs w:val="22"/>
              </w:rPr>
              <w:t>y</w:t>
            </w:r>
            <w:r w:rsidRPr="005677F5">
              <w:rPr>
                <w:rFonts w:ascii="Trebuchet MS" w:hAnsi="Trebuchet MS"/>
                <w:sz w:val="22"/>
                <w:szCs w:val="22"/>
              </w:rPr>
              <w:t xml:space="preserve"> on s</w:t>
            </w:r>
            <w:r w:rsidR="000C2540" w:rsidRPr="005677F5">
              <w:rPr>
                <w:rFonts w:ascii="Trebuchet MS" w:hAnsi="Trebuchet MS"/>
                <w:sz w:val="22"/>
                <w:szCs w:val="22"/>
              </w:rPr>
              <w:t>piritual</w:t>
            </w:r>
            <w:r w:rsidRPr="005677F5">
              <w:rPr>
                <w:rFonts w:ascii="Trebuchet MS" w:hAnsi="Trebuchet MS"/>
                <w:sz w:val="22"/>
                <w:szCs w:val="22"/>
              </w:rPr>
              <w:t>, moral, s</w:t>
            </w:r>
            <w:r w:rsidR="000C2540" w:rsidRPr="005677F5">
              <w:rPr>
                <w:rFonts w:ascii="Trebuchet MS" w:hAnsi="Trebuchet MS"/>
                <w:sz w:val="22"/>
                <w:szCs w:val="22"/>
              </w:rPr>
              <w:t>oc</w:t>
            </w:r>
            <w:r w:rsidRPr="005677F5">
              <w:rPr>
                <w:rFonts w:ascii="Trebuchet MS" w:hAnsi="Trebuchet MS"/>
                <w:sz w:val="22"/>
                <w:szCs w:val="22"/>
              </w:rPr>
              <w:t>ial and cultural (SMSC) aspects of the curriculum which should promote fundamental British values</w:t>
            </w:r>
            <w:r w:rsidR="00FC4139" w:rsidRPr="005677F5">
              <w:rPr>
                <w:rFonts w:ascii="Trebuchet MS" w:hAnsi="Trebuchet MS"/>
                <w:sz w:val="22"/>
                <w:szCs w:val="22"/>
              </w:rPr>
              <w:t xml:space="preserve"> and be rigorously </w:t>
            </w:r>
            <w:r w:rsidRPr="005677F5">
              <w:rPr>
                <w:rFonts w:ascii="Trebuchet MS" w:hAnsi="Trebuchet MS"/>
                <w:sz w:val="22"/>
                <w:szCs w:val="22"/>
              </w:rPr>
              <w:t>reviewed to ensure it is lawful and consistently applied</w:t>
            </w:r>
            <w:r w:rsidR="00E8253F" w:rsidRPr="005677F5">
              <w:rPr>
                <w:rFonts w:ascii="Trebuchet MS" w:hAnsi="Trebuchet MS"/>
                <w:sz w:val="22"/>
                <w:szCs w:val="22"/>
              </w:rPr>
              <w:t xml:space="preserve">. </w:t>
            </w:r>
            <w:r w:rsidR="00E960D4" w:rsidRPr="005677F5">
              <w:rPr>
                <w:rFonts w:ascii="Trebuchet MS" w:hAnsi="Trebuchet MS"/>
                <w:sz w:val="22"/>
                <w:szCs w:val="22"/>
              </w:rPr>
              <w:t>Staff should also take care when introducing sensitive topics which may prove upsetting to students, providing advance warning wherever possible.</w:t>
            </w:r>
          </w:p>
          <w:p w14:paraId="45C3503E" w14:textId="20353C8E" w:rsidR="00FA1EAB" w:rsidRPr="005677F5" w:rsidDel="00032419" w:rsidRDefault="00E8253F">
            <w:pPr>
              <w:pStyle w:val="BodyText"/>
              <w:tabs>
                <w:tab w:val="left" w:pos="570"/>
              </w:tabs>
              <w:spacing w:after="160" w:line="259" w:lineRule="auto"/>
              <w:jc w:val="both"/>
              <w:rPr>
                <w:rFonts w:ascii="Trebuchet MS" w:hAnsi="Trebuchet MS"/>
                <w:sz w:val="22"/>
                <w:szCs w:val="22"/>
              </w:rPr>
            </w:pPr>
            <w:r w:rsidRPr="005677F5">
              <w:rPr>
                <w:rFonts w:ascii="Trebuchet MS" w:hAnsi="Trebuchet MS"/>
                <w:sz w:val="22"/>
                <w:szCs w:val="22"/>
              </w:rPr>
              <w:t>Staff should also comply at all times with the school’s</w:t>
            </w:r>
            <w:r w:rsidR="0070432F" w:rsidRPr="005677F5">
              <w:rPr>
                <w:rFonts w:ascii="Trebuchet MS" w:hAnsi="Trebuchet MS"/>
                <w:sz w:val="22"/>
                <w:szCs w:val="22"/>
              </w:rPr>
              <w:t xml:space="preserve"> </w:t>
            </w:r>
            <w:r w:rsidR="008F248D" w:rsidRPr="005677F5">
              <w:rPr>
                <w:rFonts w:ascii="Trebuchet MS" w:hAnsi="Trebuchet MS"/>
                <w:sz w:val="22"/>
                <w:szCs w:val="22"/>
              </w:rPr>
              <w:t xml:space="preserve">policy for </w:t>
            </w:r>
            <w:r w:rsidR="0070432F" w:rsidRPr="005677F5">
              <w:rPr>
                <w:rFonts w:ascii="Trebuchet MS" w:hAnsi="Trebuchet MS"/>
                <w:sz w:val="22"/>
                <w:szCs w:val="22"/>
              </w:rPr>
              <w:t>Relationships and Sex Education</w:t>
            </w:r>
            <w:r w:rsidR="00271EB4" w:rsidRPr="005677F5">
              <w:rPr>
                <w:rFonts w:ascii="Trebuchet MS" w:hAnsi="Trebuchet MS"/>
                <w:sz w:val="22"/>
                <w:szCs w:val="22"/>
              </w:rPr>
              <w:t xml:space="preserve"> (RSE)</w:t>
            </w:r>
            <w:r w:rsidR="00B3659E" w:rsidRPr="005677F5">
              <w:rPr>
                <w:rFonts w:ascii="Trebuchet MS" w:hAnsi="Trebuchet MS"/>
                <w:sz w:val="22"/>
                <w:szCs w:val="22"/>
              </w:rPr>
              <w:t xml:space="preserve"> in line with the latest DfE RSHE guidance</w:t>
            </w:r>
            <w:r w:rsidR="008F248D" w:rsidRPr="005677F5">
              <w:rPr>
                <w:rFonts w:ascii="Trebuchet MS" w:hAnsi="Trebuchet MS"/>
                <w:sz w:val="22"/>
                <w:szCs w:val="22"/>
              </w:rPr>
              <w:t xml:space="preserve">. It should be noted that parents </w:t>
            </w:r>
            <w:r w:rsidR="00FA1EAB" w:rsidRPr="005677F5">
              <w:rPr>
                <w:rFonts w:ascii="Trebuchet MS" w:hAnsi="Trebuchet MS"/>
                <w:sz w:val="22"/>
                <w:szCs w:val="22"/>
              </w:rPr>
              <w:t xml:space="preserve">have the right to withdraw their children from all or part of any sex education provided (but not from the </w:t>
            </w:r>
            <w:r w:rsidR="00864148" w:rsidRPr="005677F5">
              <w:rPr>
                <w:rFonts w:ascii="Trebuchet MS" w:hAnsi="Trebuchet MS"/>
                <w:sz w:val="22"/>
                <w:szCs w:val="22"/>
              </w:rPr>
              <w:t xml:space="preserve">relationships education or the </w:t>
            </w:r>
            <w:r w:rsidR="00FA1EAB" w:rsidRPr="005677F5">
              <w:rPr>
                <w:rFonts w:ascii="Trebuchet MS" w:hAnsi="Trebuchet MS"/>
                <w:sz w:val="22"/>
                <w:szCs w:val="22"/>
              </w:rPr>
              <w:t>National Curriculum for Science).</w:t>
            </w:r>
          </w:p>
        </w:tc>
        <w:tc>
          <w:tcPr>
            <w:tcW w:w="283" w:type="dxa"/>
            <w:tcBorders>
              <w:top w:val="nil"/>
              <w:left w:val="nil"/>
              <w:bottom w:val="nil"/>
              <w:right w:val="nil"/>
            </w:tcBorders>
          </w:tcPr>
          <w:p w14:paraId="70EA37A8" w14:textId="77777777" w:rsidR="00FA1EAB" w:rsidRPr="005677F5" w:rsidRDefault="00FA1EAB">
            <w:pPr>
              <w:rPr>
                <w:rFonts w:ascii="Trebuchet MS" w:hAnsi="Trebuchet MS"/>
              </w:rPr>
            </w:pPr>
          </w:p>
        </w:tc>
        <w:tc>
          <w:tcPr>
            <w:tcW w:w="3578" w:type="dxa"/>
            <w:tcBorders>
              <w:top w:val="nil"/>
              <w:left w:val="nil"/>
              <w:bottom w:val="nil"/>
              <w:right w:val="nil"/>
            </w:tcBorders>
          </w:tcPr>
          <w:p w14:paraId="23505532" w14:textId="06878FEE" w:rsidR="00FA1EAB" w:rsidRPr="005677F5" w:rsidRDefault="00FA1EAB">
            <w:pPr>
              <w:tabs>
                <w:tab w:val="left" w:pos="267"/>
              </w:tabs>
              <w:jc w:val="both"/>
              <w:rPr>
                <w:rFonts w:ascii="Trebuchet MS" w:hAnsi="Trebuchet MS"/>
                <w:i/>
                <w:sz w:val="20"/>
                <w:szCs w:val="20"/>
              </w:rPr>
            </w:pPr>
            <w:r w:rsidRPr="005677F5">
              <w:rPr>
                <w:rFonts w:ascii="Trebuchet MS" w:hAnsi="Trebuchet MS"/>
                <w:i/>
                <w:sz w:val="20"/>
                <w:szCs w:val="20"/>
              </w:rPr>
              <w:t>This means that staff and volunteers should:</w:t>
            </w:r>
          </w:p>
          <w:p w14:paraId="5BE12D2A" w14:textId="37F58BCA" w:rsidR="00FA1EAB" w:rsidRPr="005677F5" w:rsidRDefault="00FA1EAB" w:rsidP="000A690B">
            <w:pPr>
              <w:widowControl w:val="0"/>
              <w:numPr>
                <w:ilvl w:val="0"/>
                <w:numId w:val="43"/>
              </w:numPr>
              <w:tabs>
                <w:tab w:val="clear" w:pos="720"/>
              </w:tabs>
              <w:overflowPunct w:val="0"/>
              <w:autoSpaceDE w:val="0"/>
              <w:autoSpaceDN w:val="0"/>
              <w:adjustRightInd w:val="0"/>
              <w:spacing w:after="0" w:line="240" w:lineRule="auto"/>
              <w:ind w:left="357" w:hanging="357"/>
              <w:jc w:val="both"/>
              <w:textAlignment w:val="baseline"/>
              <w:rPr>
                <w:rFonts w:ascii="Trebuchet MS" w:hAnsi="Trebuchet MS"/>
                <w:i/>
                <w:sz w:val="20"/>
                <w:szCs w:val="20"/>
              </w:rPr>
            </w:pPr>
            <w:r w:rsidRPr="005677F5">
              <w:rPr>
                <w:rFonts w:ascii="Trebuchet MS" w:hAnsi="Trebuchet MS"/>
                <w:i/>
                <w:sz w:val="20"/>
                <w:szCs w:val="20"/>
              </w:rPr>
              <w:t>have clear written lesson plans</w:t>
            </w:r>
            <w:r w:rsidR="00CB4625" w:rsidRPr="005677F5">
              <w:rPr>
                <w:rFonts w:ascii="Trebuchet MS" w:hAnsi="Trebuchet MS"/>
                <w:i/>
                <w:sz w:val="20"/>
                <w:szCs w:val="20"/>
              </w:rPr>
              <w:t xml:space="preserve"> and </w:t>
            </w:r>
            <w:r w:rsidR="004C068B" w:rsidRPr="005677F5">
              <w:rPr>
                <w:rFonts w:ascii="Trebuchet MS" w:hAnsi="Trebuchet MS"/>
                <w:i/>
                <w:sz w:val="20"/>
                <w:szCs w:val="20"/>
              </w:rPr>
              <w:t>ensure content is appropriate to the children’s age and cognitive development</w:t>
            </w:r>
          </w:p>
          <w:p w14:paraId="688E8177" w14:textId="67646976" w:rsidR="00FA1EAB" w:rsidRPr="005677F5" w:rsidRDefault="00FA1EAB" w:rsidP="000A690B">
            <w:pPr>
              <w:widowControl w:val="0"/>
              <w:numPr>
                <w:ilvl w:val="0"/>
                <w:numId w:val="43"/>
              </w:numPr>
              <w:tabs>
                <w:tab w:val="clear" w:pos="720"/>
              </w:tabs>
              <w:overflowPunct w:val="0"/>
              <w:autoSpaceDE w:val="0"/>
              <w:autoSpaceDN w:val="0"/>
              <w:adjustRightInd w:val="0"/>
              <w:spacing w:after="0" w:line="240" w:lineRule="auto"/>
              <w:ind w:left="357" w:hanging="357"/>
              <w:jc w:val="both"/>
              <w:textAlignment w:val="baseline"/>
              <w:rPr>
                <w:rFonts w:ascii="Trebuchet MS" w:hAnsi="Trebuchet MS"/>
                <w:i/>
                <w:sz w:val="20"/>
                <w:szCs w:val="20"/>
              </w:rPr>
            </w:pPr>
            <w:r w:rsidRPr="005677F5">
              <w:rPr>
                <w:rFonts w:ascii="Trebuchet MS" w:hAnsi="Trebuchet MS"/>
                <w:i/>
                <w:sz w:val="20"/>
                <w:szCs w:val="20"/>
              </w:rPr>
              <w:t xml:space="preserve">take care when encouraging </w:t>
            </w:r>
            <w:r w:rsidR="00E0568A" w:rsidRPr="005677F5">
              <w:rPr>
                <w:rFonts w:ascii="Trebuchet MS" w:hAnsi="Trebuchet MS"/>
                <w:i/>
                <w:sz w:val="20"/>
                <w:szCs w:val="20"/>
              </w:rPr>
              <w:t>pupils</w:t>
            </w:r>
            <w:r w:rsidRPr="005677F5">
              <w:rPr>
                <w:rFonts w:ascii="Trebuchet MS" w:hAnsi="Trebuchet MS"/>
                <w:i/>
                <w:sz w:val="20"/>
                <w:szCs w:val="20"/>
              </w:rPr>
              <w:t xml:space="preserve"> to use self-expression not to overstep personal and professional boundaries</w:t>
            </w:r>
          </w:p>
          <w:p w14:paraId="627E5336" w14:textId="5BFDDDD8" w:rsidR="00FA1EAB" w:rsidRPr="005677F5" w:rsidRDefault="00FA1EAB" w:rsidP="000A690B">
            <w:pPr>
              <w:widowControl w:val="0"/>
              <w:numPr>
                <w:ilvl w:val="0"/>
                <w:numId w:val="43"/>
              </w:numPr>
              <w:tabs>
                <w:tab w:val="clear" w:pos="720"/>
              </w:tabs>
              <w:overflowPunct w:val="0"/>
              <w:autoSpaceDE w:val="0"/>
              <w:autoSpaceDN w:val="0"/>
              <w:adjustRightInd w:val="0"/>
              <w:spacing w:after="0" w:line="240" w:lineRule="auto"/>
              <w:ind w:left="357" w:hanging="357"/>
              <w:jc w:val="both"/>
              <w:textAlignment w:val="baseline"/>
              <w:rPr>
                <w:rFonts w:ascii="Trebuchet MS" w:hAnsi="Trebuchet MS"/>
                <w:i/>
                <w:sz w:val="20"/>
                <w:szCs w:val="20"/>
              </w:rPr>
            </w:pPr>
            <w:r w:rsidRPr="005677F5">
              <w:rPr>
                <w:rFonts w:ascii="Trebuchet MS" w:hAnsi="Trebuchet MS"/>
                <w:i/>
                <w:sz w:val="20"/>
                <w:szCs w:val="20"/>
              </w:rPr>
              <w:t>be able to justify all curriculum materials and relate these to clearly identifiable lesso</w:t>
            </w:r>
            <w:r w:rsidR="00DA345A" w:rsidRPr="005677F5">
              <w:rPr>
                <w:rFonts w:ascii="Trebuchet MS" w:hAnsi="Trebuchet MS"/>
                <w:i/>
                <w:sz w:val="20"/>
                <w:szCs w:val="20"/>
              </w:rPr>
              <w:t>n</w:t>
            </w:r>
            <w:r w:rsidRPr="005677F5">
              <w:rPr>
                <w:rFonts w:ascii="Trebuchet MS" w:hAnsi="Trebuchet MS"/>
                <w:i/>
                <w:sz w:val="20"/>
                <w:szCs w:val="20"/>
              </w:rPr>
              <w:t xml:space="preserve"> plans</w:t>
            </w:r>
          </w:p>
          <w:p w14:paraId="4DF708C7" w14:textId="77777777" w:rsidR="00EC27AB" w:rsidRPr="005677F5" w:rsidRDefault="00EC27AB" w:rsidP="000A690B">
            <w:pPr>
              <w:widowControl w:val="0"/>
              <w:overflowPunct w:val="0"/>
              <w:autoSpaceDE w:val="0"/>
              <w:autoSpaceDN w:val="0"/>
              <w:adjustRightInd w:val="0"/>
              <w:spacing w:after="0" w:line="240" w:lineRule="auto"/>
              <w:ind w:left="357"/>
              <w:jc w:val="both"/>
              <w:textAlignment w:val="baseline"/>
              <w:rPr>
                <w:rFonts w:ascii="Trebuchet MS" w:hAnsi="Trebuchet MS"/>
                <w:i/>
                <w:sz w:val="20"/>
                <w:szCs w:val="20"/>
              </w:rPr>
            </w:pPr>
          </w:p>
          <w:p w14:paraId="15D8D0F1" w14:textId="7162362B" w:rsidR="00FA1EAB" w:rsidRPr="005677F5" w:rsidRDefault="00FA1EAB">
            <w:pPr>
              <w:tabs>
                <w:tab w:val="left" w:pos="267"/>
              </w:tabs>
              <w:jc w:val="both"/>
              <w:rPr>
                <w:rFonts w:ascii="Trebuchet MS" w:hAnsi="Trebuchet MS"/>
                <w:i/>
                <w:sz w:val="20"/>
                <w:szCs w:val="20"/>
              </w:rPr>
            </w:pPr>
            <w:r w:rsidRPr="005677F5">
              <w:rPr>
                <w:rFonts w:ascii="Trebuchet MS" w:hAnsi="Trebuchet MS"/>
                <w:i/>
                <w:sz w:val="20"/>
                <w:szCs w:val="20"/>
              </w:rPr>
              <w:t>This means that staff and volunteers should not:</w:t>
            </w:r>
          </w:p>
          <w:p w14:paraId="39D46FA3" w14:textId="5AA02C05" w:rsidR="00FA1EAB" w:rsidRPr="005677F5" w:rsidRDefault="00FA1EAB" w:rsidP="000A690B">
            <w:pPr>
              <w:widowControl w:val="0"/>
              <w:numPr>
                <w:ilvl w:val="0"/>
                <w:numId w:val="44"/>
              </w:numPr>
              <w:tabs>
                <w:tab w:val="left" w:pos="409"/>
                <w:tab w:val="left" w:pos="550"/>
              </w:tabs>
              <w:overflowPunct w:val="0"/>
              <w:autoSpaceDE w:val="0"/>
              <w:autoSpaceDN w:val="0"/>
              <w:adjustRightInd w:val="0"/>
              <w:spacing w:after="0" w:line="240" w:lineRule="auto"/>
              <w:ind w:left="357" w:hanging="357"/>
              <w:jc w:val="both"/>
              <w:textAlignment w:val="baseline"/>
              <w:rPr>
                <w:rFonts w:ascii="Trebuchet MS" w:hAnsi="Trebuchet MS"/>
                <w:i/>
                <w:sz w:val="20"/>
                <w:szCs w:val="20"/>
              </w:rPr>
            </w:pPr>
            <w:r w:rsidRPr="005677F5">
              <w:rPr>
                <w:rFonts w:ascii="Trebuchet MS" w:hAnsi="Trebuchet MS"/>
                <w:i/>
                <w:sz w:val="20"/>
                <w:szCs w:val="20"/>
              </w:rPr>
              <w:t>enter into or encourage inappropriate discussions which may offend or harm others</w:t>
            </w:r>
          </w:p>
          <w:p w14:paraId="25CBA200" w14:textId="77777777" w:rsidR="00FA1EAB" w:rsidRPr="005677F5" w:rsidRDefault="00FA1EAB" w:rsidP="000A690B">
            <w:pPr>
              <w:widowControl w:val="0"/>
              <w:numPr>
                <w:ilvl w:val="0"/>
                <w:numId w:val="44"/>
              </w:numPr>
              <w:tabs>
                <w:tab w:val="left" w:pos="409"/>
                <w:tab w:val="left" w:pos="550"/>
              </w:tabs>
              <w:overflowPunct w:val="0"/>
              <w:autoSpaceDE w:val="0"/>
              <w:autoSpaceDN w:val="0"/>
              <w:adjustRightInd w:val="0"/>
              <w:spacing w:after="0" w:line="240" w:lineRule="auto"/>
              <w:ind w:left="357" w:hanging="357"/>
              <w:jc w:val="both"/>
              <w:textAlignment w:val="baseline"/>
              <w:rPr>
                <w:rFonts w:ascii="Trebuchet MS" w:hAnsi="Trebuchet MS"/>
                <w:i/>
                <w:sz w:val="20"/>
                <w:szCs w:val="20"/>
              </w:rPr>
            </w:pPr>
            <w:r w:rsidRPr="005677F5">
              <w:rPr>
                <w:rFonts w:ascii="Trebuchet MS" w:hAnsi="Trebuchet MS"/>
                <w:i/>
                <w:sz w:val="20"/>
                <w:szCs w:val="20"/>
              </w:rPr>
              <w:t>undermine fundamental British values</w:t>
            </w:r>
          </w:p>
          <w:p w14:paraId="10128F0D" w14:textId="77777777" w:rsidR="00FA1EAB" w:rsidRPr="005677F5" w:rsidRDefault="00FA1EAB" w:rsidP="000A690B">
            <w:pPr>
              <w:widowControl w:val="0"/>
              <w:numPr>
                <w:ilvl w:val="0"/>
                <w:numId w:val="44"/>
              </w:numPr>
              <w:tabs>
                <w:tab w:val="left" w:pos="409"/>
                <w:tab w:val="left" w:pos="550"/>
              </w:tabs>
              <w:overflowPunct w:val="0"/>
              <w:autoSpaceDE w:val="0"/>
              <w:autoSpaceDN w:val="0"/>
              <w:adjustRightInd w:val="0"/>
              <w:spacing w:after="0" w:line="240" w:lineRule="auto"/>
              <w:ind w:left="357" w:hanging="357"/>
              <w:jc w:val="both"/>
              <w:textAlignment w:val="baseline"/>
              <w:rPr>
                <w:rFonts w:ascii="Trebuchet MS" w:hAnsi="Trebuchet MS"/>
                <w:i/>
                <w:sz w:val="20"/>
                <w:szCs w:val="20"/>
              </w:rPr>
            </w:pPr>
            <w:r w:rsidRPr="005677F5">
              <w:rPr>
                <w:rFonts w:ascii="Trebuchet MS" w:hAnsi="Trebuchet MS"/>
                <w:i/>
                <w:sz w:val="20"/>
                <w:szCs w:val="20"/>
              </w:rPr>
              <w:t>express any prejudicial views</w:t>
            </w:r>
          </w:p>
          <w:p w14:paraId="3306B047" w14:textId="24CD7ECA" w:rsidR="00FA1EAB" w:rsidRPr="005677F5" w:rsidRDefault="00FA1EAB" w:rsidP="000A690B">
            <w:pPr>
              <w:widowControl w:val="0"/>
              <w:numPr>
                <w:ilvl w:val="0"/>
                <w:numId w:val="44"/>
              </w:numPr>
              <w:tabs>
                <w:tab w:val="left" w:pos="409"/>
                <w:tab w:val="left" w:pos="550"/>
              </w:tabs>
              <w:overflowPunct w:val="0"/>
              <w:autoSpaceDE w:val="0"/>
              <w:autoSpaceDN w:val="0"/>
              <w:adjustRightInd w:val="0"/>
              <w:spacing w:after="0" w:line="240" w:lineRule="auto"/>
              <w:ind w:left="357" w:hanging="357"/>
              <w:jc w:val="both"/>
              <w:textAlignment w:val="baseline"/>
              <w:rPr>
                <w:rFonts w:ascii="Trebuchet MS" w:hAnsi="Trebuchet MS"/>
                <w:i/>
                <w:sz w:val="20"/>
                <w:szCs w:val="20"/>
              </w:rPr>
            </w:pPr>
            <w:r w:rsidRPr="005677F5">
              <w:rPr>
                <w:rFonts w:ascii="Trebuchet MS" w:hAnsi="Trebuchet MS"/>
                <w:i/>
                <w:sz w:val="20"/>
                <w:szCs w:val="20"/>
              </w:rPr>
              <w:t xml:space="preserve">attempt to influence or impose their personal values, attitudes or beliefs on </w:t>
            </w:r>
            <w:r w:rsidR="00E0568A" w:rsidRPr="005677F5">
              <w:rPr>
                <w:rFonts w:ascii="Trebuchet MS" w:hAnsi="Trebuchet MS"/>
                <w:i/>
                <w:sz w:val="20"/>
                <w:szCs w:val="20"/>
              </w:rPr>
              <w:t>pupils</w:t>
            </w:r>
          </w:p>
          <w:p w14:paraId="22A5635E" w14:textId="74148584" w:rsidR="00FA1EAB" w:rsidRPr="005677F5" w:rsidRDefault="00FA1EAB" w:rsidP="000A690B">
            <w:pPr>
              <w:widowControl w:val="0"/>
              <w:numPr>
                <w:ilvl w:val="0"/>
                <w:numId w:val="44"/>
              </w:numPr>
              <w:tabs>
                <w:tab w:val="left" w:pos="409"/>
                <w:tab w:val="left" w:pos="550"/>
              </w:tabs>
              <w:overflowPunct w:val="0"/>
              <w:autoSpaceDE w:val="0"/>
              <w:autoSpaceDN w:val="0"/>
              <w:adjustRightInd w:val="0"/>
              <w:spacing w:after="0" w:line="240" w:lineRule="auto"/>
              <w:ind w:left="357" w:hanging="357"/>
              <w:jc w:val="both"/>
              <w:textAlignment w:val="baseline"/>
              <w:rPr>
                <w:rFonts w:ascii="Trebuchet MS" w:hAnsi="Trebuchet MS"/>
                <w:i/>
                <w:sz w:val="20"/>
                <w:szCs w:val="20"/>
              </w:rPr>
            </w:pPr>
            <w:r w:rsidRPr="005677F5">
              <w:rPr>
                <w:rFonts w:ascii="Trebuchet MS" w:hAnsi="Trebuchet MS"/>
                <w:i/>
                <w:sz w:val="20"/>
                <w:szCs w:val="20"/>
              </w:rPr>
              <w:t>discuss aspects of their own personal and</w:t>
            </w:r>
            <w:r w:rsidR="00A762AC" w:rsidRPr="005677F5">
              <w:rPr>
                <w:rFonts w:ascii="Trebuchet MS" w:hAnsi="Trebuchet MS"/>
                <w:i/>
                <w:sz w:val="20"/>
                <w:szCs w:val="20"/>
              </w:rPr>
              <w:t>/or</w:t>
            </w:r>
            <w:r w:rsidRPr="005677F5">
              <w:rPr>
                <w:rFonts w:ascii="Trebuchet MS" w:hAnsi="Trebuchet MS"/>
                <w:i/>
                <w:sz w:val="20"/>
                <w:szCs w:val="20"/>
              </w:rPr>
              <w:t xml:space="preserve"> sexual relationships with </w:t>
            </w:r>
            <w:r w:rsidR="00CB0992" w:rsidRPr="005677F5">
              <w:rPr>
                <w:rFonts w:ascii="Trebuchet MS" w:hAnsi="Trebuchet MS"/>
                <w:i/>
                <w:sz w:val="20"/>
                <w:szCs w:val="20"/>
              </w:rPr>
              <w:t>pupils/</w:t>
            </w:r>
            <w:r w:rsidR="00A77CC5" w:rsidRPr="005677F5">
              <w:rPr>
                <w:rFonts w:ascii="Trebuchet MS" w:hAnsi="Trebuchet MS"/>
                <w:i/>
                <w:sz w:val="20"/>
                <w:szCs w:val="20"/>
              </w:rPr>
              <w:t xml:space="preserve"> </w:t>
            </w:r>
            <w:r w:rsidR="00CB0992" w:rsidRPr="005677F5">
              <w:rPr>
                <w:rFonts w:ascii="Trebuchet MS" w:hAnsi="Trebuchet MS"/>
                <w:i/>
                <w:sz w:val="20"/>
                <w:szCs w:val="20"/>
              </w:rPr>
              <w:t>students</w:t>
            </w:r>
            <w:r w:rsidRPr="005677F5">
              <w:rPr>
                <w:rFonts w:ascii="Trebuchet MS" w:hAnsi="Trebuchet MS"/>
                <w:i/>
                <w:sz w:val="20"/>
                <w:szCs w:val="20"/>
              </w:rPr>
              <w:t xml:space="preserve"> </w:t>
            </w:r>
          </w:p>
          <w:p w14:paraId="64661FC4" w14:textId="77777777" w:rsidR="00FA1EAB" w:rsidRPr="005677F5" w:rsidDel="002933A3" w:rsidRDefault="00FA1EAB">
            <w:pPr>
              <w:pStyle w:val="Default"/>
              <w:jc w:val="both"/>
              <w:rPr>
                <w:rFonts w:ascii="Trebuchet MS" w:hAnsi="Trebuchet MS"/>
                <w:i/>
                <w:iCs/>
                <w:sz w:val="20"/>
                <w:szCs w:val="20"/>
              </w:rPr>
            </w:pPr>
          </w:p>
        </w:tc>
      </w:tr>
      <w:tr w:rsidR="0034622C" w:rsidRPr="00EA06AC" w14:paraId="6E9FE356"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04" w:type="dxa"/>
            <w:tcBorders>
              <w:top w:val="nil"/>
              <w:left w:val="nil"/>
              <w:bottom w:val="nil"/>
              <w:right w:val="nil"/>
            </w:tcBorders>
          </w:tcPr>
          <w:p w14:paraId="13F4EBBF" w14:textId="77777777" w:rsidR="0034622C" w:rsidRPr="00EA06AC" w:rsidRDefault="0034622C">
            <w:pPr>
              <w:pStyle w:val="BodyText"/>
              <w:tabs>
                <w:tab w:val="left" w:pos="570"/>
              </w:tabs>
              <w:spacing w:after="160" w:line="259" w:lineRule="auto"/>
              <w:jc w:val="both"/>
              <w:rPr>
                <w:rFonts w:ascii="Trebuchet MS" w:hAnsi="Trebuchet MS"/>
                <w:sz w:val="22"/>
                <w:szCs w:val="22"/>
              </w:rPr>
            </w:pPr>
          </w:p>
        </w:tc>
        <w:tc>
          <w:tcPr>
            <w:tcW w:w="283" w:type="dxa"/>
            <w:tcBorders>
              <w:top w:val="nil"/>
              <w:left w:val="nil"/>
              <w:bottom w:val="nil"/>
              <w:right w:val="nil"/>
            </w:tcBorders>
          </w:tcPr>
          <w:p w14:paraId="3604BD8D" w14:textId="77777777" w:rsidR="0034622C" w:rsidRPr="00EA06AC" w:rsidRDefault="0034622C">
            <w:pPr>
              <w:rPr>
                <w:rFonts w:ascii="Trebuchet MS" w:hAnsi="Trebuchet MS"/>
              </w:rPr>
            </w:pPr>
          </w:p>
        </w:tc>
        <w:tc>
          <w:tcPr>
            <w:tcW w:w="3578" w:type="dxa"/>
            <w:tcBorders>
              <w:top w:val="nil"/>
              <w:left w:val="nil"/>
              <w:bottom w:val="nil"/>
              <w:right w:val="nil"/>
            </w:tcBorders>
          </w:tcPr>
          <w:p w14:paraId="6EE8A8C8" w14:textId="77777777" w:rsidR="0034622C" w:rsidRPr="002838AB" w:rsidRDefault="0034622C">
            <w:pPr>
              <w:tabs>
                <w:tab w:val="left" w:pos="267"/>
              </w:tabs>
              <w:jc w:val="both"/>
              <w:rPr>
                <w:rFonts w:ascii="Trebuchet MS" w:hAnsi="Trebuchet MS"/>
                <w:i/>
                <w:sz w:val="20"/>
                <w:szCs w:val="20"/>
              </w:rPr>
            </w:pPr>
          </w:p>
        </w:tc>
      </w:tr>
      <w:tr w:rsidR="00883BA5" w:rsidRPr="00EA06AC" w14:paraId="1BFDF77C" w14:textId="77777777" w:rsidTr="00643A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65" w:type="dxa"/>
            <w:gridSpan w:val="3"/>
            <w:tcBorders>
              <w:top w:val="nil"/>
              <w:left w:val="nil"/>
              <w:bottom w:val="nil"/>
              <w:right w:val="nil"/>
            </w:tcBorders>
          </w:tcPr>
          <w:p w14:paraId="466496E7" w14:textId="66BE2B4A" w:rsidR="00883BA5" w:rsidRPr="009F5310" w:rsidRDefault="00883BA5" w:rsidP="009F5310">
            <w:pPr>
              <w:pStyle w:val="Heading1"/>
              <w:rPr>
                <w:rFonts w:ascii="Trebuchet MS" w:hAnsi="Trebuchet MS"/>
                <w:i/>
                <w:sz w:val="24"/>
                <w:szCs w:val="24"/>
              </w:rPr>
            </w:pPr>
            <w:bookmarkStart w:id="84" w:name="_Toc172098662"/>
            <w:bookmarkStart w:id="85" w:name="_Toc206152125"/>
            <w:r w:rsidRPr="009F5310">
              <w:rPr>
                <w:rFonts w:ascii="Trebuchet MS" w:hAnsi="Trebuchet MS"/>
                <w:sz w:val="24"/>
                <w:szCs w:val="24"/>
              </w:rPr>
              <w:t>2.3</w:t>
            </w:r>
            <w:r w:rsidR="008D4A8F">
              <w:rPr>
                <w:rFonts w:ascii="Trebuchet MS" w:hAnsi="Trebuchet MS"/>
                <w:sz w:val="24"/>
                <w:szCs w:val="24"/>
              </w:rPr>
              <w:t>0</w:t>
            </w:r>
            <w:r w:rsidRPr="009F5310">
              <w:rPr>
                <w:rFonts w:ascii="Trebuchet MS" w:hAnsi="Trebuchet MS"/>
                <w:sz w:val="24"/>
                <w:szCs w:val="24"/>
              </w:rPr>
              <w:t xml:space="preserve">    Whistleblowing and the duty to report concerns</w:t>
            </w:r>
            <w:bookmarkEnd w:id="84"/>
            <w:bookmarkEnd w:id="85"/>
          </w:p>
        </w:tc>
      </w:tr>
      <w:tr w:rsidR="00070B7F" w:rsidRPr="00EA06AC" w14:paraId="565A16AD"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04" w:type="dxa"/>
            <w:tcBorders>
              <w:top w:val="nil"/>
              <w:left w:val="nil"/>
              <w:bottom w:val="nil"/>
              <w:right w:val="nil"/>
            </w:tcBorders>
          </w:tcPr>
          <w:p w14:paraId="6276CDAD" w14:textId="60B554F6" w:rsidR="00E26A2A" w:rsidRPr="001E4B98" w:rsidRDefault="00070B7F" w:rsidP="005F6328">
            <w:pPr>
              <w:jc w:val="both"/>
              <w:rPr>
                <w:rFonts w:ascii="Trebuchet MS" w:hAnsi="Trebuchet MS"/>
              </w:rPr>
            </w:pPr>
            <w:r w:rsidRPr="001E4B98">
              <w:rPr>
                <w:rFonts w:ascii="Trebuchet MS" w:hAnsi="Trebuchet MS"/>
              </w:rPr>
              <w:t xml:space="preserve">Whistleblowing is the mechanism by which staff and volunteers can voice their concerns, made in good faith, without fear of repercussion. Community Academies Trust has a clear and accessible </w:t>
            </w:r>
            <w:r w:rsidRPr="001E4B98">
              <w:rPr>
                <w:rFonts w:ascii="Trebuchet MS" w:hAnsi="Trebuchet MS"/>
                <w:i/>
                <w:iCs/>
              </w:rPr>
              <w:t>Whistleblowing Policy</w:t>
            </w:r>
            <w:r w:rsidRPr="001E4B98">
              <w:rPr>
                <w:rFonts w:ascii="Trebuchet MS" w:hAnsi="Trebuchet MS"/>
              </w:rPr>
              <w:t xml:space="preserve"> that meets the terms of the </w:t>
            </w:r>
            <w:r w:rsidRPr="001E4B98">
              <w:rPr>
                <w:rFonts w:ascii="Trebuchet MS" w:hAnsi="Trebuchet MS"/>
                <w:i/>
                <w:iCs/>
              </w:rPr>
              <w:t>Public Interest Disclosure Act 1998</w:t>
            </w:r>
            <w:r w:rsidRPr="001E4B98">
              <w:rPr>
                <w:rFonts w:ascii="Trebuchet MS" w:hAnsi="Trebuchet MS"/>
              </w:rPr>
              <w:t xml:space="preserve">. Staff and volunteers who use the </w:t>
            </w:r>
            <w:r w:rsidR="00CB5174" w:rsidRPr="001E4B98">
              <w:rPr>
                <w:rFonts w:ascii="Trebuchet MS" w:hAnsi="Trebuchet MS"/>
              </w:rPr>
              <w:t>w</w:t>
            </w:r>
            <w:r w:rsidRPr="001E4B98">
              <w:rPr>
                <w:rFonts w:ascii="Trebuchet MS" w:hAnsi="Trebuchet MS"/>
              </w:rPr>
              <w:t xml:space="preserve">histleblowing </w:t>
            </w:r>
            <w:r w:rsidR="00CB5174" w:rsidRPr="001E4B98">
              <w:rPr>
                <w:rFonts w:ascii="Trebuchet MS" w:hAnsi="Trebuchet MS"/>
              </w:rPr>
              <w:t>procedures</w:t>
            </w:r>
            <w:r w:rsidRPr="001E4B98">
              <w:rPr>
                <w:rFonts w:ascii="Trebuchet MS" w:hAnsi="Trebuchet MS"/>
              </w:rPr>
              <w:t xml:space="preserve"> should be made aware that their employment rights are protected.</w:t>
            </w:r>
          </w:p>
          <w:p w14:paraId="37C46CAC" w14:textId="77777777" w:rsidR="003E39C7" w:rsidRPr="001E4B98" w:rsidRDefault="003E39C7" w:rsidP="003E39C7">
            <w:pPr>
              <w:jc w:val="both"/>
              <w:rPr>
                <w:rFonts w:ascii="Trebuchet MS" w:hAnsi="Trebuchet MS"/>
              </w:rPr>
            </w:pPr>
            <w:r w:rsidRPr="001E4B98">
              <w:rPr>
                <w:rFonts w:ascii="Trebuchet MS" w:hAnsi="Trebuchet MS"/>
              </w:rPr>
              <w:t>In relation to whistleblowing concerning an allegation of abuse by a member of staff or volunteer or any breach of this policy of a safeguarding nature, staff and volunteers must comply with section 2.32 below.</w:t>
            </w:r>
          </w:p>
          <w:p w14:paraId="77111545" w14:textId="77777777" w:rsidR="008D7502" w:rsidRPr="001E4B98" w:rsidRDefault="00070B7F" w:rsidP="000A690B">
            <w:pPr>
              <w:jc w:val="both"/>
              <w:rPr>
                <w:rFonts w:ascii="Trebuchet MS" w:hAnsi="Trebuchet MS"/>
              </w:rPr>
            </w:pPr>
            <w:r w:rsidRPr="001E4B98">
              <w:rPr>
                <w:rFonts w:ascii="Trebuchet MS" w:hAnsi="Trebuchet MS"/>
              </w:rPr>
              <w:t>Staff and volunteers should recognise their individual responsibilities to bring matters of concern</w:t>
            </w:r>
            <w:r w:rsidR="00AA7B9E" w:rsidRPr="001E4B98">
              <w:rPr>
                <w:rFonts w:ascii="Trebuchet MS" w:hAnsi="Trebuchet MS"/>
              </w:rPr>
              <w:t>, including low-level concerns</w:t>
            </w:r>
            <w:r w:rsidR="00CE4B97" w:rsidRPr="001E4B98">
              <w:rPr>
                <w:rFonts w:ascii="Trebuchet MS" w:hAnsi="Trebuchet MS"/>
              </w:rPr>
              <w:t xml:space="preserve">, about any breaches of this </w:t>
            </w:r>
            <w:r w:rsidR="00CE4B97" w:rsidRPr="001E4B98">
              <w:rPr>
                <w:rFonts w:ascii="Trebuchet MS" w:hAnsi="Trebuchet MS"/>
                <w:i/>
                <w:iCs/>
              </w:rPr>
              <w:t>Code of Conduct</w:t>
            </w:r>
            <w:r w:rsidR="00CE4B97" w:rsidRPr="001E4B98">
              <w:rPr>
                <w:rFonts w:ascii="Trebuchet MS" w:hAnsi="Trebuchet MS"/>
              </w:rPr>
              <w:t>,</w:t>
            </w:r>
            <w:r w:rsidRPr="001E4B98">
              <w:rPr>
                <w:rFonts w:ascii="Trebuchet MS" w:hAnsi="Trebuchet MS"/>
              </w:rPr>
              <w:t xml:space="preserve"> to the attention of the Headteacher and/or relevant external agencies, including the </w:t>
            </w:r>
            <w:r w:rsidR="004D56F6" w:rsidRPr="001E4B98">
              <w:rPr>
                <w:rFonts w:ascii="Trebuchet MS" w:hAnsi="Trebuchet MS"/>
              </w:rPr>
              <w:t>LADO</w:t>
            </w:r>
            <w:r w:rsidRPr="001E4B98">
              <w:rPr>
                <w:rFonts w:ascii="Trebuchet MS" w:hAnsi="Trebuchet MS"/>
              </w:rPr>
              <w:t xml:space="preserve"> when appropriate</w:t>
            </w:r>
            <w:r w:rsidR="008F1026" w:rsidRPr="001E4B98">
              <w:rPr>
                <w:rFonts w:ascii="Trebuchet MS" w:hAnsi="Trebuchet MS"/>
              </w:rPr>
              <w:t>,</w:t>
            </w:r>
            <w:r w:rsidRPr="001E4B98">
              <w:rPr>
                <w:rFonts w:ascii="Trebuchet MS" w:hAnsi="Trebuchet MS"/>
              </w:rPr>
              <w:t xml:space="preserve"> and that to not do so may </w:t>
            </w:r>
            <w:r w:rsidR="00971D2D" w:rsidRPr="001E4B98">
              <w:rPr>
                <w:rFonts w:ascii="Trebuchet MS" w:hAnsi="Trebuchet MS"/>
              </w:rPr>
              <w:t>constitute a failure</w:t>
            </w:r>
            <w:r w:rsidR="00F20123" w:rsidRPr="001E4B98">
              <w:rPr>
                <w:rFonts w:ascii="Trebuchet MS" w:hAnsi="Trebuchet MS"/>
              </w:rPr>
              <w:t xml:space="preserve"> in fulfilling professional responsibilities to safeguard children and promote their welfare.</w:t>
            </w:r>
            <w:r w:rsidR="008D7502" w:rsidRPr="001E4B98">
              <w:rPr>
                <w:rFonts w:ascii="Trebuchet MS" w:hAnsi="Trebuchet MS"/>
              </w:rPr>
              <w:t xml:space="preserve"> </w:t>
            </w:r>
          </w:p>
          <w:p w14:paraId="21A780A7" w14:textId="1885896C" w:rsidR="00E26A2A" w:rsidRPr="001E4B98" w:rsidRDefault="00070B7F" w:rsidP="000A690B">
            <w:pPr>
              <w:jc w:val="both"/>
              <w:rPr>
                <w:rFonts w:ascii="Trebuchet MS" w:hAnsi="Trebuchet MS"/>
              </w:rPr>
            </w:pPr>
            <w:r w:rsidRPr="001E4B98">
              <w:rPr>
                <w:rFonts w:ascii="Trebuchet MS" w:hAnsi="Trebuchet MS"/>
              </w:rPr>
              <w:t>Whistleblowing equally applies to relationships between staff and this is dealt with in the policy.</w:t>
            </w:r>
          </w:p>
          <w:p w14:paraId="0BF05865" w14:textId="77777777" w:rsidR="00070B7F" w:rsidRPr="001E4B98" w:rsidRDefault="00070B7F">
            <w:pPr>
              <w:pStyle w:val="BodyText"/>
              <w:tabs>
                <w:tab w:val="left" w:pos="570"/>
              </w:tabs>
              <w:jc w:val="both"/>
              <w:rPr>
                <w:rFonts w:ascii="Trebuchet MS" w:hAnsi="Trebuchet MS"/>
                <w:sz w:val="22"/>
                <w:szCs w:val="22"/>
              </w:rPr>
            </w:pPr>
          </w:p>
          <w:p w14:paraId="1E7BDFED" w14:textId="77777777" w:rsidR="00070B7F" w:rsidRPr="001E4B98" w:rsidRDefault="00070B7F">
            <w:pPr>
              <w:pStyle w:val="BodyText"/>
              <w:tabs>
                <w:tab w:val="left" w:pos="570"/>
              </w:tabs>
              <w:jc w:val="both"/>
              <w:rPr>
                <w:rFonts w:ascii="Trebuchet MS" w:hAnsi="Trebuchet MS"/>
                <w:sz w:val="22"/>
                <w:szCs w:val="22"/>
              </w:rPr>
            </w:pPr>
          </w:p>
          <w:p w14:paraId="362C5FFE" w14:textId="33ADB3AF" w:rsidR="001368E7" w:rsidRPr="001E4B98" w:rsidRDefault="001368E7" w:rsidP="000A690B">
            <w:pPr>
              <w:spacing w:after="200"/>
              <w:jc w:val="both"/>
              <w:rPr>
                <w:rFonts w:ascii="Trebuchet MS" w:eastAsia="Calibri" w:hAnsi="Trebuchet MS"/>
              </w:rPr>
            </w:pPr>
          </w:p>
          <w:p w14:paraId="26C11A7F" w14:textId="77777777" w:rsidR="00070B7F" w:rsidRPr="001E4B98" w:rsidRDefault="00070B7F" w:rsidP="000A690B">
            <w:pPr>
              <w:spacing w:after="200"/>
              <w:jc w:val="both"/>
              <w:rPr>
                <w:rFonts w:ascii="Trebuchet MS" w:eastAsia="Calibri" w:hAnsi="Trebuchet MS"/>
              </w:rPr>
            </w:pPr>
          </w:p>
          <w:p w14:paraId="59224F54" w14:textId="77777777" w:rsidR="00070B7F" w:rsidRPr="001E4B98" w:rsidRDefault="00070B7F">
            <w:pPr>
              <w:spacing w:after="200"/>
              <w:jc w:val="both"/>
              <w:rPr>
                <w:rFonts w:ascii="Trebuchet MS" w:eastAsia="Calibri" w:hAnsi="Trebuchet MS"/>
              </w:rPr>
            </w:pPr>
          </w:p>
          <w:p w14:paraId="144A3783" w14:textId="77777777" w:rsidR="00070B7F" w:rsidRPr="001E4B98" w:rsidRDefault="00070B7F">
            <w:pPr>
              <w:pStyle w:val="BodyText"/>
              <w:tabs>
                <w:tab w:val="left" w:pos="570"/>
              </w:tabs>
              <w:jc w:val="both"/>
              <w:rPr>
                <w:rFonts w:ascii="Trebuchet MS" w:hAnsi="Trebuchet MS"/>
                <w:b/>
                <w:sz w:val="22"/>
                <w:szCs w:val="22"/>
              </w:rPr>
            </w:pPr>
          </w:p>
        </w:tc>
        <w:tc>
          <w:tcPr>
            <w:tcW w:w="283" w:type="dxa"/>
            <w:tcBorders>
              <w:top w:val="nil"/>
              <w:left w:val="nil"/>
              <w:bottom w:val="nil"/>
              <w:right w:val="nil"/>
            </w:tcBorders>
          </w:tcPr>
          <w:p w14:paraId="7E4068F0" w14:textId="77777777" w:rsidR="00070B7F" w:rsidRPr="001E4B98" w:rsidRDefault="00070B7F">
            <w:pPr>
              <w:rPr>
                <w:rFonts w:ascii="Trebuchet MS" w:hAnsi="Trebuchet MS"/>
                <w:i/>
              </w:rPr>
            </w:pPr>
          </w:p>
        </w:tc>
        <w:tc>
          <w:tcPr>
            <w:tcW w:w="3578" w:type="dxa"/>
            <w:tcBorders>
              <w:top w:val="nil"/>
              <w:left w:val="nil"/>
              <w:bottom w:val="nil"/>
              <w:right w:val="nil"/>
            </w:tcBorders>
          </w:tcPr>
          <w:p w14:paraId="2AD0A5DE" w14:textId="00D58B67" w:rsidR="00070B7F" w:rsidRPr="001E4B98" w:rsidRDefault="00070B7F">
            <w:pPr>
              <w:jc w:val="both"/>
              <w:rPr>
                <w:rFonts w:ascii="Trebuchet MS" w:hAnsi="Trebuchet MS"/>
                <w:i/>
                <w:sz w:val="20"/>
                <w:szCs w:val="20"/>
              </w:rPr>
            </w:pPr>
            <w:r w:rsidRPr="001E4B98">
              <w:rPr>
                <w:rFonts w:ascii="Trebuchet MS" w:hAnsi="Trebuchet MS"/>
                <w:i/>
                <w:sz w:val="20"/>
                <w:szCs w:val="20"/>
              </w:rPr>
              <w:t>This means that the school will:</w:t>
            </w:r>
          </w:p>
          <w:p w14:paraId="2177F617" w14:textId="2133075D" w:rsidR="00070B7F" w:rsidRPr="001E4B98" w:rsidRDefault="00070B7F" w:rsidP="000A690B">
            <w:pPr>
              <w:widowControl w:val="0"/>
              <w:numPr>
                <w:ilvl w:val="0"/>
                <w:numId w:val="33"/>
              </w:numPr>
              <w:tabs>
                <w:tab w:val="clear" w:pos="1440"/>
                <w:tab w:val="num" w:pos="395"/>
              </w:tabs>
              <w:overflowPunct w:val="0"/>
              <w:autoSpaceDE w:val="0"/>
              <w:autoSpaceDN w:val="0"/>
              <w:adjustRightInd w:val="0"/>
              <w:spacing w:after="0" w:line="240" w:lineRule="auto"/>
              <w:ind w:left="357" w:hanging="357"/>
              <w:jc w:val="both"/>
              <w:textAlignment w:val="baseline"/>
              <w:rPr>
                <w:rFonts w:ascii="Trebuchet MS" w:hAnsi="Trebuchet MS"/>
                <w:i/>
                <w:sz w:val="20"/>
                <w:szCs w:val="20"/>
              </w:rPr>
            </w:pPr>
            <w:r w:rsidRPr="001E4B98">
              <w:rPr>
                <w:rFonts w:ascii="Trebuchet MS" w:hAnsi="Trebuchet MS"/>
                <w:i/>
                <w:sz w:val="20"/>
                <w:szCs w:val="20"/>
              </w:rPr>
              <w:t xml:space="preserve">ensure that an appropriate </w:t>
            </w:r>
            <w:r w:rsidR="00EF4C51" w:rsidRPr="001E4B98">
              <w:rPr>
                <w:rFonts w:ascii="Trebuchet MS" w:hAnsi="Trebuchet MS"/>
                <w:i/>
                <w:sz w:val="20"/>
                <w:szCs w:val="20"/>
              </w:rPr>
              <w:t>W</w:t>
            </w:r>
            <w:r w:rsidRPr="001E4B98">
              <w:rPr>
                <w:rFonts w:ascii="Trebuchet MS" w:hAnsi="Trebuchet MS"/>
                <w:i/>
                <w:sz w:val="20"/>
                <w:szCs w:val="20"/>
              </w:rPr>
              <w:t xml:space="preserve">histleblowing </w:t>
            </w:r>
            <w:r w:rsidR="00E26A2A" w:rsidRPr="001E4B98">
              <w:rPr>
                <w:rFonts w:ascii="Trebuchet MS" w:hAnsi="Trebuchet MS"/>
                <w:i/>
                <w:sz w:val="20"/>
                <w:szCs w:val="20"/>
              </w:rPr>
              <w:t>P</w:t>
            </w:r>
            <w:r w:rsidRPr="001E4B98">
              <w:rPr>
                <w:rFonts w:ascii="Trebuchet MS" w:hAnsi="Trebuchet MS"/>
                <w:i/>
                <w:sz w:val="20"/>
                <w:szCs w:val="20"/>
              </w:rPr>
              <w:t>olicy is in place and shared with staff and volunteers</w:t>
            </w:r>
          </w:p>
          <w:p w14:paraId="12288BED" w14:textId="3234B1B3" w:rsidR="00070B7F" w:rsidRPr="001E4B98" w:rsidRDefault="00070B7F" w:rsidP="000A690B">
            <w:pPr>
              <w:widowControl w:val="0"/>
              <w:numPr>
                <w:ilvl w:val="0"/>
                <w:numId w:val="33"/>
              </w:numPr>
              <w:tabs>
                <w:tab w:val="clear" w:pos="1440"/>
                <w:tab w:val="num" w:pos="395"/>
              </w:tabs>
              <w:overflowPunct w:val="0"/>
              <w:autoSpaceDE w:val="0"/>
              <w:autoSpaceDN w:val="0"/>
              <w:adjustRightInd w:val="0"/>
              <w:spacing w:after="0" w:line="240" w:lineRule="auto"/>
              <w:ind w:left="357" w:hanging="357"/>
              <w:jc w:val="both"/>
              <w:textAlignment w:val="baseline"/>
              <w:rPr>
                <w:rFonts w:ascii="Trebuchet MS" w:hAnsi="Trebuchet MS"/>
                <w:i/>
                <w:sz w:val="20"/>
                <w:szCs w:val="20"/>
              </w:rPr>
            </w:pPr>
            <w:r w:rsidRPr="001E4B98">
              <w:rPr>
                <w:rFonts w:ascii="Trebuchet MS" w:hAnsi="Trebuchet MS"/>
                <w:i/>
                <w:sz w:val="20"/>
                <w:szCs w:val="20"/>
              </w:rPr>
              <w:t xml:space="preserve">ensure that a clear procedure for dealing with allegations against staff and volunteers which is in line with </w:t>
            </w:r>
            <w:r w:rsidR="0087319E" w:rsidRPr="001E4B98">
              <w:rPr>
                <w:rFonts w:ascii="Trebuchet MS" w:hAnsi="Trebuchet MS"/>
                <w:i/>
                <w:sz w:val="20"/>
                <w:szCs w:val="20"/>
              </w:rPr>
              <w:t xml:space="preserve">the </w:t>
            </w:r>
            <w:r w:rsidR="00E51640">
              <w:rPr>
                <w:rFonts w:ascii="Trebuchet MS" w:hAnsi="Trebuchet MS"/>
                <w:i/>
                <w:sz w:val="20"/>
                <w:szCs w:val="20"/>
              </w:rPr>
              <w:t>Warwick</w:t>
            </w:r>
            <w:r w:rsidR="005677F5" w:rsidRPr="001E4B98">
              <w:rPr>
                <w:rFonts w:ascii="Trebuchet MS" w:hAnsi="Trebuchet MS"/>
                <w:i/>
                <w:sz w:val="20"/>
                <w:szCs w:val="20"/>
              </w:rPr>
              <w:t>shire Safeguarding C</w:t>
            </w:r>
            <w:r w:rsidR="001E4B98" w:rsidRPr="001E4B98">
              <w:rPr>
                <w:rFonts w:ascii="Trebuchet MS" w:hAnsi="Trebuchet MS"/>
                <w:i/>
                <w:sz w:val="20"/>
                <w:szCs w:val="20"/>
              </w:rPr>
              <w:t>h</w:t>
            </w:r>
            <w:r w:rsidR="005677F5" w:rsidRPr="001E4B98">
              <w:rPr>
                <w:rFonts w:ascii="Trebuchet MS" w:hAnsi="Trebuchet MS"/>
                <w:i/>
                <w:sz w:val="20"/>
                <w:szCs w:val="20"/>
              </w:rPr>
              <w:t>ildren</w:t>
            </w:r>
            <w:r w:rsidR="001E4B98" w:rsidRPr="001E4B98">
              <w:rPr>
                <w:rFonts w:ascii="Trebuchet MS" w:hAnsi="Trebuchet MS"/>
                <w:i/>
                <w:sz w:val="20"/>
                <w:szCs w:val="20"/>
              </w:rPr>
              <w:t xml:space="preserve"> Board </w:t>
            </w:r>
            <w:r w:rsidRPr="001E4B98">
              <w:rPr>
                <w:rFonts w:ascii="Trebuchet MS" w:hAnsi="Trebuchet MS"/>
                <w:i/>
                <w:sz w:val="20"/>
                <w:szCs w:val="20"/>
              </w:rPr>
              <w:t>procedure for the management of allegations is in place</w:t>
            </w:r>
          </w:p>
          <w:p w14:paraId="0B97FC4F" w14:textId="77777777" w:rsidR="00070B7F" w:rsidRPr="001E4B98" w:rsidRDefault="00070B7F">
            <w:pPr>
              <w:jc w:val="both"/>
              <w:rPr>
                <w:rFonts w:ascii="Trebuchet MS" w:hAnsi="Trebuchet MS"/>
                <w:i/>
                <w:sz w:val="20"/>
                <w:szCs w:val="20"/>
              </w:rPr>
            </w:pPr>
          </w:p>
          <w:p w14:paraId="696D7E71" w14:textId="5BC8DCF0" w:rsidR="00070B7F" w:rsidRPr="001E4B98" w:rsidRDefault="00070B7F">
            <w:pPr>
              <w:jc w:val="both"/>
              <w:rPr>
                <w:rFonts w:ascii="Trebuchet MS" w:hAnsi="Trebuchet MS"/>
                <w:i/>
                <w:sz w:val="20"/>
                <w:szCs w:val="20"/>
              </w:rPr>
            </w:pPr>
            <w:r w:rsidRPr="001E4B98">
              <w:rPr>
                <w:rFonts w:ascii="Trebuchet MS" w:hAnsi="Trebuchet MS"/>
                <w:i/>
                <w:sz w:val="20"/>
                <w:szCs w:val="20"/>
              </w:rPr>
              <w:t>This means that the Trust will:</w:t>
            </w:r>
          </w:p>
          <w:p w14:paraId="2898A718" w14:textId="77777777" w:rsidR="00070B7F" w:rsidRPr="001E4B98" w:rsidRDefault="00070B7F" w:rsidP="000A690B">
            <w:pPr>
              <w:widowControl w:val="0"/>
              <w:numPr>
                <w:ilvl w:val="0"/>
                <w:numId w:val="51"/>
              </w:numPr>
              <w:overflowPunct w:val="0"/>
              <w:autoSpaceDE w:val="0"/>
              <w:autoSpaceDN w:val="0"/>
              <w:adjustRightInd w:val="0"/>
              <w:spacing w:after="0" w:line="240" w:lineRule="auto"/>
              <w:ind w:left="357" w:hanging="357"/>
              <w:jc w:val="both"/>
              <w:textAlignment w:val="baseline"/>
              <w:rPr>
                <w:rFonts w:ascii="Trebuchet MS" w:hAnsi="Trebuchet MS"/>
                <w:i/>
                <w:sz w:val="20"/>
                <w:szCs w:val="20"/>
              </w:rPr>
            </w:pPr>
            <w:r w:rsidRPr="001E4B98">
              <w:rPr>
                <w:rFonts w:ascii="Trebuchet MS" w:hAnsi="Trebuchet MS"/>
                <w:i/>
                <w:sz w:val="20"/>
              </w:rPr>
              <w:t>ensure that the Whistleblowing Policy is reviewed/amended as necessary during exceptional circumstances, e.g. partial closure as in the COVID-19 pandemic</w:t>
            </w:r>
          </w:p>
          <w:p w14:paraId="034F08BB" w14:textId="068EDED9" w:rsidR="00070B7F" w:rsidRPr="001E4B98" w:rsidRDefault="00070B7F" w:rsidP="000A690B">
            <w:pPr>
              <w:widowControl w:val="0"/>
              <w:numPr>
                <w:ilvl w:val="0"/>
                <w:numId w:val="51"/>
              </w:numPr>
              <w:overflowPunct w:val="0"/>
              <w:autoSpaceDE w:val="0"/>
              <w:autoSpaceDN w:val="0"/>
              <w:adjustRightInd w:val="0"/>
              <w:spacing w:after="0" w:line="240" w:lineRule="auto"/>
              <w:ind w:left="357" w:hanging="357"/>
              <w:jc w:val="both"/>
              <w:textAlignment w:val="baseline"/>
              <w:rPr>
                <w:rFonts w:ascii="Trebuchet MS" w:hAnsi="Trebuchet MS"/>
                <w:i/>
                <w:sz w:val="20"/>
                <w:szCs w:val="20"/>
              </w:rPr>
            </w:pPr>
            <w:r w:rsidRPr="001E4B98">
              <w:rPr>
                <w:rFonts w:ascii="Trebuchet MS" w:hAnsi="Trebuchet MS"/>
                <w:i/>
                <w:iCs/>
                <w:sz w:val="20"/>
                <w:szCs w:val="20"/>
              </w:rPr>
              <w:t xml:space="preserve">include in the </w:t>
            </w:r>
            <w:r w:rsidR="00401D76" w:rsidRPr="001E4B98">
              <w:rPr>
                <w:rFonts w:ascii="Trebuchet MS" w:hAnsi="Trebuchet MS"/>
                <w:i/>
                <w:iCs/>
                <w:sz w:val="20"/>
                <w:szCs w:val="20"/>
              </w:rPr>
              <w:t>W</w:t>
            </w:r>
            <w:r w:rsidRPr="001E4B98">
              <w:rPr>
                <w:rFonts w:ascii="Trebuchet MS" w:hAnsi="Trebuchet MS"/>
                <w:i/>
                <w:iCs/>
                <w:sz w:val="20"/>
                <w:szCs w:val="20"/>
              </w:rPr>
              <w:t>histleblowing</w:t>
            </w:r>
            <w:r w:rsidR="00B47DE3" w:rsidRPr="001E4B98">
              <w:rPr>
                <w:rFonts w:ascii="Trebuchet MS" w:hAnsi="Trebuchet MS"/>
                <w:i/>
                <w:iCs/>
                <w:sz w:val="20"/>
                <w:szCs w:val="20"/>
              </w:rPr>
              <w:t xml:space="preserve"> </w:t>
            </w:r>
            <w:r w:rsidR="0099672A" w:rsidRPr="001E4B98">
              <w:rPr>
                <w:rFonts w:ascii="Trebuchet MS" w:hAnsi="Trebuchet MS"/>
                <w:i/>
                <w:iCs/>
                <w:sz w:val="20"/>
                <w:szCs w:val="20"/>
              </w:rPr>
              <w:t>P</w:t>
            </w:r>
            <w:r w:rsidRPr="001E4B98">
              <w:rPr>
                <w:rFonts w:ascii="Trebuchet MS" w:hAnsi="Trebuchet MS"/>
                <w:i/>
                <w:iCs/>
                <w:sz w:val="20"/>
                <w:szCs w:val="20"/>
              </w:rPr>
              <w:t>olicy how to escalate concerns if they believe that safeguarding arrangements in the s</w:t>
            </w:r>
            <w:r w:rsidR="00FC28C7" w:rsidRPr="001E4B98">
              <w:rPr>
                <w:rFonts w:ascii="Trebuchet MS" w:hAnsi="Trebuchet MS"/>
                <w:i/>
                <w:iCs/>
                <w:sz w:val="20"/>
                <w:szCs w:val="20"/>
              </w:rPr>
              <w:t>chool</w:t>
            </w:r>
            <w:r w:rsidRPr="001E4B98">
              <w:rPr>
                <w:rFonts w:ascii="Trebuchet MS" w:hAnsi="Trebuchet MS"/>
                <w:i/>
                <w:iCs/>
                <w:sz w:val="20"/>
                <w:szCs w:val="20"/>
              </w:rPr>
              <w:t xml:space="preserve"> are not effective, or a child/</w:t>
            </w:r>
            <w:r w:rsidR="00674B61" w:rsidRPr="001E4B98">
              <w:rPr>
                <w:rFonts w:ascii="Trebuchet MS" w:hAnsi="Trebuchet MS"/>
                <w:i/>
                <w:iCs/>
                <w:sz w:val="20"/>
                <w:szCs w:val="20"/>
              </w:rPr>
              <w:t>child</w:t>
            </w:r>
            <w:r w:rsidRPr="001E4B98">
              <w:rPr>
                <w:rFonts w:ascii="Trebuchet MS" w:hAnsi="Trebuchet MS"/>
                <w:i/>
                <w:iCs/>
                <w:sz w:val="20"/>
                <w:szCs w:val="20"/>
              </w:rPr>
              <w:t xml:space="preserve">ren </w:t>
            </w:r>
            <w:r w:rsidR="00B275ED" w:rsidRPr="001E4B98">
              <w:rPr>
                <w:rFonts w:ascii="Trebuchet MS" w:hAnsi="Trebuchet MS"/>
                <w:i/>
                <w:iCs/>
                <w:sz w:val="20"/>
                <w:szCs w:val="20"/>
              </w:rPr>
              <w:t>is/</w:t>
            </w:r>
            <w:r w:rsidRPr="001E4B98">
              <w:rPr>
                <w:rFonts w:ascii="Trebuchet MS" w:hAnsi="Trebuchet MS"/>
                <w:i/>
                <w:iCs/>
                <w:sz w:val="20"/>
                <w:szCs w:val="20"/>
              </w:rPr>
              <w:t>are not being protected</w:t>
            </w:r>
          </w:p>
          <w:p w14:paraId="6FFF578C" w14:textId="77777777" w:rsidR="00070B7F" w:rsidRPr="001E4B98" w:rsidRDefault="00070B7F" w:rsidP="000A690B">
            <w:pPr>
              <w:jc w:val="both"/>
              <w:rPr>
                <w:rFonts w:ascii="Trebuchet MS" w:hAnsi="Trebuchet MS"/>
                <w:i/>
                <w:sz w:val="20"/>
                <w:szCs w:val="20"/>
              </w:rPr>
            </w:pPr>
          </w:p>
          <w:p w14:paraId="5AF83539" w14:textId="1996C310" w:rsidR="00070B7F" w:rsidRPr="001E4B98" w:rsidRDefault="00070B7F">
            <w:pPr>
              <w:ind w:left="35"/>
              <w:jc w:val="both"/>
              <w:rPr>
                <w:rFonts w:ascii="Trebuchet MS" w:hAnsi="Trebuchet MS"/>
                <w:i/>
                <w:sz w:val="20"/>
                <w:szCs w:val="20"/>
              </w:rPr>
            </w:pPr>
            <w:r w:rsidRPr="001E4B98">
              <w:rPr>
                <w:rFonts w:ascii="Trebuchet MS" w:hAnsi="Trebuchet MS"/>
                <w:i/>
                <w:sz w:val="20"/>
                <w:szCs w:val="20"/>
              </w:rPr>
              <w:t>This means that staff and volunteers should:</w:t>
            </w:r>
          </w:p>
          <w:p w14:paraId="106EB982" w14:textId="4CE2D8A4" w:rsidR="00070B7F" w:rsidRPr="001E4B98" w:rsidRDefault="00070B7F" w:rsidP="000A690B">
            <w:pPr>
              <w:widowControl w:val="0"/>
              <w:numPr>
                <w:ilvl w:val="1"/>
                <w:numId w:val="37"/>
              </w:numPr>
              <w:tabs>
                <w:tab w:val="clear" w:pos="1440"/>
                <w:tab w:val="num" w:pos="459"/>
              </w:tabs>
              <w:overflowPunct w:val="0"/>
              <w:autoSpaceDE w:val="0"/>
              <w:autoSpaceDN w:val="0"/>
              <w:adjustRightInd w:val="0"/>
              <w:spacing w:after="0" w:line="240" w:lineRule="auto"/>
              <w:ind w:left="357" w:hanging="357"/>
              <w:jc w:val="both"/>
              <w:textAlignment w:val="baseline"/>
              <w:rPr>
                <w:rFonts w:ascii="Trebuchet MS" w:hAnsi="Trebuchet MS"/>
                <w:i/>
                <w:sz w:val="20"/>
                <w:szCs w:val="20"/>
              </w:rPr>
            </w:pPr>
            <w:r w:rsidRPr="001E4B98">
              <w:rPr>
                <w:rFonts w:ascii="Trebuchet MS" w:hAnsi="Trebuchet MS"/>
                <w:i/>
                <w:sz w:val="20"/>
                <w:szCs w:val="20"/>
              </w:rPr>
              <w:t>report any behaviour by colleagu</w:t>
            </w:r>
            <w:r w:rsidR="00AA6D01" w:rsidRPr="001E4B98">
              <w:rPr>
                <w:rFonts w:ascii="Trebuchet MS" w:hAnsi="Trebuchet MS"/>
                <w:i/>
                <w:sz w:val="20"/>
                <w:szCs w:val="20"/>
              </w:rPr>
              <w:t>e</w:t>
            </w:r>
            <w:r w:rsidRPr="001E4B98">
              <w:rPr>
                <w:rFonts w:ascii="Trebuchet MS" w:hAnsi="Trebuchet MS"/>
                <w:i/>
                <w:sz w:val="20"/>
                <w:szCs w:val="20"/>
              </w:rPr>
              <w:t>s</w:t>
            </w:r>
            <w:r w:rsidR="00AA6D01" w:rsidRPr="001E4B98">
              <w:rPr>
                <w:rFonts w:ascii="Trebuchet MS" w:hAnsi="Trebuchet MS"/>
                <w:i/>
                <w:sz w:val="20"/>
                <w:szCs w:val="20"/>
              </w:rPr>
              <w:t>,</w:t>
            </w:r>
            <w:r w:rsidRPr="001E4B98">
              <w:rPr>
                <w:rFonts w:ascii="Trebuchet MS" w:hAnsi="Trebuchet MS"/>
                <w:i/>
                <w:sz w:val="20"/>
                <w:szCs w:val="20"/>
              </w:rPr>
              <w:t xml:space="preserve"> </w:t>
            </w:r>
            <w:r w:rsidR="007F1502" w:rsidRPr="001E4B98">
              <w:rPr>
                <w:rFonts w:ascii="Trebuchet MS" w:hAnsi="Trebuchet MS"/>
                <w:i/>
                <w:sz w:val="20"/>
                <w:szCs w:val="20"/>
              </w:rPr>
              <w:t>or any other adult working with children in the school</w:t>
            </w:r>
            <w:r w:rsidR="00AA6D01" w:rsidRPr="001E4B98">
              <w:rPr>
                <w:rFonts w:ascii="Trebuchet MS" w:hAnsi="Trebuchet MS"/>
                <w:i/>
                <w:sz w:val="20"/>
                <w:szCs w:val="20"/>
              </w:rPr>
              <w:t>,</w:t>
            </w:r>
            <w:r w:rsidR="007F1502" w:rsidRPr="001E4B98">
              <w:rPr>
                <w:rFonts w:ascii="Trebuchet MS" w:hAnsi="Trebuchet MS"/>
                <w:i/>
                <w:sz w:val="20"/>
                <w:szCs w:val="20"/>
              </w:rPr>
              <w:t xml:space="preserve"> </w:t>
            </w:r>
            <w:r w:rsidRPr="001E4B98">
              <w:rPr>
                <w:rFonts w:ascii="Trebuchet MS" w:hAnsi="Trebuchet MS"/>
                <w:i/>
                <w:sz w:val="20"/>
                <w:szCs w:val="20"/>
              </w:rPr>
              <w:t>that raises concern</w:t>
            </w:r>
            <w:r w:rsidR="00AA6D01" w:rsidRPr="001E4B98">
              <w:rPr>
                <w:rFonts w:ascii="Trebuchet MS" w:hAnsi="Trebuchet MS"/>
                <w:i/>
                <w:sz w:val="20"/>
                <w:szCs w:val="20"/>
              </w:rPr>
              <w:t>,</w:t>
            </w:r>
            <w:r w:rsidRPr="001E4B98">
              <w:rPr>
                <w:rFonts w:ascii="Trebuchet MS" w:hAnsi="Trebuchet MS"/>
                <w:i/>
                <w:sz w:val="20"/>
                <w:szCs w:val="20"/>
              </w:rPr>
              <w:t xml:space="preserve"> </w:t>
            </w:r>
            <w:r w:rsidR="006E1CE4" w:rsidRPr="001E4B98">
              <w:rPr>
                <w:rFonts w:ascii="Trebuchet MS" w:hAnsi="Trebuchet MS"/>
                <w:i/>
                <w:sz w:val="20"/>
                <w:szCs w:val="20"/>
              </w:rPr>
              <w:t xml:space="preserve">to the Headteacher using </w:t>
            </w:r>
            <w:r w:rsidR="001E4B98" w:rsidRPr="001E4B98">
              <w:rPr>
                <w:rFonts w:ascii="Trebuchet MS" w:hAnsi="Trebuchet MS"/>
                <w:i/>
                <w:sz w:val="20"/>
                <w:szCs w:val="20"/>
              </w:rPr>
              <w:t xml:space="preserve">a </w:t>
            </w:r>
            <w:r w:rsidR="002063A5">
              <w:rPr>
                <w:rFonts w:ascii="Trebuchet MS" w:hAnsi="Trebuchet MS"/>
                <w:i/>
                <w:sz w:val="20"/>
                <w:szCs w:val="20"/>
              </w:rPr>
              <w:t>yellow</w:t>
            </w:r>
            <w:r w:rsidR="001E4B98" w:rsidRPr="001E4B98">
              <w:rPr>
                <w:rFonts w:ascii="Trebuchet MS" w:hAnsi="Trebuchet MS"/>
                <w:i/>
                <w:sz w:val="20"/>
                <w:szCs w:val="20"/>
              </w:rPr>
              <w:t xml:space="preserve"> concern form</w:t>
            </w:r>
          </w:p>
          <w:p w14:paraId="7F1EA984" w14:textId="278941F4" w:rsidR="002B046D" w:rsidRPr="001E4B98" w:rsidRDefault="008B0EB4" w:rsidP="008469A4">
            <w:pPr>
              <w:widowControl w:val="0"/>
              <w:numPr>
                <w:ilvl w:val="1"/>
                <w:numId w:val="37"/>
              </w:numPr>
              <w:tabs>
                <w:tab w:val="clear" w:pos="1440"/>
                <w:tab w:val="num" w:pos="459"/>
              </w:tabs>
              <w:overflowPunct w:val="0"/>
              <w:autoSpaceDE w:val="0"/>
              <w:autoSpaceDN w:val="0"/>
              <w:adjustRightInd w:val="0"/>
              <w:spacing w:after="0" w:line="240" w:lineRule="auto"/>
              <w:ind w:left="357" w:hanging="357"/>
              <w:jc w:val="both"/>
              <w:textAlignment w:val="baseline"/>
              <w:rPr>
                <w:rFonts w:ascii="Trebuchet MS" w:hAnsi="Trebuchet MS"/>
                <w:i/>
                <w:sz w:val="20"/>
                <w:szCs w:val="20"/>
              </w:rPr>
            </w:pPr>
            <w:r w:rsidRPr="001E4B98">
              <w:rPr>
                <w:rFonts w:ascii="Trebuchet MS" w:hAnsi="Trebuchet MS"/>
                <w:i/>
                <w:sz w:val="20"/>
                <w:szCs w:val="20"/>
              </w:rPr>
              <w:t xml:space="preserve">escalate their concerns by reporting directly to </w:t>
            </w:r>
            <w:r w:rsidR="00746CDE" w:rsidRPr="001E4B98">
              <w:rPr>
                <w:rFonts w:ascii="Trebuchet MS" w:hAnsi="Trebuchet MS"/>
                <w:i/>
                <w:sz w:val="20"/>
                <w:szCs w:val="20"/>
              </w:rPr>
              <w:t>a</w:t>
            </w:r>
            <w:r w:rsidR="009B3DB1" w:rsidRPr="001E4B98">
              <w:rPr>
                <w:rFonts w:ascii="Trebuchet MS" w:hAnsi="Trebuchet MS"/>
                <w:i/>
                <w:sz w:val="20"/>
                <w:szCs w:val="20"/>
              </w:rPr>
              <w:t>n appropriate</w:t>
            </w:r>
            <w:r w:rsidR="00746CDE" w:rsidRPr="001E4B98">
              <w:rPr>
                <w:rFonts w:ascii="Trebuchet MS" w:hAnsi="Trebuchet MS"/>
                <w:i/>
                <w:sz w:val="20"/>
                <w:szCs w:val="20"/>
              </w:rPr>
              <w:t xml:space="preserve"> member of the</w:t>
            </w:r>
            <w:r w:rsidR="00170F3C" w:rsidRPr="001E4B98">
              <w:rPr>
                <w:rFonts w:ascii="Trebuchet MS" w:hAnsi="Trebuchet MS"/>
                <w:i/>
                <w:sz w:val="20"/>
                <w:szCs w:val="20"/>
              </w:rPr>
              <w:t xml:space="preserve"> TEG</w:t>
            </w:r>
            <w:r w:rsidR="00746CDE" w:rsidRPr="001E4B98">
              <w:rPr>
                <w:rFonts w:ascii="Trebuchet MS" w:hAnsi="Trebuchet MS"/>
                <w:i/>
                <w:sz w:val="20"/>
                <w:szCs w:val="20"/>
              </w:rPr>
              <w:t xml:space="preserve"> and/or </w:t>
            </w:r>
            <w:r w:rsidRPr="001E4B98">
              <w:rPr>
                <w:rFonts w:ascii="Trebuchet MS" w:hAnsi="Trebuchet MS"/>
                <w:i/>
                <w:sz w:val="20"/>
                <w:szCs w:val="20"/>
              </w:rPr>
              <w:t xml:space="preserve">the LADO if they believe a child or children </w:t>
            </w:r>
            <w:r w:rsidR="002B4058" w:rsidRPr="001E4B98">
              <w:rPr>
                <w:rFonts w:ascii="Trebuchet MS" w:hAnsi="Trebuchet MS"/>
                <w:i/>
                <w:sz w:val="20"/>
                <w:szCs w:val="20"/>
              </w:rPr>
              <w:t>is/</w:t>
            </w:r>
            <w:r w:rsidRPr="001E4B98">
              <w:rPr>
                <w:rFonts w:ascii="Trebuchet MS" w:hAnsi="Trebuchet MS"/>
                <w:i/>
                <w:sz w:val="20"/>
                <w:szCs w:val="20"/>
              </w:rPr>
              <w:t xml:space="preserve">are not being protected </w:t>
            </w:r>
            <w:r w:rsidR="00374F29" w:rsidRPr="001E4B98">
              <w:rPr>
                <w:rFonts w:ascii="Trebuchet MS" w:hAnsi="Trebuchet MS"/>
                <w:i/>
                <w:sz w:val="20"/>
                <w:szCs w:val="20"/>
              </w:rPr>
              <w:t>or where they have concerns about the Headteacher’s response</w:t>
            </w:r>
          </w:p>
        </w:tc>
      </w:tr>
      <w:tr w:rsidR="004D56F6" w:rsidRPr="00EA06AC" w14:paraId="6F3C18A5"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04" w:type="dxa"/>
            <w:tcBorders>
              <w:top w:val="nil"/>
              <w:left w:val="nil"/>
              <w:bottom w:val="nil"/>
              <w:right w:val="nil"/>
            </w:tcBorders>
          </w:tcPr>
          <w:p w14:paraId="4843F99C" w14:textId="77777777" w:rsidR="004D56F6" w:rsidRPr="00EA06AC" w:rsidRDefault="004D56F6">
            <w:pPr>
              <w:pStyle w:val="BodyText"/>
              <w:tabs>
                <w:tab w:val="left" w:pos="570"/>
              </w:tabs>
              <w:rPr>
                <w:rFonts w:ascii="Trebuchet MS" w:hAnsi="Trebuchet MS"/>
                <w:sz w:val="22"/>
                <w:szCs w:val="22"/>
              </w:rPr>
            </w:pPr>
          </w:p>
        </w:tc>
        <w:tc>
          <w:tcPr>
            <w:tcW w:w="283" w:type="dxa"/>
            <w:tcBorders>
              <w:top w:val="nil"/>
              <w:left w:val="nil"/>
              <w:bottom w:val="nil"/>
              <w:right w:val="nil"/>
            </w:tcBorders>
          </w:tcPr>
          <w:p w14:paraId="72CBC370" w14:textId="77777777" w:rsidR="004D56F6" w:rsidRPr="00EA06AC" w:rsidRDefault="004D56F6">
            <w:pPr>
              <w:rPr>
                <w:rFonts w:ascii="Trebuchet MS" w:hAnsi="Trebuchet MS"/>
              </w:rPr>
            </w:pPr>
          </w:p>
        </w:tc>
        <w:tc>
          <w:tcPr>
            <w:tcW w:w="3578" w:type="dxa"/>
            <w:tcBorders>
              <w:top w:val="nil"/>
              <w:left w:val="nil"/>
              <w:bottom w:val="nil"/>
              <w:right w:val="nil"/>
            </w:tcBorders>
          </w:tcPr>
          <w:p w14:paraId="69484B43" w14:textId="77777777" w:rsidR="004D56F6" w:rsidRDefault="004D56F6">
            <w:pPr>
              <w:rPr>
                <w:rFonts w:ascii="Trebuchet MS" w:hAnsi="Trebuchet MS"/>
              </w:rPr>
            </w:pPr>
          </w:p>
          <w:p w14:paraId="0E15A3DD" w14:textId="14891070" w:rsidR="002D7252" w:rsidRPr="00EA06AC" w:rsidRDefault="002D7252">
            <w:pPr>
              <w:rPr>
                <w:rFonts w:ascii="Trebuchet MS" w:hAnsi="Trebuchet MS"/>
              </w:rPr>
            </w:pPr>
          </w:p>
        </w:tc>
      </w:tr>
      <w:tr w:rsidR="00DD66D6" w:rsidRPr="00EA06AC" w14:paraId="1FEE31EF"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65" w:type="dxa"/>
            <w:gridSpan w:val="3"/>
            <w:tcBorders>
              <w:top w:val="nil"/>
              <w:left w:val="nil"/>
              <w:bottom w:val="nil"/>
              <w:right w:val="nil"/>
            </w:tcBorders>
          </w:tcPr>
          <w:p w14:paraId="2207CA72" w14:textId="2C54BB26" w:rsidR="00DD66D6" w:rsidRPr="009F5310" w:rsidRDefault="00DD66D6" w:rsidP="009F5310">
            <w:pPr>
              <w:pStyle w:val="Heading1"/>
              <w:rPr>
                <w:rFonts w:ascii="Trebuchet MS" w:hAnsi="Trebuchet MS"/>
                <w:sz w:val="24"/>
                <w:szCs w:val="24"/>
              </w:rPr>
            </w:pPr>
            <w:bookmarkStart w:id="86" w:name="_Toc172098663"/>
            <w:bookmarkStart w:id="87" w:name="_Toc206152126"/>
            <w:r w:rsidRPr="009F5310">
              <w:rPr>
                <w:rFonts w:ascii="Trebuchet MS" w:hAnsi="Trebuchet MS"/>
                <w:sz w:val="24"/>
                <w:szCs w:val="24"/>
              </w:rPr>
              <w:t>2.3</w:t>
            </w:r>
            <w:r w:rsidR="008D4A8F">
              <w:rPr>
                <w:rFonts w:ascii="Trebuchet MS" w:hAnsi="Trebuchet MS"/>
                <w:sz w:val="24"/>
                <w:szCs w:val="24"/>
              </w:rPr>
              <w:t>1</w:t>
            </w:r>
            <w:r w:rsidRPr="009F5310">
              <w:rPr>
                <w:rFonts w:ascii="Trebuchet MS" w:hAnsi="Trebuchet MS"/>
                <w:sz w:val="24"/>
                <w:szCs w:val="24"/>
              </w:rPr>
              <w:t xml:space="preserve">    Sharing and </w:t>
            </w:r>
            <w:r w:rsidR="009E055B" w:rsidRPr="009F5310">
              <w:rPr>
                <w:rFonts w:ascii="Trebuchet MS" w:hAnsi="Trebuchet MS"/>
                <w:sz w:val="24"/>
                <w:szCs w:val="24"/>
              </w:rPr>
              <w:t>r</w:t>
            </w:r>
            <w:r w:rsidRPr="009F5310">
              <w:rPr>
                <w:rFonts w:ascii="Trebuchet MS" w:hAnsi="Trebuchet MS"/>
                <w:sz w:val="24"/>
                <w:szCs w:val="24"/>
              </w:rPr>
              <w:t xml:space="preserve">ecording </w:t>
            </w:r>
            <w:r w:rsidR="007E1E91" w:rsidRPr="009F5310">
              <w:rPr>
                <w:rFonts w:ascii="Trebuchet MS" w:hAnsi="Trebuchet MS"/>
                <w:sz w:val="24"/>
                <w:szCs w:val="24"/>
              </w:rPr>
              <w:t>allegatio</w:t>
            </w:r>
            <w:r w:rsidRPr="009F5310">
              <w:rPr>
                <w:rFonts w:ascii="Trebuchet MS" w:hAnsi="Trebuchet MS"/>
                <w:sz w:val="24"/>
                <w:szCs w:val="24"/>
              </w:rPr>
              <w:t xml:space="preserve">ns </w:t>
            </w:r>
            <w:r w:rsidR="007E1E91" w:rsidRPr="009F5310">
              <w:rPr>
                <w:rFonts w:ascii="Trebuchet MS" w:hAnsi="Trebuchet MS"/>
                <w:sz w:val="24"/>
                <w:szCs w:val="24"/>
              </w:rPr>
              <w:t>and</w:t>
            </w:r>
            <w:r w:rsidRPr="009F5310">
              <w:rPr>
                <w:rFonts w:ascii="Trebuchet MS" w:hAnsi="Trebuchet MS"/>
                <w:sz w:val="24"/>
                <w:szCs w:val="24"/>
              </w:rPr>
              <w:t xml:space="preserve"> </w:t>
            </w:r>
            <w:r w:rsidR="009E055B" w:rsidRPr="009F5310">
              <w:rPr>
                <w:rFonts w:ascii="Trebuchet MS" w:hAnsi="Trebuchet MS"/>
                <w:sz w:val="24"/>
                <w:szCs w:val="24"/>
              </w:rPr>
              <w:t>l</w:t>
            </w:r>
            <w:r w:rsidRPr="009F5310">
              <w:rPr>
                <w:rFonts w:ascii="Trebuchet MS" w:hAnsi="Trebuchet MS"/>
                <w:sz w:val="24"/>
                <w:szCs w:val="24"/>
              </w:rPr>
              <w:t>ow-</w:t>
            </w:r>
            <w:r w:rsidR="009E055B" w:rsidRPr="009F5310">
              <w:rPr>
                <w:rFonts w:ascii="Trebuchet MS" w:hAnsi="Trebuchet MS"/>
                <w:sz w:val="24"/>
                <w:szCs w:val="24"/>
              </w:rPr>
              <w:t>l</w:t>
            </w:r>
            <w:r w:rsidRPr="009F5310">
              <w:rPr>
                <w:rFonts w:ascii="Trebuchet MS" w:hAnsi="Trebuchet MS"/>
                <w:sz w:val="24"/>
                <w:szCs w:val="24"/>
              </w:rPr>
              <w:t xml:space="preserve">evel </w:t>
            </w:r>
            <w:r w:rsidR="009E055B" w:rsidRPr="009F5310">
              <w:rPr>
                <w:rFonts w:ascii="Trebuchet MS" w:hAnsi="Trebuchet MS"/>
                <w:sz w:val="24"/>
                <w:szCs w:val="24"/>
              </w:rPr>
              <w:t>c</w:t>
            </w:r>
            <w:r w:rsidRPr="009F5310">
              <w:rPr>
                <w:rFonts w:ascii="Trebuchet MS" w:hAnsi="Trebuchet MS"/>
                <w:sz w:val="24"/>
                <w:szCs w:val="24"/>
              </w:rPr>
              <w:t>oncerns</w:t>
            </w:r>
            <w:bookmarkEnd w:id="86"/>
            <w:bookmarkEnd w:id="87"/>
          </w:p>
        </w:tc>
      </w:tr>
      <w:tr w:rsidR="000D2B52" w:rsidRPr="00EA06AC" w14:paraId="2452906C"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04" w:type="dxa"/>
            <w:tcBorders>
              <w:top w:val="nil"/>
              <w:left w:val="nil"/>
              <w:bottom w:val="nil"/>
              <w:right w:val="nil"/>
            </w:tcBorders>
          </w:tcPr>
          <w:p w14:paraId="3E44C65F" w14:textId="4C296E52" w:rsidR="00C23BDE" w:rsidRPr="001E4B98" w:rsidRDefault="00D56F68" w:rsidP="005F6328">
            <w:pPr>
              <w:pStyle w:val="Default"/>
              <w:spacing w:after="160" w:line="259" w:lineRule="auto"/>
              <w:jc w:val="both"/>
              <w:rPr>
                <w:rFonts w:ascii="Trebuchet MS" w:hAnsi="Trebuchet MS"/>
                <w:color w:val="auto"/>
                <w:sz w:val="22"/>
                <w:szCs w:val="22"/>
              </w:rPr>
            </w:pPr>
            <w:r w:rsidRPr="001E4B98">
              <w:rPr>
                <w:rFonts w:ascii="Trebuchet MS" w:hAnsi="Trebuchet MS"/>
                <w:color w:val="auto"/>
                <w:sz w:val="22"/>
                <w:szCs w:val="22"/>
              </w:rPr>
              <w:t xml:space="preserve">In order to safeguard </w:t>
            </w:r>
            <w:r w:rsidR="00FF0E8B" w:rsidRPr="001E4B98">
              <w:rPr>
                <w:rFonts w:ascii="Trebuchet MS" w:hAnsi="Trebuchet MS"/>
                <w:color w:val="auto"/>
                <w:sz w:val="22"/>
                <w:szCs w:val="22"/>
              </w:rPr>
              <w:t xml:space="preserve">and protect </w:t>
            </w:r>
            <w:r w:rsidR="00E0568A" w:rsidRPr="001E4B98">
              <w:rPr>
                <w:rFonts w:ascii="Trebuchet MS" w:hAnsi="Trebuchet MS"/>
                <w:color w:val="auto"/>
                <w:sz w:val="22"/>
                <w:szCs w:val="22"/>
              </w:rPr>
              <w:t>pupils</w:t>
            </w:r>
            <w:r w:rsidR="00FF0E8B" w:rsidRPr="001E4B98">
              <w:rPr>
                <w:rFonts w:ascii="Trebuchet MS" w:hAnsi="Trebuchet MS"/>
                <w:color w:val="auto"/>
                <w:sz w:val="22"/>
                <w:szCs w:val="22"/>
              </w:rPr>
              <w:t xml:space="preserve"> and colleagues</w:t>
            </w:r>
            <w:r w:rsidRPr="001E4B98">
              <w:rPr>
                <w:rFonts w:ascii="Trebuchet MS" w:hAnsi="Trebuchet MS"/>
                <w:color w:val="auto"/>
                <w:sz w:val="22"/>
                <w:szCs w:val="22"/>
              </w:rPr>
              <w:t>,</w:t>
            </w:r>
            <w:r w:rsidR="00FF0E8B" w:rsidRPr="001E4B98">
              <w:rPr>
                <w:rFonts w:ascii="Trebuchet MS" w:hAnsi="Trebuchet MS"/>
                <w:color w:val="auto"/>
                <w:sz w:val="22"/>
                <w:szCs w:val="22"/>
              </w:rPr>
              <w:t xml:space="preserve"> by maintaining the school as a safe environment for children</w:t>
            </w:r>
            <w:r w:rsidRPr="001E4B98">
              <w:rPr>
                <w:rFonts w:ascii="Trebuchet MS" w:hAnsi="Trebuchet MS"/>
                <w:color w:val="auto"/>
                <w:sz w:val="22"/>
                <w:szCs w:val="22"/>
              </w:rPr>
              <w:t xml:space="preserve"> and young people</w:t>
            </w:r>
            <w:r w:rsidR="00FF0E8B" w:rsidRPr="001E4B98">
              <w:rPr>
                <w:rFonts w:ascii="Trebuchet MS" w:hAnsi="Trebuchet MS"/>
                <w:color w:val="auto"/>
                <w:sz w:val="22"/>
                <w:szCs w:val="22"/>
              </w:rPr>
              <w:t xml:space="preserve"> to learn and staff to work in, </w:t>
            </w:r>
            <w:r w:rsidR="00FF0E8B" w:rsidRPr="001E4B98">
              <w:rPr>
                <w:rFonts w:ascii="Trebuchet MS" w:hAnsi="Trebuchet MS"/>
                <w:b/>
                <w:bCs/>
                <w:color w:val="auto"/>
                <w:sz w:val="22"/>
                <w:szCs w:val="22"/>
                <w:u w:val="single"/>
              </w:rPr>
              <w:t>all</w:t>
            </w:r>
            <w:r w:rsidR="00FF0E8B" w:rsidRPr="001E4B98">
              <w:rPr>
                <w:rFonts w:ascii="Trebuchet MS" w:hAnsi="Trebuchet MS"/>
                <w:color w:val="auto"/>
                <w:sz w:val="22"/>
                <w:szCs w:val="22"/>
              </w:rPr>
              <w:t xml:space="preserve"> staff and volunteers, including agency/external staff</w:t>
            </w:r>
            <w:r w:rsidR="002C6A26" w:rsidRPr="001E4B98">
              <w:rPr>
                <w:rFonts w:ascii="Trebuchet MS" w:hAnsi="Trebuchet MS"/>
                <w:color w:val="auto"/>
                <w:sz w:val="22"/>
                <w:szCs w:val="22"/>
              </w:rPr>
              <w:t xml:space="preserve"> a</w:t>
            </w:r>
            <w:r w:rsidR="00FF0E8B" w:rsidRPr="001E4B98">
              <w:rPr>
                <w:rFonts w:ascii="Trebuchet MS" w:hAnsi="Trebuchet MS"/>
                <w:color w:val="auto"/>
                <w:sz w:val="22"/>
                <w:szCs w:val="22"/>
              </w:rPr>
              <w:t xml:space="preserve">re expected to report any breach of this </w:t>
            </w:r>
            <w:r w:rsidR="002C6A26" w:rsidRPr="001E4B98">
              <w:rPr>
                <w:rFonts w:ascii="Trebuchet MS" w:hAnsi="Trebuchet MS"/>
                <w:i/>
                <w:iCs/>
                <w:color w:val="auto"/>
                <w:sz w:val="22"/>
                <w:szCs w:val="22"/>
              </w:rPr>
              <w:t>Staff C</w:t>
            </w:r>
            <w:r w:rsidR="00FF0E8B" w:rsidRPr="001E4B98">
              <w:rPr>
                <w:rFonts w:ascii="Trebuchet MS" w:hAnsi="Trebuchet MS"/>
                <w:i/>
                <w:iCs/>
                <w:color w:val="auto"/>
                <w:sz w:val="22"/>
                <w:szCs w:val="22"/>
              </w:rPr>
              <w:t xml:space="preserve">ode of </w:t>
            </w:r>
            <w:r w:rsidR="002C6A26" w:rsidRPr="001E4B98">
              <w:rPr>
                <w:rFonts w:ascii="Trebuchet MS" w:hAnsi="Trebuchet MS"/>
                <w:i/>
                <w:iCs/>
                <w:color w:val="auto"/>
                <w:sz w:val="22"/>
                <w:szCs w:val="22"/>
              </w:rPr>
              <w:t>C</w:t>
            </w:r>
            <w:r w:rsidR="00FF0E8B" w:rsidRPr="001E4B98">
              <w:rPr>
                <w:rFonts w:ascii="Trebuchet MS" w:hAnsi="Trebuchet MS"/>
                <w:i/>
                <w:iCs/>
                <w:color w:val="auto"/>
                <w:sz w:val="22"/>
                <w:szCs w:val="22"/>
              </w:rPr>
              <w:t>onduct</w:t>
            </w:r>
            <w:r w:rsidR="00FF0E8B" w:rsidRPr="001E4B98">
              <w:rPr>
                <w:rFonts w:ascii="Trebuchet MS" w:hAnsi="Trebuchet MS"/>
                <w:color w:val="auto"/>
                <w:sz w:val="22"/>
                <w:szCs w:val="22"/>
              </w:rPr>
              <w:t xml:space="preserve"> by coll</w:t>
            </w:r>
            <w:r w:rsidR="00AE7DDA" w:rsidRPr="001E4B98">
              <w:rPr>
                <w:rFonts w:ascii="Trebuchet MS" w:hAnsi="Trebuchet MS"/>
                <w:color w:val="auto"/>
                <w:sz w:val="22"/>
                <w:szCs w:val="22"/>
              </w:rPr>
              <w:t>eague</w:t>
            </w:r>
            <w:r w:rsidR="00FF0E8B" w:rsidRPr="001E4B98">
              <w:rPr>
                <w:rFonts w:ascii="Trebuchet MS" w:hAnsi="Trebuchet MS"/>
                <w:color w:val="auto"/>
                <w:sz w:val="22"/>
                <w:szCs w:val="22"/>
              </w:rPr>
              <w:t>s, volunteers or agency/external staff</w:t>
            </w:r>
            <w:r w:rsidR="00AE7DDA" w:rsidRPr="001E4B98">
              <w:rPr>
                <w:rFonts w:ascii="Trebuchet MS" w:hAnsi="Trebuchet MS"/>
                <w:color w:val="auto"/>
                <w:sz w:val="22"/>
                <w:szCs w:val="22"/>
              </w:rPr>
              <w:t xml:space="preserve"> </w:t>
            </w:r>
            <w:r w:rsidR="002044AE" w:rsidRPr="001E4B98">
              <w:rPr>
                <w:rFonts w:ascii="Trebuchet MS" w:hAnsi="Trebuchet MS"/>
                <w:color w:val="auto"/>
                <w:sz w:val="22"/>
                <w:szCs w:val="22"/>
              </w:rPr>
              <w:t>–</w:t>
            </w:r>
            <w:r w:rsidR="00AE7DDA" w:rsidRPr="001E4B98">
              <w:rPr>
                <w:rFonts w:ascii="Trebuchet MS" w:hAnsi="Trebuchet MS"/>
                <w:color w:val="auto"/>
                <w:sz w:val="22"/>
                <w:szCs w:val="22"/>
              </w:rPr>
              <w:t xml:space="preserve"> </w:t>
            </w:r>
            <w:r w:rsidR="002044AE" w:rsidRPr="001E4B98">
              <w:rPr>
                <w:rFonts w:ascii="Trebuchet MS" w:hAnsi="Trebuchet MS"/>
                <w:color w:val="auto"/>
                <w:sz w:val="22"/>
                <w:szCs w:val="22"/>
              </w:rPr>
              <w:t xml:space="preserve">including what may seem to be minor </w:t>
            </w:r>
            <w:r w:rsidR="004C6E1E" w:rsidRPr="001E4B98">
              <w:rPr>
                <w:rFonts w:ascii="Trebuchet MS" w:hAnsi="Trebuchet MS"/>
                <w:color w:val="auto"/>
                <w:sz w:val="22"/>
                <w:szCs w:val="22"/>
              </w:rPr>
              <w:t>contraventions</w:t>
            </w:r>
            <w:r w:rsidR="009F50DE" w:rsidRPr="001E4B98">
              <w:rPr>
                <w:rFonts w:ascii="Trebuchet MS" w:hAnsi="Trebuchet MS"/>
                <w:color w:val="auto"/>
                <w:sz w:val="22"/>
                <w:szCs w:val="22"/>
              </w:rPr>
              <w:t>,</w:t>
            </w:r>
            <w:r w:rsidR="004C6E1E" w:rsidRPr="001E4B98">
              <w:rPr>
                <w:rFonts w:ascii="Trebuchet MS" w:hAnsi="Trebuchet MS"/>
                <w:color w:val="auto"/>
                <w:sz w:val="22"/>
                <w:szCs w:val="22"/>
              </w:rPr>
              <w:t xml:space="preserve"> or </w:t>
            </w:r>
            <w:r w:rsidR="009F50DE" w:rsidRPr="001E4B98">
              <w:rPr>
                <w:rFonts w:ascii="Trebuchet MS" w:hAnsi="Trebuchet MS"/>
                <w:color w:val="auto"/>
                <w:sz w:val="22"/>
                <w:szCs w:val="22"/>
              </w:rPr>
              <w:t>‘</w:t>
            </w:r>
            <w:r w:rsidR="004C6E1E" w:rsidRPr="001E4B98">
              <w:rPr>
                <w:rFonts w:ascii="Trebuchet MS" w:hAnsi="Trebuchet MS"/>
                <w:color w:val="auto"/>
                <w:sz w:val="22"/>
                <w:szCs w:val="22"/>
              </w:rPr>
              <w:t>low</w:t>
            </w:r>
            <w:r w:rsidR="009F50DE" w:rsidRPr="001E4B98">
              <w:rPr>
                <w:rFonts w:ascii="Trebuchet MS" w:hAnsi="Trebuchet MS"/>
                <w:color w:val="auto"/>
                <w:sz w:val="22"/>
                <w:szCs w:val="22"/>
              </w:rPr>
              <w:t>-</w:t>
            </w:r>
            <w:r w:rsidR="004C6E1E" w:rsidRPr="001E4B98">
              <w:rPr>
                <w:rFonts w:ascii="Trebuchet MS" w:hAnsi="Trebuchet MS"/>
                <w:color w:val="auto"/>
                <w:sz w:val="22"/>
                <w:szCs w:val="22"/>
              </w:rPr>
              <w:t>level</w:t>
            </w:r>
            <w:r w:rsidR="009F50DE" w:rsidRPr="001E4B98">
              <w:rPr>
                <w:rFonts w:ascii="Trebuchet MS" w:hAnsi="Trebuchet MS"/>
                <w:color w:val="auto"/>
                <w:sz w:val="22"/>
                <w:szCs w:val="22"/>
              </w:rPr>
              <w:t>’</w:t>
            </w:r>
            <w:r w:rsidR="004C6E1E" w:rsidRPr="001E4B98">
              <w:rPr>
                <w:rFonts w:ascii="Trebuchet MS" w:hAnsi="Trebuchet MS"/>
                <w:color w:val="auto"/>
                <w:sz w:val="22"/>
                <w:szCs w:val="22"/>
              </w:rPr>
              <w:t xml:space="preserve"> concerns</w:t>
            </w:r>
            <w:r w:rsidR="009F50DE" w:rsidRPr="001E4B98">
              <w:rPr>
                <w:rFonts w:ascii="Trebuchet MS" w:hAnsi="Trebuchet MS"/>
                <w:color w:val="auto"/>
                <w:sz w:val="22"/>
                <w:szCs w:val="22"/>
              </w:rPr>
              <w:t xml:space="preserve"> </w:t>
            </w:r>
            <w:r w:rsidR="004C6E1E" w:rsidRPr="001E4B98">
              <w:rPr>
                <w:rFonts w:ascii="Trebuchet MS" w:hAnsi="Trebuchet MS"/>
                <w:color w:val="auto"/>
                <w:sz w:val="22"/>
                <w:szCs w:val="22"/>
              </w:rPr>
              <w:t xml:space="preserve">- to the </w:t>
            </w:r>
            <w:r w:rsidR="00051757" w:rsidRPr="001E4B98">
              <w:rPr>
                <w:rFonts w:ascii="Trebuchet MS" w:hAnsi="Trebuchet MS"/>
                <w:color w:val="auto"/>
                <w:sz w:val="22"/>
                <w:szCs w:val="22"/>
              </w:rPr>
              <w:t>H</w:t>
            </w:r>
            <w:r w:rsidR="004C6E1E" w:rsidRPr="001E4B98">
              <w:rPr>
                <w:rFonts w:ascii="Trebuchet MS" w:hAnsi="Trebuchet MS"/>
                <w:color w:val="auto"/>
                <w:sz w:val="22"/>
                <w:szCs w:val="22"/>
              </w:rPr>
              <w:t>eadteacher without delay, in line with the school's child protection procedures.</w:t>
            </w:r>
            <w:r w:rsidR="00051757" w:rsidRPr="001E4B98">
              <w:rPr>
                <w:rFonts w:ascii="Trebuchet MS" w:hAnsi="Trebuchet MS"/>
                <w:color w:val="auto"/>
                <w:sz w:val="22"/>
                <w:szCs w:val="22"/>
              </w:rPr>
              <w:t xml:space="preserve"> In the event of concerns about the Headteacher</w:t>
            </w:r>
            <w:r w:rsidR="00CE40DD" w:rsidRPr="001E4B98">
              <w:rPr>
                <w:rFonts w:ascii="Trebuchet MS" w:hAnsi="Trebuchet MS"/>
                <w:color w:val="auto"/>
                <w:sz w:val="22"/>
                <w:szCs w:val="22"/>
              </w:rPr>
              <w:t xml:space="preserve"> breaching this </w:t>
            </w:r>
            <w:r w:rsidR="00CE40DD" w:rsidRPr="001E4B98">
              <w:rPr>
                <w:rFonts w:ascii="Trebuchet MS" w:hAnsi="Trebuchet MS"/>
                <w:i/>
                <w:iCs/>
                <w:color w:val="auto"/>
                <w:sz w:val="22"/>
                <w:szCs w:val="22"/>
              </w:rPr>
              <w:t>Code of Conduct</w:t>
            </w:r>
            <w:r w:rsidR="00CE40DD" w:rsidRPr="001E4B98">
              <w:rPr>
                <w:rFonts w:ascii="Trebuchet MS" w:hAnsi="Trebuchet MS"/>
                <w:color w:val="auto"/>
                <w:sz w:val="22"/>
                <w:szCs w:val="22"/>
              </w:rPr>
              <w:t xml:space="preserve"> or abusing a child </w:t>
            </w:r>
            <w:r w:rsidR="00FF18E0" w:rsidRPr="001E4B98">
              <w:rPr>
                <w:rFonts w:ascii="Trebuchet MS" w:hAnsi="Trebuchet MS"/>
                <w:sz w:val="22"/>
                <w:szCs w:val="22"/>
              </w:rPr>
              <w:t>a</w:t>
            </w:r>
            <w:r w:rsidR="009B3DB1" w:rsidRPr="001E4B98">
              <w:rPr>
                <w:rFonts w:ascii="Trebuchet MS" w:hAnsi="Trebuchet MS"/>
                <w:sz w:val="22"/>
                <w:szCs w:val="22"/>
              </w:rPr>
              <w:t>n appropriate</w:t>
            </w:r>
            <w:r w:rsidR="00AC5A45" w:rsidRPr="001E4B98">
              <w:rPr>
                <w:rFonts w:ascii="Trebuchet MS" w:hAnsi="Trebuchet MS"/>
                <w:color w:val="auto"/>
                <w:sz w:val="22"/>
                <w:szCs w:val="22"/>
              </w:rPr>
              <w:t xml:space="preserve"> member of the T</w:t>
            </w:r>
            <w:r w:rsidR="002A0CCA" w:rsidRPr="001E4B98">
              <w:rPr>
                <w:rFonts w:ascii="Trebuchet MS" w:hAnsi="Trebuchet MS"/>
                <w:color w:val="auto"/>
                <w:sz w:val="22"/>
                <w:szCs w:val="22"/>
              </w:rPr>
              <w:t>EG</w:t>
            </w:r>
            <w:r w:rsidR="00CE40DD" w:rsidRPr="001E4B98">
              <w:rPr>
                <w:rFonts w:ascii="Trebuchet MS" w:hAnsi="Trebuchet MS"/>
                <w:color w:val="auto"/>
                <w:sz w:val="22"/>
                <w:szCs w:val="22"/>
              </w:rPr>
              <w:t xml:space="preserve"> </w:t>
            </w:r>
            <w:r w:rsidR="00C502F9" w:rsidRPr="001E4B98">
              <w:rPr>
                <w:rFonts w:ascii="Trebuchet MS" w:hAnsi="Trebuchet MS"/>
                <w:color w:val="auto"/>
                <w:sz w:val="22"/>
                <w:szCs w:val="22"/>
              </w:rPr>
              <w:t>should be contacted without delay.</w:t>
            </w:r>
          </w:p>
          <w:p w14:paraId="559F79A9" w14:textId="006D7C83" w:rsidR="00BF5540" w:rsidRPr="001E4B98" w:rsidRDefault="000D2B52" w:rsidP="000A690B">
            <w:pPr>
              <w:pStyle w:val="Default"/>
              <w:spacing w:after="160" w:line="259" w:lineRule="auto"/>
              <w:jc w:val="both"/>
              <w:rPr>
                <w:rFonts w:ascii="Trebuchet MS" w:hAnsi="Trebuchet MS"/>
                <w:color w:val="auto"/>
                <w:sz w:val="22"/>
                <w:szCs w:val="22"/>
              </w:rPr>
            </w:pPr>
            <w:r w:rsidRPr="001E4B98">
              <w:rPr>
                <w:rFonts w:ascii="Trebuchet MS" w:hAnsi="Trebuchet MS"/>
                <w:sz w:val="22"/>
                <w:szCs w:val="22"/>
              </w:rPr>
              <w:t>That duty is not restricted to</w:t>
            </w:r>
            <w:r w:rsidR="00481A76" w:rsidRPr="001E4B98">
              <w:rPr>
                <w:rFonts w:ascii="Trebuchet MS" w:hAnsi="Trebuchet MS"/>
                <w:sz w:val="22"/>
                <w:szCs w:val="22"/>
              </w:rPr>
              <w:t>,</w:t>
            </w:r>
            <w:r w:rsidRPr="001E4B98">
              <w:rPr>
                <w:rFonts w:ascii="Trebuchet MS" w:hAnsi="Trebuchet MS"/>
                <w:sz w:val="22"/>
                <w:szCs w:val="22"/>
              </w:rPr>
              <w:t xml:space="preserve"> but includes</w:t>
            </w:r>
            <w:r w:rsidR="00481A76" w:rsidRPr="001E4B98">
              <w:rPr>
                <w:rFonts w:ascii="Trebuchet MS" w:hAnsi="Trebuchet MS"/>
                <w:sz w:val="22"/>
                <w:szCs w:val="22"/>
              </w:rPr>
              <w:t>,</w:t>
            </w:r>
            <w:r w:rsidRPr="001E4B98">
              <w:rPr>
                <w:rFonts w:ascii="Trebuchet MS" w:hAnsi="Trebuchet MS"/>
                <w:sz w:val="22"/>
                <w:szCs w:val="22"/>
              </w:rPr>
              <w:t xml:space="preserve"> specific allegations being made or incidents being witnessed, by any person, of abuse perpetrated by any member of staff, volunteer or other adult who works with children and young people</w:t>
            </w:r>
            <w:r w:rsidR="007626BD" w:rsidRPr="001E4B98">
              <w:rPr>
                <w:rFonts w:ascii="Trebuchet MS" w:hAnsi="Trebuchet MS"/>
                <w:sz w:val="22"/>
                <w:szCs w:val="22"/>
              </w:rPr>
              <w:t xml:space="preserve"> at or on behalf of the school</w:t>
            </w:r>
            <w:r w:rsidRPr="001E4B98">
              <w:rPr>
                <w:rFonts w:ascii="Trebuchet MS" w:hAnsi="Trebuchet MS"/>
                <w:sz w:val="22"/>
                <w:szCs w:val="22"/>
              </w:rPr>
              <w:t>.</w:t>
            </w:r>
          </w:p>
          <w:p w14:paraId="0195C6A3" w14:textId="71142258" w:rsidR="00D464B7" w:rsidRPr="001E4B98" w:rsidRDefault="000D2B52" w:rsidP="000A690B">
            <w:pPr>
              <w:pStyle w:val="Default"/>
              <w:spacing w:after="160" w:line="259" w:lineRule="auto"/>
              <w:jc w:val="both"/>
              <w:rPr>
                <w:rFonts w:ascii="Trebuchet MS" w:hAnsi="Trebuchet MS"/>
                <w:sz w:val="22"/>
                <w:szCs w:val="22"/>
              </w:rPr>
            </w:pPr>
            <w:r w:rsidRPr="001E4B98">
              <w:rPr>
                <w:rFonts w:ascii="Trebuchet MS" w:hAnsi="Trebuchet MS"/>
                <w:sz w:val="22"/>
                <w:szCs w:val="22"/>
              </w:rPr>
              <w:t xml:space="preserve">The recommended format for all staff </w:t>
            </w:r>
            <w:r w:rsidR="00180552" w:rsidRPr="001E4B98">
              <w:rPr>
                <w:rFonts w:ascii="Trebuchet MS" w:hAnsi="Trebuchet MS"/>
                <w:sz w:val="22"/>
                <w:szCs w:val="22"/>
              </w:rPr>
              <w:t>to use</w:t>
            </w:r>
            <w:r w:rsidRPr="001E4B98">
              <w:rPr>
                <w:rFonts w:ascii="Trebuchet MS" w:hAnsi="Trebuchet MS"/>
                <w:sz w:val="22"/>
                <w:szCs w:val="22"/>
              </w:rPr>
              <w:t xml:space="preserve"> to record any </w:t>
            </w:r>
            <w:r w:rsidR="00E86B39" w:rsidRPr="001E4B98">
              <w:rPr>
                <w:rFonts w:ascii="Trebuchet MS" w:hAnsi="Trebuchet MS"/>
                <w:sz w:val="22"/>
                <w:szCs w:val="22"/>
              </w:rPr>
              <w:t>low-level concern,</w:t>
            </w:r>
            <w:r w:rsidRPr="001E4B98">
              <w:rPr>
                <w:rFonts w:ascii="Trebuchet MS" w:hAnsi="Trebuchet MS"/>
                <w:sz w:val="22"/>
                <w:szCs w:val="22"/>
              </w:rPr>
              <w:t xml:space="preserve"> poor practice or possible child abuse by colleagues or other adults who work with children is </w:t>
            </w:r>
            <w:r w:rsidR="001E4B98" w:rsidRPr="001E4B98">
              <w:rPr>
                <w:rFonts w:ascii="Trebuchet MS" w:hAnsi="Trebuchet MS"/>
                <w:sz w:val="22"/>
                <w:szCs w:val="22"/>
              </w:rPr>
              <w:t xml:space="preserve">a </w:t>
            </w:r>
            <w:r w:rsidR="000660BC">
              <w:rPr>
                <w:rFonts w:ascii="Trebuchet MS" w:hAnsi="Trebuchet MS"/>
                <w:sz w:val="22"/>
                <w:szCs w:val="22"/>
              </w:rPr>
              <w:t>yellow</w:t>
            </w:r>
            <w:r w:rsidR="001E4B98" w:rsidRPr="001E4B98">
              <w:rPr>
                <w:rFonts w:ascii="Trebuchet MS" w:hAnsi="Trebuchet MS"/>
                <w:sz w:val="22"/>
                <w:szCs w:val="22"/>
              </w:rPr>
              <w:t xml:space="preserve"> concern form.</w:t>
            </w:r>
            <w:r w:rsidRPr="001E4B98">
              <w:rPr>
                <w:rFonts w:ascii="Trebuchet MS" w:hAnsi="Trebuchet MS"/>
                <w:sz w:val="22"/>
                <w:szCs w:val="22"/>
              </w:rPr>
              <w:t xml:space="preserve">  All such forms sh</w:t>
            </w:r>
            <w:r w:rsidR="00E51640">
              <w:rPr>
                <w:rFonts w:ascii="Trebuchet MS" w:hAnsi="Trebuchet MS"/>
                <w:sz w:val="22"/>
                <w:szCs w:val="22"/>
              </w:rPr>
              <w:t>ould be passed directly to the H</w:t>
            </w:r>
            <w:r w:rsidRPr="001E4B98">
              <w:rPr>
                <w:rFonts w:ascii="Trebuchet MS" w:hAnsi="Trebuchet MS"/>
                <w:sz w:val="22"/>
                <w:szCs w:val="22"/>
              </w:rPr>
              <w:t>eadteacher.  Alternatively, staff are free to app</w:t>
            </w:r>
            <w:r w:rsidR="00E51640">
              <w:rPr>
                <w:rFonts w:ascii="Trebuchet MS" w:hAnsi="Trebuchet MS"/>
                <w:sz w:val="22"/>
                <w:szCs w:val="22"/>
              </w:rPr>
              <w:t>roach the H</w:t>
            </w:r>
            <w:r w:rsidRPr="001E4B98">
              <w:rPr>
                <w:rFonts w:ascii="Trebuchet MS" w:hAnsi="Trebuchet MS"/>
                <w:sz w:val="22"/>
                <w:szCs w:val="22"/>
              </w:rPr>
              <w:t>eadteacher directly to discuss their concerns.</w:t>
            </w:r>
          </w:p>
          <w:p w14:paraId="1B9831DC" w14:textId="7C742F84" w:rsidR="00D87964" w:rsidRPr="001E4B98" w:rsidRDefault="00AE1FED" w:rsidP="000A690B">
            <w:pPr>
              <w:pStyle w:val="Default"/>
              <w:spacing w:after="160" w:line="259" w:lineRule="auto"/>
              <w:jc w:val="both"/>
              <w:rPr>
                <w:rFonts w:ascii="Trebuchet MS" w:hAnsi="Trebuchet MS"/>
                <w:sz w:val="22"/>
                <w:szCs w:val="22"/>
              </w:rPr>
            </w:pPr>
            <w:r w:rsidRPr="001E4B98">
              <w:rPr>
                <w:rFonts w:ascii="Trebuchet MS" w:hAnsi="Trebuchet MS"/>
                <w:sz w:val="22"/>
                <w:szCs w:val="22"/>
              </w:rPr>
              <w:t>St</w:t>
            </w:r>
            <w:r w:rsidR="00D87964" w:rsidRPr="001E4B98">
              <w:rPr>
                <w:rFonts w:ascii="Trebuchet MS" w:hAnsi="Trebuchet MS"/>
                <w:sz w:val="22"/>
                <w:szCs w:val="22"/>
              </w:rPr>
              <w:t>aff and</w:t>
            </w:r>
            <w:r w:rsidRPr="001E4B98">
              <w:rPr>
                <w:rFonts w:ascii="Trebuchet MS" w:hAnsi="Trebuchet MS"/>
                <w:sz w:val="22"/>
                <w:szCs w:val="22"/>
              </w:rPr>
              <w:t xml:space="preserve"> volunteer</w:t>
            </w:r>
            <w:r w:rsidR="00D87964" w:rsidRPr="001E4B98">
              <w:rPr>
                <w:rFonts w:ascii="Trebuchet MS" w:hAnsi="Trebuchet MS"/>
                <w:sz w:val="22"/>
                <w:szCs w:val="22"/>
              </w:rPr>
              <w:t xml:space="preserve">s </w:t>
            </w:r>
            <w:r w:rsidR="00E51640">
              <w:rPr>
                <w:rFonts w:ascii="Trebuchet MS" w:hAnsi="Trebuchet MS"/>
                <w:sz w:val="22"/>
                <w:szCs w:val="22"/>
              </w:rPr>
              <w:t>should inform the H</w:t>
            </w:r>
            <w:r w:rsidRPr="001E4B98">
              <w:rPr>
                <w:rFonts w:ascii="Trebuchet MS" w:hAnsi="Trebuchet MS"/>
                <w:sz w:val="22"/>
                <w:szCs w:val="22"/>
              </w:rPr>
              <w:t>eadteacher about any allegation, low</w:t>
            </w:r>
            <w:r w:rsidR="00FB6663" w:rsidRPr="001E4B98">
              <w:rPr>
                <w:rFonts w:ascii="Trebuchet MS" w:hAnsi="Trebuchet MS"/>
                <w:sz w:val="22"/>
                <w:szCs w:val="22"/>
              </w:rPr>
              <w:t>-</w:t>
            </w:r>
            <w:r w:rsidRPr="001E4B98">
              <w:rPr>
                <w:rFonts w:ascii="Trebuchet MS" w:hAnsi="Trebuchet MS"/>
                <w:sz w:val="22"/>
                <w:szCs w:val="22"/>
              </w:rPr>
              <w:t xml:space="preserve">level concern or breach of this </w:t>
            </w:r>
            <w:r w:rsidR="00D87964" w:rsidRPr="001E4B98">
              <w:rPr>
                <w:rFonts w:ascii="Trebuchet MS" w:hAnsi="Trebuchet MS"/>
                <w:i/>
                <w:iCs/>
                <w:sz w:val="22"/>
                <w:szCs w:val="22"/>
              </w:rPr>
              <w:t>Code of Conduct</w:t>
            </w:r>
            <w:r w:rsidRPr="001E4B98">
              <w:rPr>
                <w:rFonts w:ascii="Trebuchet MS" w:hAnsi="Trebuchet MS"/>
                <w:sz w:val="22"/>
                <w:szCs w:val="22"/>
              </w:rPr>
              <w:t xml:space="preserve"> at the earliest possible opportunity and by the end of the working day on which the concern arose at the latest. However, in the events that</w:t>
            </w:r>
            <w:r w:rsidR="00D87964" w:rsidRPr="001E4B98">
              <w:rPr>
                <w:rFonts w:ascii="Trebuchet MS" w:hAnsi="Trebuchet MS"/>
                <w:sz w:val="22"/>
                <w:szCs w:val="22"/>
              </w:rPr>
              <w:t xml:space="preserve"> a </w:t>
            </w:r>
            <w:r w:rsidRPr="001E4B98">
              <w:rPr>
                <w:rFonts w:ascii="Trebuchet MS" w:hAnsi="Trebuchet MS"/>
                <w:sz w:val="22"/>
                <w:szCs w:val="22"/>
              </w:rPr>
              <w:t xml:space="preserve">concern is not reported by the end of the working day, </w:t>
            </w:r>
            <w:r w:rsidR="00D87964" w:rsidRPr="001E4B98">
              <w:rPr>
                <w:rFonts w:ascii="Trebuchet MS" w:hAnsi="Trebuchet MS"/>
                <w:sz w:val="22"/>
                <w:szCs w:val="22"/>
              </w:rPr>
              <w:t>s</w:t>
            </w:r>
            <w:r w:rsidRPr="001E4B98">
              <w:rPr>
                <w:rFonts w:ascii="Trebuchet MS" w:hAnsi="Trebuchet MS"/>
                <w:sz w:val="22"/>
                <w:szCs w:val="22"/>
              </w:rPr>
              <w:t>taff and volunteers are expected to act in accordance with the principle that it is never too late to report a concern in order to keep children safe.</w:t>
            </w:r>
          </w:p>
          <w:p w14:paraId="17E76E41" w14:textId="60C8A269" w:rsidR="00D87964" w:rsidRPr="001E4B98" w:rsidRDefault="00E51640" w:rsidP="000A690B">
            <w:pPr>
              <w:pStyle w:val="Default"/>
              <w:spacing w:after="160" w:line="259" w:lineRule="auto"/>
              <w:jc w:val="both"/>
              <w:rPr>
                <w:rFonts w:ascii="Trebuchet MS" w:hAnsi="Trebuchet MS"/>
                <w:sz w:val="22"/>
                <w:szCs w:val="22"/>
              </w:rPr>
            </w:pPr>
            <w:r>
              <w:rPr>
                <w:rFonts w:ascii="Trebuchet MS" w:hAnsi="Trebuchet MS"/>
                <w:sz w:val="22"/>
                <w:szCs w:val="22"/>
              </w:rPr>
              <w:t>The H</w:t>
            </w:r>
            <w:r w:rsidR="008C644B" w:rsidRPr="001E4B98">
              <w:rPr>
                <w:rFonts w:ascii="Trebuchet MS" w:hAnsi="Trebuchet MS"/>
                <w:sz w:val="22"/>
                <w:szCs w:val="22"/>
              </w:rPr>
              <w:t>eadteacher is responsible for ensuring that there is a written record of all allegations and low</w:t>
            </w:r>
            <w:r w:rsidR="007C4919" w:rsidRPr="001E4B98">
              <w:rPr>
                <w:rFonts w:ascii="Trebuchet MS" w:hAnsi="Trebuchet MS"/>
                <w:sz w:val="22"/>
                <w:szCs w:val="22"/>
              </w:rPr>
              <w:t>-</w:t>
            </w:r>
            <w:r w:rsidR="008C644B" w:rsidRPr="001E4B98">
              <w:rPr>
                <w:rFonts w:ascii="Trebuchet MS" w:hAnsi="Trebuchet MS"/>
                <w:sz w:val="22"/>
                <w:szCs w:val="22"/>
              </w:rPr>
              <w:t>level concerns reported to them</w:t>
            </w:r>
            <w:r w:rsidR="007C4919" w:rsidRPr="001E4B98">
              <w:rPr>
                <w:rFonts w:ascii="Trebuchet MS" w:hAnsi="Trebuchet MS"/>
                <w:sz w:val="22"/>
                <w:szCs w:val="22"/>
              </w:rPr>
              <w:t>, c</w:t>
            </w:r>
            <w:r w:rsidR="008C644B" w:rsidRPr="001E4B98">
              <w:rPr>
                <w:rFonts w:ascii="Trebuchet MS" w:hAnsi="Trebuchet MS"/>
                <w:sz w:val="22"/>
                <w:szCs w:val="22"/>
              </w:rPr>
              <w:t>reating that record themselves when necessary in relation to any concerns reported verbally. All such written records must include the time and date when the report was made.</w:t>
            </w:r>
          </w:p>
          <w:p w14:paraId="22AFE626" w14:textId="29A80D00" w:rsidR="00D464B7" w:rsidRPr="001E4B98" w:rsidRDefault="000D2B52" w:rsidP="005F6328">
            <w:pPr>
              <w:pStyle w:val="Default"/>
              <w:spacing w:after="160" w:line="259" w:lineRule="auto"/>
              <w:jc w:val="both"/>
              <w:rPr>
                <w:rFonts w:ascii="Trebuchet MS" w:hAnsi="Trebuchet MS"/>
                <w:sz w:val="22"/>
                <w:szCs w:val="22"/>
              </w:rPr>
            </w:pPr>
            <w:r w:rsidRPr="001E4B98">
              <w:rPr>
                <w:rFonts w:ascii="Trebuchet MS" w:hAnsi="Trebuchet MS"/>
                <w:sz w:val="22"/>
                <w:szCs w:val="22"/>
              </w:rPr>
              <w:t>In the event of the Headteacher being absent or unavailable for some reason (including times of school closure or partial closure), staff should contact</w:t>
            </w:r>
            <w:r w:rsidR="00116ABD" w:rsidRPr="001E4B98">
              <w:rPr>
                <w:rFonts w:ascii="Trebuchet MS" w:hAnsi="Trebuchet MS"/>
                <w:sz w:val="22"/>
                <w:szCs w:val="22"/>
              </w:rPr>
              <w:t xml:space="preserve"> the</w:t>
            </w:r>
            <w:r w:rsidR="009E5067" w:rsidRPr="001E4B98">
              <w:rPr>
                <w:rFonts w:ascii="Trebuchet MS" w:hAnsi="Trebuchet MS"/>
                <w:sz w:val="22"/>
                <w:szCs w:val="22"/>
              </w:rPr>
              <w:t xml:space="preserve"> </w:t>
            </w:r>
            <w:r w:rsidR="001E4B98">
              <w:rPr>
                <w:rFonts w:ascii="Trebuchet MS" w:hAnsi="Trebuchet MS"/>
                <w:sz w:val="22"/>
                <w:szCs w:val="22"/>
              </w:rPr>
              <w:t>Di</w:t>
            </w:r>
            <w:r w:rsidR="004F6FDC" w:rsidRPr="001E4B98">
              <w:rPr>
                <w:rFonts w:ascii="Trebuchet MS" w:hAnsi="Trebuchet MS"/>
                <w:sz w:val="22"/>
                <w:szCs w:val="22"/>
              </w:rPr>
              <w:t xml:space="preserve">rector of Schools – Primary </w:t>
            </w:r>
            <w:r w:rsidRPr="001E4B98">
              <w:rPr>
                <w:rFonts w:ascii="Trebuchet MS" w:hAnsi="Trebuchet MS"/>
                <w:sz w:val="22"/>
                <w:szCs w:val="22"/>
              </w:rPr>
              <w:t xml:space="preserve">and/or take advice from the </w:t>
            </w:r>
            <w:r w:rsidR="00116ABD" w:rsidRPr="001E4B98">
              <w:rPr>
                <w:rFonts w:ascii="Trebuchet MS" w:hAnsi="Trebuchet MS"/>
                <w:sz w:val="22"/>
                <w:szCs w:val="22"/>
              </w:rPr>
              <w:t>T</w:t>
            </w:r>
            <w:r w:rsidR="008B591F" w:rsidRPr="001E4B98">
              <w:rPr>
                <w:rFonts w:ascii="Trebuchet MS" w:hAnsi="Trebuchet MS"/>
                <w:sz w:val="22"/>
                <w:szCs w:val="22"/>
              </w:rPr>
              <w:t>rust’s Director of Safeguarding</w:t>
            </w:r>
            <w:r w:rsidR="00C35586" w:rsidRPr="001E4B98">
              <w:rPr>
                <w:rFonts w:ascii="Trebuchet MS" w:hAnsi="Trebuchet MS"/>
                <w:sz w:val="22"/>
                <w:szCs w:val="22"/>
              </w:rPr>
              <w:t xml:space="preserve"> and Behaviour</w:t>
            </w:r>
            <w:r w:rsidR="002B3B37" w:rsidRPr="001E4B98">
              <w:rPr>
                <w:rFonts w:ascii="Trebuchet MS" w:hAnsi="Trebuchet MS"/>
                <w:sz w:val="22"/>
                <w:szCs w:val="22"/>
              </w:rPr>
              <w:t xml:space="preserve"> or </w:t>
            </w:r>
            <w:r w:rsidR="008B591F" w:rsidRPr="001E4B98">
              <w:rPr>
                <w:rFonts w:ascii="Trebuchet MS" w:hAnsi="Trebuchet MS"/>
                <w:sz w:val="22"/>
                <w:szCs w:val="22"/>
              </w:rPr>
              <w:t xml:space="preserve">the </w:t>
            </w:r>
            <w:r w:rsidR="00642E23" w:rsidRPr="001E4B98">
              <w:rPr>
                <w:rFonts w:ascii="Trebuchet MS" w:hAnsi="Trebuchet MS"/>
                <w:sz w:val="22"/>
                <w:szCs w:val="22"/>
              </w:rPr>
              <w:t>LADO</w:t>
            </w:r>
            <w:r w:rsidRPr="001E4B98">
              <w:rPr>
                <w:rFonts w:ascii="Trebuchet MS" w:hAnsi="Trebuchet MS"/>
                <w:sz w:val="22"/>
                <w:szCs w:val="22"/>
              </w:rPr>
              <w:t>.</w:t>
            </w:r>
          </w:p>
          <w:p w14:paraId="63904A92" w14:textId="5F47C0F9" w:rsidR="00D464B7" w:rsidRPr="001E4B98" w:rsidRDefault="000D2B52" w:rsidP="000A690B">
            <w:pPr>
              <w:pStyle w:val="Default"/>
              <w:spacing w:after="160" w:line="259" w:lineRule="auto"/>
              <w:jc w:val="both"/>
              <w:rPr>
                <w:rFonts w:ascii="Trebuchet MS" w:hAnsi="Trebuchet MS"/>
                <w:sz w:val="22"/>
                <w:szCs w:val="22"/>
              </w:rPr>
            </w:pPr>
            <w:r w:rsidRPr="001E4B98">
              <w:rPr>
                <w:rFonts w:ascii="Trebuchet MS" w:hAnsi="Trebuchet MS"/>
                <w:sz w:val="22"/>
                <w:szCs w:val="22"/>
              </w:rPr>
              <w:t xml:space="preserve">Similarly, in the event that a member of staff feels the Headteacher has not taken their legitimate concerns seriously, they should escalate their concerns by contacting </w:t>
            </w:r>
            <w:r w:rsidR="002B3B37" w:rsidRPr="001E4B98">
              <w:rPr>
                <w:rFonts w:ascii="Trebuchet MS" w:hAnsi="Trebuchet MS"/>
                <w:sz w:val="22"/>
                <w:szCs w:val="22"/>
              </w:rPr>
              <w:t xml:space="preserve">the </w:t>
            </w:r>
            <w:r w:rsidR="00D2467B" w:rsidRPr="001E4B98">
              <w:rPr>
                <w:rFonts w:ascii="Trebuchet MS" w:hAnsi="Trebuchet MS"/>
                <w:sz w:val="22"/>
                <w:szCs w:val="22"/>
              </w:rPr>
              <w:t xml:space="preserve">[Director of Schools – Primary OR Secondary </w:t>
            </w:r>
            <w:r w:rsidR="0028745E" w:rsidRPr="001E4B98">
              <w:rPr>
                <w:rFonts w:ascii="Trebuchet MS" w:hAnsi="Trebuchet MS"/>
                <w:sz w:val="22"/>
                <w:szCs w:val="22"/>
              </w:rPr>
              <w:t>Strategic Lead</w:t>
            </w:r>
            <w:r w:rsidR="00D2467B" w:rsidRPr="001E4B98">
              <w:rPr>
                <w:rFonts w:ascii="Trebuchet MS" w:hAnsi="Trebuchet MS"/>
                <w:sz w:val="22"/>
                <w:szCs w:val="22"/>
              </w:rPr>
              <w:t>]</w:t>
            </w:r>
            <w:r w:rsidRPr="001E4B98">
              <w:rPr>
                <w:rFonts w:ascii="Trebuchet MS" w:hAnsi="Trebuchet MS"/>
                <w:sz w:val="22"/>
                <w:szCs w:val="22"/>
              </w:rPr>
              <w:t xml:space="preserve"> and/or take advice from </w:t>
            </w:r>
            <w:r w:rsidR="008B591F" w:rsidRPr="001E4B98">
              <w:rPr>
                <w:rFonts w:ascii="Trebuchet MS" w:hAnsi="Trebuchet MS"/>
                <w:sz w:val="22"/>
                <w:szCs w:val="22"/>
              </w:rPr>
              <w:t xml:space="preserve">the </w:t>
            </w:r>
            <w:r w:rsidR="00596346" w:rsidRPr="001E4B98">
              <w:rPr>
                <w:rFonts w:ascii="Trebuchet MS" w:hAnsi="Trebuchet MS"/>
                <w:sz w:val="22"/>
                <w:szCs w:val="22"/>
              </w:rPr>
              <w:t>T</w:t>
            </w:r>
            <w:r w:rsidR="008B591F" w:rsidRPr="001E4B98">
              <w:rPr>
                <w:rFonts w:ascii="Trebuchet MS" w:hAnsi="Trebuchet MS"/>
                <w:sz w:val="22"/>
                <w:szCs w:val="22"/>
              </w:rPr>
              <w:t>rust’s Director of Safeguarding</w:t>
            </w:r>
            <w:r w:rsidR="00C35586" w:rsidRPr="001E4B98">
              <w:rPr>
                <w:rFonts w:ascii="Trebuchet MS" w:hAnsi="Trebuchet MS"/>
                <w:sz w:val="22"/>
                <w:szCs w:val="22"/>
              </w:rPr>
              <w:t xml:space="preserve"> and Behaviour</w:t>
            </w:r>
            <w:r w:rsidR="00596346" w:rsidRPr="001E4B98">
              <w:rPr>
                <w:rFonts w:ascii="Trebuchet MS" w:hAnsi="Trebuchet MS"/>
                <w:sz w:val="22"/>
                <w:szCs w:val="22"/>
              </w:rPr>
              <w:t xml:space="preserve"> or</w:t>
            </w:r>
            <w:r w:rsidR="008B591F" w:rsidRPr="001E4B98">
              <w:rPr>
                <w:rFonts w:ascii="Trebuchet MS" w:hAnsi="Trebuchet MS"/>
                <w:sz w:val="22"/>
                <w:szCs w:val="22"/>
              </w:rPr>
              <w:t xml:space="preserve"> </w:t>
            </w:r>
            <w:r w:rsidRPr="001E4B98">
              <w:rPr>
                <w:rFonts w:ascii="Trebuchet MS" w:hAnsi="Trebuchet MS"/>
                <w:sz w:val="22"/>
                <w:szCs w:val="22"/>
              </w:rPr>
              <w:t xml:space="preserve">the </w:t>
            </w:r>
            <w:r w:rsidR="008032D3" w:rsidRPr="001E4B98">
              <w:rPr>
                <w:rFonts w:ascii="Trebuchet MS" w:hAnsi="Trebuchet MS"/>
                <w:sz w:val="22"/>
                <w:szCs w:val="22"/>
              </w:rPr>
              <w:t>LADO</w:t>
            </w:r>
            <w:r w:rsidRPr="001E4B98">
              <w:rPr>
                <w:rFonts w:ascii="Trebuchet MS" w:hAnsi="Trebuchet MS"/>
                <w:sz w:val="22"/>
                <w:szCs w:val="22"/>
              </w:rPr>
              <w:t>.</w:t>
            </w:r>
          </w:p>
          <w:p w14:paraId="6085BEF6" w14:textId="6C431BAE" w:rsidR="00D464B7" w:rsidRPr="001E4B98" w:rsidRDefault="000D2B52" w:rsidP="005F6328">
            <w:pPr>
              <w:pStyle w:val="Default"/>
              <w:spacing w:after="160" w:line="259" w:lineRule="auto"/>
              <w:jc w:val="both"/>
              <w:rPr>
                <w:rFonts w:ascii="Trebuchet MS" w:hAnsi="Trebuchet MS"/>
                <w:sz w:val="22"/>
                <w:szCs w:val="22"/>
              </w:rPr>
            </w:pPr>
            <w:r w:rsidRPr="001E4B98">
              <w:rPr>
                <w:rFonts w:ascii="Trebuchet MS" w:hAnsi="Trebuchet MS"/>
                <w:sz w:val="22"/>
                <w:szCs w:val="22"/>
              </w:rPr>
              <w:t>In the event of any allegation being made to a member of staff or volunteer other than the Headteacher, information should be clearly and promptly recorded and reported to the Headteacher without delay.</w:t>
            </w:r>
          </w:p>
          <w:p w14:paraId="58316ADA" w14:textId="7422F6F7" w:rsidR="001D4E36" w:rsidRPr="001E4B98" w:rsidRDefault="000D2B52" w:rsidP="000A690B">
            <w:pPr>
              <w:jc w:val="both"/>
              <w:rPr>
                <w:rFonts w:ascii="Trebuchet MS" w:hAnsi="Trebuchet MS"/>
              </w:rPr>
            </w:pPr>
            <w:r w:rsidRPr="001E4B98">
              <w:rPr>
                <w:rFonts w:ascii="Trebuchet MS" w:hAnsi="Trebuchet MS"/>
              </w:rPr>
              <w:t>Members of staff and volunteers should always feel able to discuss with their line manager any difficulties or problems that may affect their relationship with</w:t>
            </w:r>
            <w:r w:rsidR="00D427C7" w:rsidRPr="001E4B98">
              <w:rPr>
                <w:rFonts w:ascii="Trebuchet MS" w:hAnsi="Trebuchet MS"/>
              </w:rPr>
              <w:t>,</w:t>
            </w:r>
            <w:r w:rsidRPr="001E4B98">
              <w:rPr>
                <w:rFonts w:ascii="Trebuchet MS" w:hAnsi="Trebuchet MS"/>
              </w:rPr>
              <w:t xml:space="preserve"> or behaviour towards</w:t>
            </w:r>
            <w:r w:rsidR="00D427C7" w:rsidRPr="001E4B98">
              <w:rPr>
                <w:rFonts w:ascii="Trebuchet MS" w:hAnsi="Trebuchet MS"/>
              </w:rPr>
              <w:t>,</w:t>
            </w:r>
            <w:r w:rsidRPr="001E4B98">
              <w:rPr>
                <w:rFonts w:ascii="Trebuchet MS" w:hAnsi="Trebuchet MS"/>
              </w:rPr>
              <w:t xml:space="preserve"> </w:t>
            </w:r>
            <w:r w:rsidR="00E0568A" w:rsidRPr="001E4B98">
              <w:rPr>
                <w:rFonts w:ascii="Trebuchet MS" w:eastAsia="Times New Roman" w:hAnsi="Trebuchet MS" w:cs="Arial"/>
                <w:lang w:eastAsia="en-GB"/>
              </w:rPr>
              <w:t>pupils</w:t>
            </w:r>
            <w:r w:rsidRPr="001E4B98">
              <w:rPr>
                <w:rFonts w:ascii="Trebuchet MS" w:eastAsia="Times New Roman" w:hAnsi="Trebuchet MS" w:cs="Arial"/>
                <w:lang w:eastAsia="en-GB"/>
              </w:rPr>
              <w:t xml:space="preserve"> so that appropriate support can be provided and/or action can be taken.</w:t>
            </w:r>
          </w:p>
          <w:p w14:paraId="7F932D85" w14:textId="64621526" w:rsidR="000D2B52" w:rsidRPr="001E4B98" w:rsidRDefault="000D2B52" w:rsidP="005F6328">
            <w:pPr>
              <w:jc w:val="both"/>
              <w:rPr>
                <w:rFonts w:ascii="Trebuchet MS" w:hAnsi="Trebuchet MS"/>
                <w:color w:val="2F5496"/>
              </w:rPr>
            </w:pPr>
          </w:p>
        </w:tc>
        <w:tc>
          <w:tcPr>
            <w:tcW w:w="283" w:type="dxa"/>
            <w:tcBorders>
              <w:top w:val="nil"/>
              <w:left w:val="nil"/>
              <w:bottom w:val="nil"/>
              <w:right w:val="nil"/>
            </w:tcBorders>
          </w:tcPr>
          <w:p w14:paraId="4C46499E" w14:textId="77777777" w:rsidR="000D2B52" w:rsidRPr="001E4B98" w:rsidRDefault="000D2B52">
            <w:pPr>
              <w:rPr>
                <w:rFonts w:ascii="Trebuchet MS" w:hAnsi="Trebuchet MS"/>
                <w:i/>
              </w:rPr>
            </w:pPr>
          </w:p>
        </w:tc>
        <w:tc>
          <w:tcPr>
            <w:tcW w:w="3578" w:type="dxa"/>
            <w:tcBorders>
              <w:top w:val="nil"/>
              <w:left w:val="nil"/>
              <w:bottom w:val="nil"/>
              <w:right w:val="nil"/>
            </w:tcBorders>
          </w:tcPr>
          <w:p w14:paraId="147F13D1" w14:textId="06217E9A" w:rsidR="000D2B52" w:rsidRPr="001E4B98" w:rsidRDefault="000D2B52">
            <w:pPr>
              <w:jc w:val="both"/>
              <w:rPr>
                <w:rFonts w:ascii="Trebuchet MS" w:hAnsi="Trebuchet MS"/>
                <w:i/>
                <w:sz w:val="20"/>
                <w:szCs w:val="20"/>
              </w:rPr>
            </w:pPr>
            <w:r w:rsidRPr="001E4B98">
              <w:rPr>
                <w:rFonts w:ascii="Trebuchet MS" w:hAnsi="Trebuchet MS"/>
                <w:i/>
                <w:sz w:val="20"/>
                <w:szCs w:val="20"/>
              </w:rPr>
              <w:t>This means that staff and volunteers should:</w:t>
            </w:r>
          </w:p>
          <w:p w14:paraId="6A27FFE1" w14:textId="4E029C8E" w:rsidR="000D2B52" w:rsidRPr="001E4B98" w:rsidRDefault="000D2B52" w:rsidP="000A690B">
            <w:pPr>
              <w:widowControl w:val="0"/>
              <w:numPr>
                <w:ilvl w:val="0"/>
                <w:numId w:val="36"/>
              </w:numPr>
              <w:tabs>
                <w:tab w:val="clear" w:pos="720"/>
                <w:tab w:val="num" w:pos="459"/>
              </w:tabs>
              <w:overflowPunct w:val="0"/>
              <w:autoSpaceDE w:val="0"/>
              <w:autoSpaceDN w:val="0"/>
              <w:adjustRightInd w:val="0"/>
              <w:spacing w:after="0" w:line="240" w:lineRule="auto"/>
              <w:ind w:left="357" w:hanging="357"/>
              <w:jc w:val="both"/>
              <w:textAlignment w:val="baseline"/>
              <w:rPr>
                <w:rFonts w:ascii="Trebuchet MS" w:hAnsi="Trebuchet MS"/>
                <w:i/>
                <w:sz w:val="20"/>
                <w:szCs w:val="20"/>
              </w:rPr>
            </w:pPr>
            <w:r w:rsidRPr="001E4B98">
              <w:rPr>
                <w:rFonts w:ascii="Trebuchet MS" w:hAnsi="Trebuchet MS"/>
                <w:i/>
                <w:sz w:val="20"/>
                <w:szCs w:val="20"/>
              </w:rPr>
              <w:t>be familiar with the school’s system for recording concerns both about children and the behaviour of adults who work with children</w:t>
            </w:r>
          </w:p>
          <w:p w14:paraId="1B905B78" w14:textId="3921C2D5" w:rsidR="000D2B52" w:rsidRPr="001E4B98" w:rsidRDefault="000D2B52" w:rsidP="000A690B">
            <w:pPr>
              <w:widowControl w:val="0"/>
              <w:numPr>
                <w:ilvl w:val="0"/>
                <w:numId w:val="36"/>
              </w:numPr>
              <w:tabs>
                <w:tab w:val="clear" w:pos="720"/>
                <w:tab w:val="num" w:pos="459"/>
                <w:tab w:val="num" w:pos="501"/>
              </w:tabs>
              <w:overflowPunct w:val="0"/>
              <w:autoSpaceDE w:val="0"/>
              <w:autoSpaceDN w:val="0"/>
              <w:adjustRightInd w:val="0"/>
              <w:spacing w:after="0" w:line="240" w:lineRule="auto"/>
              <w:ind w:left="357" w:hanging="357"/>
              <w:jc w:val="both"/>
              <w:textAlignment w:val="baseline"/>
              <w:rPr>
                <w:rFonts w:ascii="Trebuchet MS" w:hAnsi="Trebuchet MS"/>
                <w:i/>
                <w:sz w:val="20"/>
                <w:szCs w:val="20"/>
              </w:rPr>
            </w:pPr>
            <w:r w:rsidRPr="001E4B98">
              <w:rPr>
                <w:rFonts w:ascii="Trebuchet MS" w:hAnsi="Trebuchet MS"/>
                <w:i/>
                <w:iCs/>
                <w:sz w:val="20"/>
                <w:szCs w:val="20"/>
              </w:rPr>
              <w:t>know how to contact the</w:t>
            </w:r>
            <w:r w:rsidR="006C5384" w:rsidRPr="001E4B98">
              <w:rPr>
                <w:rFonts w:ascii="Trebuchet MS" w:hAnsi="Trebuchet MS"/>
                <w:i/>
                <w:iCs/>
                <w:sz w:val="20"/>
                <w:szCs w:val="20"/>
              </w:rPr>
              <w:t xml:space="preserve"> </w:t>
            </w:r>
            <w:r w:rsidR="009B3DB1" w:rsidRPr="001E4B98">
              <w:rPr>
                <w:rFonts w:ascii="Trebuchet MS" w:hAnsi="Trebuchet MS"/>
                <w:i/>
                <w:iCs/>
                <w:sz w:val="20"/>
                <w:szCs w:val="20"/>
              </w:rPr>
              <w:t>T</w:t>
            </w:r>
            <w:r w:rsidR="006C5384" w:rsidRPr="001E4B98">
              <w:rPr>
                <w:rFonts w:ascii="Trebuchet MS" w:hAnsi="Trebuchet MS"/>
                <w:i/>
                <w:iCs/>
                <w:sz w:val="20"/>
                <w:szCs w:val="20"/>
              </w:rPr>
              <w:t>rust’s Director of Safeguarding and Behaviour</w:t>
            </w:r>
            <w:r w:rsidR="00C35586" w:rsidRPr="001E4B98">
              <w:rPr>
                <w:rFonts w:ascii="Trebuchet MS" w:hAnsi="Trebuchet MS"/>
                <w:i/>
                <w:iCs/>
                <w:sz w:val="20"/>
                <w:szCs w:val="20"/>
              </w:rPr>
              <w:t>, the</w:t>
            </w:r>
            <w:r w:rsidR="006416FE" w:rsidRPr="001E4B98">
              <w:rPr>
                <w:rFonts w:ascii="Trebuchet MS" w:hAnsi="Trebuchet MS"/>
                <w:i/>
                <w:iCs/>
                <w:sz w:val="20"/>
                <w:szCs w:val="20"/>
              </w:rPr>
              <w:t xml:space="preserve"> </w:t>
            </w:r>
            <w:r w:rsidR="00215880" w:rsidRPr="001E4B98">
              <w:rPr>
                <w:rFonts w:ascii="Trebuchet MS" w:hAnsi="Trebuchet MS"/>
                <w:i/>
                <w:iCs/>
                <w:sz w:val="20"/>
                <w:szCs w:val="20"/>
              </w:rPr>
              <w:t>LADO</w:t>
            </w:r>
            <w:r w:rsidRPr="001E4B98">
              <w:rPr>
                <w:rFonts w:ascii="Trebuchet MS" w:hAnsi="Trebuchet MS"/>
                <w:i/>
                <w:iCs/>
                <w:sz w:val="20"/>
                <w:szCs w:val="20"/>
              </w:rPr>
              <w:t xml:space="preserve">, </w:t>
            </w:r>
            <w:r w:rsidR="006416FE" w:rsidRPr="001E4B98">
              <w:rPr>
                <w:rFonts w:ascii="Trebuchet MS" w:hAnsi="Trebuchet MS"/>
                <w:i/>
                <w:iCs/>
                <w:sz w:val="20"/>
                <w:szCs w:val="20"/>
              </w:rPr>
              <w:t xml:space="preserve">the LA’s </w:t>
            </w:r>
            <w:r w:rsidRPr="001E4B98">
              <w:rPr>
                <w:rFonts w:ascii="Trebuchet MS" w:hAnsi="Trebuchet MS"/>
                <w:i/>
                <w:iCs/>
                <w:sz w:val="20"/>
                <w:szCs w:val="20"/>
              </w:rPr>
              <w:t>Education Lead and Ofsted/</w:t>
            </w:r>
            <w:r w:rsidR="006416FE" w:rsidRPr="001E4B98">
              <w:rPr>
                <w:rFonts w:ascii="Trebuchet MS" w:hAnsi="Trebuchet MS"/>
                <w:i/>
                <w:iCs/>
                <w:sz w:val="20"/>
                <w:szCs w:val="20"/>
              </w:rPr>
              <w:t xml:space="preserve"> </w:t>
            </w:r>
            <w:r w:rsidRPr="001E4B98">
              <w:rPr>
                <w:rFonts w:ascii="Trebuchet MS" w:hAnsi="Trebuchet MS"/>
                <w:i/>
                <w:iCs/>
                <w:sz w:val="20"/>
                <w:szCs w:val="20"/>
              </w:rPr>
              <w:t>regulatory body directly if required</w:t>
            </w:r>
          </w:p>
          <w:p w14:paraId="0C11C052" w14:textId="15BA2869" w:rsidR="000D2B52" w:rsidRPr="001E4B98" w:rsidRDefault="000D2B52" w:rsidP="000A690B">
            <w:pPr>
              <w:widowControl w:val="0"/>
              <w:numPr>
                <w:ilvl w:val="0"/>
                <w:numId w:val="36"/>
              </w:numPr>
              <w:tabs>
                <w:tab w:val="clear" w:pos="720"/>
                <w:tab w:val="num" w:pos="459"/>
              </w:tabs>
              <w:overflowPunct w:val="0"/>
              <w:autoSpaceDE w:val="0"/>
              <w:autoSpaceDN w:val="0"/>
              <w:adjustRightInd w:val="0"/>
              <w:spacing w:after="0" w:line="240" w:lineRule="auto"/>
              <w:ind w:left="357" w:hanging="357"/>
              <w:jc w:val="both"/>
              <w:textAlignment w:val="baseline"/>
              <w:rPr>
                <w:rFonts w:ascii="Trebuchet MS" w:hAnsi="Trebuchet MS"/>
                <w:i/>
                <w:sz w:val="20"/>
                <w:szCs w:val="20"/>
              </w:rPr>
            </w:pPr>
            <w:r w:rsidRPr="001E4B98">
              <w:rPr>
                <w:rFonts w:ascii="Trebuchet MS" w:hAnsi="Trebuchet MS"/>
                <w:i/>
                <w:sz w:val="20"/>
                <w:szCs w:val="20"/>
              </w:rPr>
              <w:t>take responsibility for recording any incident, and passing on that information where they have concerns about any matter pertaining to the welfare of an individual in the  workplace</w:t>
            </w:r>
          </w:p>
          <w:p w14:paraId="7EC47BB9" w14:textId="77777777" w:rsidR="000D2B52" w:rsidRPr="001E4B98" w:rsidRDefault="000D2B52">
            <w:pPr>
              <w:jc w:val="both"/>
              <w:rPr>
                <w:rFonts w:ascii="Trebuchet MS" w:hAnsi="Trebuchet MS"/>
                <w:i/>
                <w:sz w:val="20"/>
                <w:szCs w:val="20"/>
              </w:rPr>
            </w:pPr>
          </w:p>
          <w:p w14:paraId="6062F69C" w14:textId="4568DA71" w:rsidR="000D2B52" w:rsidRPr="001E4B98" w:rsidRDefault="000D2B52">
            <w:pPr>
              <w:jc w:val="both"/>
              <w:rPr>
                <w:rFonts w:ascii="Trebuchet MS" w:hAnsi="Trebuchet MS"/>
                <w:i/>
                <w:sz w:val="20"/>
                <w:szCs w:val="20"/>
              </w:rPr>
            </w:pPr>
            <w:r w:rsidRPr="001E4B98">
              <w:rPr>
                <w:rFonts w:ascii="Trebuchet MS" w:hAnsi="Trebuchet MS"/>
                <w:i/>
                <w:sz w:val="20"/>
                <w:szCs w:val="20"/>
              </w:rPr>
              <w:t>This means that the school:</w:t>
            </w:r>
          </w:p>
          <w:p w14:paraId="4F9BBA9A" w14:textId="19C7189A" w:rsidR="000D2B52" w:rsidRPr="001E4B98" w:rsidRDefault="000D2B52" w:rsidP="000A690B">
            <w:pPr>
              <w:widowControl w:val="0"/>
              <w:numPr>
                <w:ilvl w:val="0"/>
                <w:numId w:val="16"/>
              </w:numPr>
              <w:overflowPunct w:val="0"/>
              <w:autoSpaceDE w:val="0"/>
              <w:autoSpaceDN w:val="0"/>
              <w:adjustRightInd w:val="0"/>
              <w:spacing w:after="0" w:line="240" w:lineRule="auto"/>
              <w:ind w:left="357" w:hanging="357"/>
              <w:jc w:val="both"/>
              <w:textAlignment w:val="baseline"/>
              <w:rPr>
                <w:rFonts w:ascii="Trebuchet MS" w:hAnsi="Trebuchet MS"/>
                <w:i/>
              </w:rPr>
            </w:pPr>
            <w:r w:rsidRPr="001E4B98">
              <w:rPr>
                <w:rFonts w:ascii="Trebuchet MS" w:hAnsi="Trebuchet MS"/>
                <w:i/>
                <w:sz w:val="20"/>
                <w:szCs w:val="20"/>
              </w:rPr>
              <w:t xml:space="preserve">should have an effective, confidential and accessible system for recording and managing concerns raised by any individual </w:t>
            </w:r>
            <w:r w:rsidRPr="001E4B98">
              <w:rPr>
                <w:rFonts w:ascii="Trebuchet MS" w:hAnsi="Trebuchet MS"/>
                <w:i/>
                <w:iCs/>
                <w:sz w:val="20"/>
                <w:szCs w:val="20"/>
              </w:rPr>
              <w:t xml:space="preserve">regarding adults’ conduct </w:t>
            </w:r>
            <w:r w:rsidR="006416FE" w:rsidRPr="001E4B98">
              <w:rPr>
                <w:rFonts w:ascii="Trebuchet MS" w:hAnsi="Trebuchet MS"/>
                <w:i/>
                <w:iCs/>
                <w:sz w:val="20"/>
                <w:szCs w:val="20"/>
              </w:rPr>
              <w:t>(including all low-level</w:t>
            </w:r>
            <w:r w:rsidR="005F6328" w:rsidRPr="001E4B98">
              <w:rPr>
                <w:rFonts w:ascii="Trebuchet MS" w:hAnsi="Trebuchet MS"/>
                <w:i/>
                <w:iCs/>
                <w:sz w:val="20"/>
                <w:szCs w:val="20"/>
              </w:rPr>
              <w:t xml:space="preserve"> concerns) </w:t>
            </w:r>
            <w:r w:rsidRPr="001E4B98">
              <w:rPr>
                <w:rFonts w:ascii="Trebuchet MS" w:hAnsi="Trebuchet MS"/>
                <w:i/>
                <w:iCs/>
                <w:sz w:val="20"/>
                <w:szCs w:val="20"/>
              </w:rPr>
              <w:t>and any allegations against staff and volunteers</w:t>
            </w:r>
            <w:r w:rsidRPr="001E4B98">
              <w:rPr>
                <w:i/>
                <w:iCs/>
                <w:sz w:val="20"/>
                <w:szCs w:val="20"/>
              </w:rPr>
              <w:t xml:space="preserve"> </w:t>
            </w:r>
          </w:p>
        </w:tc>
      </w:tr>
      <w:tr w:rsidR="0004427B" w:rsidRPr="00EA06AC" w14:paraId="23AAF96B" w14:textId="77777777" w:rsidTr="00643A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65" w:type="dxa"/>
            <w:gridSpan w:val="3"/>
            <w:tcBorders>
              <w:top w:val="nil"/>
              <w:left w:val="nil"/>
              <w:bottom w:val="nil"/>
              <w:right w:val="nil"/>
            </w:tcBorders>
          </w:tcPr>
          <w:p w14:paraId="5D7D1C13" w14:textId="60C29599" w:rsidR="0004427B" w:rsidRPr="009F5310" w:rsidDel="004D56F6" w:rsidRDefault="0004427B" w:rsidP="009F5310">
            <w:pPr>
              <w:pStyle w:val="Heading1"/>
              <w:rPr>
                <w:rFonts w:ascii="Trebuchet MS" w:hAnsi="Trebuchet MS"/>
                <w:sz w:val="24"/>
                <w:szCs w:val="24"/>
              </w:rPr>
            </w:pPr>
            <w:bookmarkStart w:id="88" w:name="_Toc172098664"/>
            <w:bookmarkStart w:id="89" w:name="_Toc206152127"/>
            <w:r w:rsidRPr="009F5310">
              <w:rPr>
                <w:rFonts w:ascii="Trebuchet MS" w:hAnsi="Trebuchet MS"/>
                <w:sz w:val="24"/>
                <w:szCs w:val="24"/>
              </w:rPr>
              <w:t>2.3</w:t>
            </w:r>
            <w:r w:rsidR="008C02AC">
              <w:rPr>
                <w:rFonts w:ascii="Trebuchet MS" w:hAnsi="Trebuchet MS"/>
                <w:sz w:val="24"/>
                <w:szCs w:val="24"/>
              </w:rPr>
              <w:t>2</w:t>
            </w:r>
            <w:r w:rsidRPr="009F5310">
              <w:rPr>
                <w:rFonts w:ascii="Trebuchet MS" w:hAnsi="Trebuchet MS"/>
                <w:sz w:val="24"/>
                <w:szCs w:val="24"/>
              </w:rPr>
              <w:t xml:space="preserve"> Responding to an allegation that meets the harm threshold and to low-level concerns</w:t>
            </w:r>
            <w:bookmarkEnd w:id="88"/>
            <w:bookmarkEnd w:id="89"/>
          </w:p>
        </w:tc>
      </w:tr>
      <w:tr w:rsidR="00675281" w:rsidRPr="00EA06AC" w14:paraId="436B62AB"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04" w:type="dxa"/>
            <w:tcBorders>
              <w:top w:val="nil"/>
              <w:left w:val="nil"/>
              <w:bottom w:val="nil"/>
              <w:right w:val="nil"/>
            </w:tcBorders>
          </w:tcPr>
          <w:p w14:paraId="6B39167D" w14:textId="77777777" w:rsidR="00EC79F4" w:rsidRDefault="00EC79F4" w:rsidP="00EC79F4">
            <w:pPr>
              <w:jc w:val="both"/>
              <w:rPr>
                <w:rFonts w:ascii="Trebuchet MS" w:hAnsi="Trebuchet MS"/>
              </w:rPr>
            </w:pPr>
            <w:r w:rsidRPr="005F6328">
              <w:rPr>
                <w:rFonts w:ascii="Trebuchet MS" w:hAnsi="Trebuchet MS"/>
              </w:rPr>
              <w:t xml:space="preserve">All reports of breaches of this </w:t>
            </w:r>
            <w:r w:rsidRPr="00C80A4D">
              <w:rPr>
                <w:rFonts w:ascii="Trebuchet MS" w:hAnsi="Trebuchet MS"/>
                <w:i/>
                <w:iCs/>
              </w:rPr>
              <w:t>Code of Conduct</w:t>
            </w:r>
            <w:r w:rsidRPr="005F6328">
              <w:rPr>
                <w:rFonts w:ascii="Trebuchet MS" w:hAnsi="Trebuchet MS"/>
              </w:rPr>
              <w:t xml:space="preserve"> </w:t>
            </w:r>
            <w:r>
              <w:rPr>
                <w:rFonts w:ascii="Trebuchet MS" w:hAnsi="Trebuchet MS"/>
              </w:rPr>
              <w:t xml:space="preserve">including low-level concerns </w:t>
            </w:r>
            <w:r w:rsidRPr="005F6328">
              <w:rPr>
                <w:rFonts w:ascii="Trebuchet MS" w:hAnsi="Trebuchet MS"/>
              </w:rPr>
              <w:t xml:space="preserve">and all specific allegations of abuse </w:t>
            </w:r>
            <w:r>
              <w:rPr>
                <w:rFonts w:ascii="Trebuchet MS" w:hAnsi="Trebuchet MS"/>
              </w:rPr>
              <w:t>by staff, volunteers and other visiting professionals will</w:t>
            </w:r>
            <w:r w:rsidRPr="005F6328">
              <w:rPr>
                <w:rFonts w:ascii="Trebuchet MS" w:hAnsi="Trebuchet MS"/>
              </w:rPr>
              <w:t xml:space="preserve"> be taken seriously and properly investigated in accordance with school</w:t>
            </w:r>
            <w:r>
              <w:rPr>
                <w:rFonts w:ascii="Trebuchet MS" w:hAnsi="Trebuchet MS"/>
              </w:rPr>
              <w:t xml:space="preserve">, local inter-agency child protection </w:t>
            </w:r>
            <w:r w:rsidRPr="005F6328">
              <w:rPr>
                <w:rFonts w:ascii="Trebuchet MS" w:hAnsi="Trebuchet MS"/>
              </w:rPr>
              <w:t xml:space="preserve">procedures and statutory guidance. </w:t>
            </w:r>
          </w:p>
          <w:p w14:paraId="0820B07A" w14:textId="5EC2FCE0" w:rsidR="00EC79F4" w:rsidRDefault="00E51640" w:rsidP="00EC79F4">
            <w:pPr>
              <w:jc w:val="both"/>
              <w:rPr>
                <w:rFonts w:ascii="Trebuchet MS" w:hAnsi="Trebuchet MS"/>
              </w:rPr>
            </w:pPr>
            <w:r>
              <w:rPr>
                <w:rFonts w:ascii="Trebuchet MS" w:hAnsi="Trebuchet MS"/>
              </w:rPr>
              <w:t>The H</w:t>
            </w:r>
            <w:r w:rsidR="00EC79F4" w:rsidRPr="00E267D6">
              <w:rPr>
                <w:rFonts w:ascii="Trebuchet MS" w:hAnsi="Trebuchet MS"/>
              </w:rPr>
              <w:t xml:space="preserve">eadteacher will consider all such reports to determine whether they meet the </w:t>
            </w:r>
            <w:r w:rsidR="00EC79F4">
              <w:rPr>
                <w:rFonts w:ascii="Trebuchet MS" w:hAnsi="Trebuchet MS"/>
              </w:rPr>
              <w:t>‘</w:t>
            </w:r>
            <w:r w:rsidR="00EC79F4" w:rsidRPr="00E267D6">
              <w:rPr>
                <w:rFonts w:ascii="Trebuchet MS" w:hAnsi="Trebuchet MS"/>
              </w:rPr>
              <w:t>harm threshold</w:t>
            </w:r>
            <w:r w:rsidR="00EC79F4">
              <w:rPr>
                <w:rFonts w:ascii="Trebuchet MS" w:hAnsi="Trebuchet MS"/>
              </w:rPr>
              <w:t>’</w:t>
            </w:r>
            <w:r w:rsidR="00EC79F4" w:rsidRPr="00E267D6">
              <w:rPr>
                <w:rFonts w:ascii="Trebuchet MS" w:hAnsi="Trebuchet MS"/>
              </w:rPr>
              <w:t xml:space="preserve"> or should be treated as a low</w:t>
            </w:r>
            <w:r w:rsidR="00EC79F4">
              <w:rPr>
                <w:rFonts w:ascii="Trebuchet MS" w:hAnsi="Trebuchet MS"/>
              </w:rPr>
              <w:t>-</w:t>
            </w:r>
            <w:r w:rsidR="00EC79F4" w:rsidRPr="00E267D6">
              <w:rPr>
                <w:rFonts w:ascii="Trebuchet MS" w:hAnsi="Trebuchet MS"/>
              </w:rPr>
              <w:t>level concern.</w:t>
            </w:r>
            <w:r w:rsidR="0090697D">
              <w:rPr>
                <w:rStyle w:val="FootnoteReference"/>
                <w:rFonts w:ascii="Trebuchet MS" w:hAnsi="Trebuchet MS"/>
              </w:rPr>
              <w:footnoteReference w:id="21"/>
            </w:r>
            <w:r w:rsidR="00EC79F4" w:rsidRPr="00E267D6">
              <w:rPr>
                <w:rFonts w:ascii="Trebuchet MS" w:hAnsi="Trebuchet MS"/>
              </w:rPr>
              <w:t xml:space="preserve"> Where it is clear that a</w:t>
            </w:r>
            <w:r w:rsidR="00EC79F4">
              <w:rPr>
                <w:rFonts w:ascii="Trebuchet MS" w:hAnsi="Trebuchet MS"/>
              </w:rPr>
              <w:t>n</w:t>
            </w:r>
            <w:r w:rsidR="00EC79F4" w:rsidRPr="00E267D6">
              <w:rPr>
                <w:rFonts w:ascii="Trebuchet MS" w:hAnsi="Trebuchet MS"/>
              </w:rPr>
              <w:t xml:space="preserve"> allegation meets the harm threshold, the </w:t>
            </w:r>
            <w:r>
              <w:rPr>
                <w:rFonts w:ascii="Trebuchet MS" w:hAnsi="Trebuchet MS"/>
              </w:rPr>
              <w:t>H</w:t>
            </w:r>
            <w:r w:rsidR="00EC79F4" w:rsidRPr="00E267D6">
              <w:rPr>
                <w:rFonts w:ascii="Trebuchet MS" w:hAnsi="Trebuchet MS"/>
              </w:rPr>
              <w:t xml:space="preserve">eadteacher will inform the </w:t>
            </w:r>
            <w:r w:rsidR="00EC79F4">
              <w:rPr>
                <w:rFonts w:ascii="Trebuchet MS" w:hAnsi="Trebuchet MS"/>
              </w:rPr>
              <w:t>LADO</w:t>
            </w:r>
            <w:r w:rsidR="00EC79F4" w:rsidRPr="00E267D6">
              <w:rPr>
                <w:rFonts w:ascii="Trebuchet MS" w:hAnsi="Trebuchet MS"/>
              </w:rPr>
              <w:t xml:space="preserve"> within one working day an</w:t>
            </w:r>
            <w:r w:rsidR="00EC79F4">
              <w:rPr>
                <w:rFonts w:ascii="Trebuchet MS" w:hAnsi="Trebuchet MS"/>
              </w:rPr>
              <w:t>d</w:t>
            </w:r>
            <w:r w:rsidR="00EC79F4" w:rsidRPr="00E267D6">
              <w:rPr>
                <w:rFonts w:ascii="Trebuchet MS" w:hAnsi="Trebuchet MS"/>
              </w:rPr>
              <w:t xml:space="preserve"> act in accordance with</w:t>
            </w:r>
            <w:r w:rsidR="00EC79F4">
              <w:rPr>
                <w:rFonts w:ascii="Trebuchet MS" w:hAnsi="Trebuchet MS"/>
              </w:rPr>
              <w:t xml:space="preserve"> t</w:t>
            </w:r>
            <w:r w:rsidR="00EC79F4" w:rsidRPr="00E267D6">
              <w:rPr>
                <w:rFonts w:ascii="Trebuchet MS" w:hAnsi="Trebuchet MS"/>
              </w:rPr>
              <w:t>he advice fr</w:t>
            </w:r>
            <w:r w:rsidR="00EC79F4" w:rsidRPr="0011791E">
              <w:rPr>
                <w:rFonts w:ascii="Trebuchet MS" w:hAnsi="Trebuchet MS"/>
              </w:rPr>
              <w:t>om the L</w:t>
            </w:r>
            <w:r w:rsidR="00EC79F4">
              <w:rPr>
                <w:rFonts w:ascii="Trebuchet MS" w:hAnsi="Trebuchet MS"/>
              </w:rPr>
              <w:t>ADO</w:t>
            </w:r>
            <w:r w:rsidR="00EC79F4" w:rsidRPr="0011791E">
              <w:rPr>
                <w:rFonts w:ascii="Trebuchet MS" w:hAnsi="Trebuchet MS"/>
              </w:rPr>
              <w:t xml:space="preserve"> </w:t>
            </w:r>
            <w:r w:rsidR="00EC79F4">
              <w:rPr>
                <w:rFonts w:ascii="Trebuchet MS" w:hAnsi="Trebuchet MS"/>
              </w:rPr>
              <w:t>t</w:t>
            </w:r>
            <w:r w:rsidR="00EC79F4" w:rsidRPr="0011791E">
              <w:rPr>
                <w:rFonts w:ascii="Trebuchet MS" w:hAnsi="Trebuchet MS"/>
              </w:rPr>
              <w:t>hereafter.</w:t>
            </w:r>
            <w:r w:rsidR="00EC79F4" w:rsidRPr="005F6328">
              <w:rPr>
                <w:rFonts w:ascii="Trebuchet MS" w:hAnsi="Trebuchet MS"/>
              </w:rPr>
              <w:t xml:space="preserve"> </w:t>
            </w:r>
            <w:r w:rsidR="00EC79F4" w:rsidRPr="00DF4FD5">
              <w:rPr>
                <w:rFonts w:ascii="Trebuchet MS" w:hAnsi="Trebuchet MS"/>
              </w:rPr>
              <w:t>In the event of any uncertainty</w:t>
            </w:r>
            <w:r w:rsidR="00EC79F4">
              <w:rPr>
                <w:rFonts w:ascii="Trebuchet MS" w:hAnsi="Trebuchet MS"/>
              </w:rPr>
              <w:t xml:space="preserve"> a</w:t>
            </w:r>
            <w:r w:rsidR="00EC79F4" w:rsidRPr="00DF4FD5">
              <w:rPr>
                <w:rFonts w:ascii="Trebuchet MS" w:hAnsi="Trebuchet MS"/>
              </w:rPr>
              <w:t xml:space="preserve">s to whether a concern meets the harm threshold, the </w:t>
            </w:r>
            <w:r>
              <w:rPr>
                <w:rFonts w:ascii="Trebuchet MS" w:hAnsi="Trebuchet MS"/>
              </w:rPr>
              <w:t>H</w:t>
            </w:r>
            <w:r w:rsidR="00EC79F4" w:rsidRPr="00DF4FD5">
              <w:rPr>
                <w:rFonts w:ascii="Trebuchet MS" w:hAnsi="Trebuchet MS"/>
              </w:rPr>
              <w:t>eadteacher will consult and take advice from the L</w:t>
            </w:r>
            <w:r w:rsidR="00EC79F4">
              <w:rPr>
                <w:rFonts w:ascii="Trebuchet MS" w:hAnsi="Trebuchet MS"/>
              </w:rPr>
              <w:t>ADO</w:t>
            </w:r>
            <w:r w:rsidR="00EC79F4" w:rsidRPr="00DF4FD5">
              <w:rPr>
                <w:rFonts w:ascii="Trebuchet MS" w:hAnsi="Trebuchet MS"/>
              </w:rPr>
              <w:t>.</w:t>
            </w:r>
          </w:p>
          <w:p w14:paraId="691EDD8F" w14:textId="7864D7FF" w:rsidR="00EC79F4" w:rsidRDefault="00EC79F4" w:rsidP="00EC79F4">
            <w:pPr>
              <w:jc w:val="both"/>
              <w:rPr>
                <w:rFonts w:ascii="Trebuchet MS" w:hAnsi="Trebuchet MS"/>
              </w:rPr>
            </w:pPr>
            <w:r w:rsidRPr="000121CC">
              <w:rPr>
                <w:rFonts w:ascii="Trebuchet MS" w:hAnsi="Trebuchet MS"/>
              </w:rPr>
              <w:t xml:space="preserve">In some circumstances, the </w:t>
            </w:r>
            <w:r>
              <w:rPr>
                <w:rFonts w:ascii="Trebuchet MS" w:hAnsi="Trebuchet MS"/>
              </w:rPr>
              <w:t>LADO</w:t>
            </w:r>
            <w:r w:rsidRPr="000121CC">
              <w:rPr>
                <w:rFonts w:ascii="Trebuchet MS" w:hAnsi="Trebuchet MS"/>
              </w:rPr>
              <w:t xml:space="preserve"> will advise that the matter can be managed by the school internally as a low</w:t>
            </w:r>
            <w:r>
              <w:rPr>
                <w:rFonts w:ascii="Trebuchet MS" w:hAnsi="Trebuchet MS"/>
              </w:rPr>
              <w:t>-</w:t>
            </w:r>
            <w:r w:rsidRPr="000121CC">
              <w:rPr>
                <w:rFonts w:ascii="Trebuchet MS" w:hAnsi="Trebuchet MS"/>
              </w:rPr>
              <w:t>level concern. That may require informal management advice being given to the member of staff and/or may necessitate an internal investigation, possibly subject to</w:t>
            </w:r>
            <w:r w:rsidRPr="00AB378A">
              <w:rPr>
                <w:rFonts w:ascii="Trebuchet MS" w:hAnsi="Trebuchet MS"/>
              </w:rPr>
              <w:t xml:space="preserve"> the </w:t>
            </w:r>
            <w:r w:rsidR="00080593">
              <w:rPr>
                <w:rFonts w:ascii="Trebuchet MS" w:hAnsi="Trebuchet MS"/>
              </w:rPr>
              <w:t>Trust</w:t>
            </w:r>
            <w:r>
              <w:rPr>
                <w:rFonts w:ascii="Trebuchet MS" w:hAnsi="Trebuchet MS"/>
              </w:rPr>
              <w:t>’</w:t>
            </w:r>
            <w:r w:rsidRPr="00AB378A">
              <w:rPr>
                <w:rFonts w:ascii="Trebuchet MS" w:hAnsi="Trebuchet MS"/>
              </w:rPr>
              <w:t xml:space="preserve">s </w:t>
            </w:r>
            <w:r w:rsidRPr="009F5310">
              <w:rPr>
                <w:rFonts w:ascii="Trebuchet MS" w:hAnsi="Trebuchet MS"/>
                <w:i/>
                <w:iCs/>
              </w:rPr>
              <w:t>Staff Disciplinary Policy</w:t>
            </w:r>
            <w:r w:rsidRPr="00AB378A">
              <w:rPr>
                <w:rFonts w:ascii="Trebuchet MS" w:hAnsi="Trebuchet MS"/>
              </w:rPr>
              <w:t>. In all such circumstances, and when responding to low</w:t>
            </w:r>
            <w:r>
              <w:rPr>
                <w:rFonts w:ascii="Trebuchet MS" w:hAnsi="Trebuchet MS"/>
              </w:rPr>
              <w:t>-</w:t>
            </w:r>
            <w:r w:rsidRPr="00AB378A">
              <w:rPr>
                <w:rFonts w:ascii="Trebuchet MS" w:hAnsi="Trebuchet MS"/>
              </w:rPr>
              <w:t>level concerns without the</w:t>
            </w:r>
            <w:r w:rsidR="00E51640">
              <w:rPr>
                <w:rFonts w:ascii="Trebuchet MS" w:hAnsi="Trebuchet MS"/>
              </w:rPr>
              <w:t xml:space="preserve"> need to consult the LADO, the H</w:t>
            </w:r>
            <w:r w:rsidRPr="00AB378A">
              <w:rPr>
                <w:rFonts w:ascii="Trebuchet MS" w:hAnsi="Trebuchet MS"/>
              </w:rPr>
              <w:t xml:space="preserve">eadteacher will take advice from the </w:t>
            </w:r>
            <w:r w:rsidR="00684C05">
              <w:rPr>
                <w:rFonts w:ascii="Trebuchet MS" w:hAnsi="Trebuchet MS"/>
              </w:rPr>
              <w:t>T</w:t>
            </w:r>
            <w:r w:rsidR="00826540">
              <w:rPr>
                <w:rFonts w:ascii="Trebuchet MS" w:hAnsi="Trebuchet MS"/>
              </w:rPr>
              <w:t>rust’s Director of Safeguarding and Behaviour and</w:t>
            </w:r>
            <w:r w:rsidR="00684C05">
              <w:rPr>
                <w:rFonts w:ascii="Trebuchet MS" w:hAnsi="Trebuchet MS"/>
              </w:rPr>
              <w:t xml:space="preserve">/or </w:t>
            </w:r>
            <w:r>
              <w:rPr>
                <w:rFonts w:ascii="Trebuchet MS" w:hAnsi="Trebuchet MS"/>
              </w:rPr>
              <w:t>CAT</w:t>
            </w:r>
            <w:r w:rsidRPr="00AB378A">
              <w:rPr>
                <w:rFonts w:ascii="Trebuchet MS" w:hAnsi="Trebuchet MS"/>
              </w:rPr>
              <w:t xml:space="preserve"> HR and </w:t>
            </w:r>
            <w:r>
              <w:rPr>
                <w:rFonts w:ascii="Trebuchet MS" w:hAnsi="Trebuchet MS"/>
              </w:rPr>
              <w:t xml:space="preserve">may seek </w:t>
            </w:r>
            <w:r w:rsidRPr="00AB378A">
              <w:rPr>
                <w:rFonts w:ascii="Trebuchet MS" w:hAnsi="Trebuchet MS"/>
              </w:rPr>
              <w:t>legal advice as necessary.</w:t>
            </w:r>
          </w:p>
          <w:p w14:paraId="60269B5A" w14:textId="77777777" w:rsidR="00EC79F4" w:rsidRPr="005F6328" w:rsidRDefault="00EC79F4" w:rsidP="00EC79F4">
            <w:pPr>
              <w:jc w:val="both"/>
              <w:rPr>
                <w:rFonts w:ascii="Trebuchet MS" w:hAnsi="Trebuchet MS"/>
              </w:rPr>
            </w:pPr>
            <w:r w:rsidRPr="005F6328">
              <w:rPr>
                <w:rFonts w:ascii="Trebuchet MS" w:hAnsi="Trebuchet MS"/>
              </w:rPr>
              <w:t>Staff who are subject to allegations are advised to contact their professional association or Trade Union.</w:t>
            </w:r>
          </w:p>
          <w:p w14:paraId="4422B4D2" w14:textId="77777777" w:rsidR="00EC79F4" w:rsidRDefault="00EC79F4" w:rsidP="00EC79F4">
            <w:pPr>
              <w:jc w:val="both"/>
              <w:rPr>
                <w:rFonts w:ascii="Trebuchet MS" w:hAnsi="Trebuchet MS"/>
              </w:rPr>
            </w:pPr>
            <w:r w:rsidRPr="005B3B5C">
              <w:rPr>
                <w:rFonts w:ascii="Trebuchet MS" w:hAnsi="Trebuchet MS"/>
              </w:rPr>
              <w:t>The individual making an allegation or reporting a low</w:t>
            </w:r>
            <w:r>
              <w:rPr>
                <w:rFonts w:ascii="Trebuchet MS" w:hAnsi="Trebuchet MS"/>
              </w:rPr>
              <w:t>-</w:t>
            </w:r>
            <w:r w:rsidRPr="005B3B5C">
              <w:rPr>
                <w:rFonts w:ascii="Trebuchet MS" w:hAnsi="Trebuchet MS"/>
              </w:rPr>
              <w:t>level concern will be named in the written record. Where that individual requests to remain anonymous, that will be respected as far as possible. However, there may be circumst</w:t>
            </w:r>
            <w:r w:rsidRPr="009E27A2">
              <w:rPr>
                <w:rFonts w:ascii="Trebuchet MS" w:hAnsi="Trebuchet MS"/>
              </w:rPr>
              <w:t>ances when this is not possible, such as where the report could only have been made</w:t>
            </w:r>
            <w:r>
              <w:rPr>
                <w:rFonts w:ascii="Trebuchet MS" w:hAnsi="Trebuchet MS"/>
              </w:rPr>
              <w:t xml:space="preserve"> b</w:t>
            </w:r>
            <w:r w:rsidRPr="009E27A2">
              <w:rPr>
                <w:rFonts w:ascii="Trebuchet MS" w:hAnsi="Trebuchet MS"/>
              </w:rPr>
              <w:t xml:space="preserve">y one person, where </w:t>
            </w:r>
            <w:r>
              <w:rPr>
                <w:rFonts w:ascii="Trebuchet MS" w:hAnsi="Trebuchet MS"/>
              </w:rPr>
              <w:t>a</w:t>
            </w:r>
            <w:r w:rsidRPr="009E27A2">
              <w:rPr>
                <w:rFonts w:ascii="Trebuchet MS" w:hAnsi="Trebuchet MS"/>
              </w:rPr>
              <w:t xml:space="preserve"> fair disciplinary investigation is needed or where a later criminal investigation is required.</w:t>
            </w:r>
          </w:p>
          <w:p w14:paraId="027FB010" w14:textId="77777777" w:rsidR="00EC79F4" w:rsidRPr="005F6328" w:rsidRDefault="00EC79F4" w:rsidP="00EC79F4">
            <w:pPr>
              <w:jc w:val="both"/>
              <w:rPr>
                <w:rFonts w:ascii="Trebuchet MS" w:hAnsi="Trebuchet MS"/>
              </w:rPr>
            </w:pPr>
            <w:r w:rsidRPr="0076116C">
              <w:rPr>
                <w:rFonts w:ascii="Trebuchet MS" w:hAnsi="Trebuchet MS"/>
              </w:rPr>
              <w:t>Concerns that are deemed to be low</w:t>
            </w:r>
            <w:r>
              <w:rPr>
                <w:rFonts w:ascii="Trebuchet MS" w:hAnsi="Trebuchet MS"/>
              </w:rPr>
              <w:t>-</w:t>
            </w:r>
            <w:r w:rsidRPr="0076116C">
              <w:rPr>
                <w:rFonts w:ascii="Trebuchet MS" w:hAnsi="Trebuchet MS"/>
              </w:rPr>
              <w:t xml:space="preserve">level concerns will not be included in references unless a concern or group of concerns has been deemed </w:t>
            </w:r>
            <w:r>
              <w:rPr>
                <w:rFonts w:ascii="Trebuchet MS" w:hAnsi="Trebuchet MS"/>
              </w:rPr>
              <w:t>by the LADO</w:t>
            </w:r>
            <w:r w:rsidRPr="0076116C">
              <w:rPr>
                <w:rFonts w:ascii="Trebuchet MS" w:hAnsi="Trebuchet MS"/>
              </w:rPr>
              <w:t xml:space="preserve"> to meet the harm threshold and found to be substantiated.</w:t>
            </w:r>
          </w:p>
          <w:p w14:paraId="41B8C418" w14:textId="77777777" w:rsidR="00675281" w:rsidRPr="00675281" w:rsidDel="004D56F6" w:rsidRDefault="00675281" w:rsidP="00E50CC3">
            <w:pPr>
              <w:pStyle w:val="Default"/>
              <w:spacing w:after="160" w:line="259" w:lineRule="auto"/>
              <w:jc w:val="both"/>
              <w:rPr>
                <w:rFonts w:ascii="Trebuchet MS" w:hAnsi="Trebuchet MS"/>
                <w:b/>
                <w:bCs/>
                <w:sz w:val="22"/>
                <w:szCs w:val="22"/>
              </w:rPr>
            </w:pPr>
          </w:p>
        </w:tc>
        <w:tc>
          <w:tcPr>
            <w:tcW w:w="283" w:type="dxa"/>
            <w:tcBorders>
              <w:top w:val="nil"/>
              <w:left w:val="nil"/>
              <w:bottom w:val="nil"/>
              <w:right w:val="nil"/>
            </w:tcBorders>
          </w:tcPr>
          <w:p w14:paraId="6847A4D5" w14:textId="77777777" w:rsidR="00675281" w:rsidRPr="00EA06AC" w:rsidRDefault="00675281" w:rsidP="000A690B">
            <w:pPr>
              <w:rPr>
                <w:rFonts w:ascii="Trebuchet MS" w:hAnsi="Trebuchet MS"/>
                <w:i/>
              </w:rPr>
            </w:pPr>
          </w:p>
        </w:tc>
        <w:tc>
          <w:tcPr>
            <w:tcW w:w="3578" w:type="dxa"/>
            <w:tcBorders>
              <w:top w:val="nil"/>
              <w:left w:val="nil"/>
              <w:bottom w:val="nil"/>
              <w:right w:val="nil"/>
            </w:tcBorders>
          </w:tcPr>
          <w:p w14:paraId="0D7B8A50" w14:textId="77777777" w:rsidR="00675281" w:rsidRDefault="00F93779" w:rsidP="000A690B">
            <w:pPr>
              <w:jc w:val="both"/>
              <w:rPr>
                <w:rFonts w:ascii="Trebuchet MS" w:hAnsi="Trebuchet MS"/>
                <w:i/>
                <w:sz w:val="20"/>
                <w:szCs w:val="20"/>
              </w:rPr>
            </w:pPr>
            <w:r w:rsidRPr="008469A4">
              <w:rPr>
                <w:rFonts w:ascii="Trebuchet MS" w:hAnsi="Trebuchet MS"/>
                <w:i/>
                <w:sz w:val="20"/>
                <w:szCs w:val="20"/>
              </w:rPr>
              <w:t>This means that the Headteacher will:</w:t>
            </w:r>
          </w:p>
          <w:p w14:paraId="42FD18A8" w14:textId="77777777" w:rsidR="00F93779" w:rsidRDefault="00AD461A" w:rsidP="00F93779">
            <w:pPr>
              <w:pStyle w:val="ListParagraph"/>
              <w:numPr>
                <w:ilvl w:val="0"/>
                <w:numId w:val="92"/>
              </w:numPr>
              <w:ind w:left="349" w:hanging="283"/>
              <w:jc w:val="both"/>
              <w:rPr>
                <w:rFonts w:ascii="Trebuchet MS" w:hAnsi="Trebuchet MS"/>
                <w:i/>
                <w:sz w:val="20"/>
                <w:szCs w:val="20"/>
              </w:rPr>
            </w:pPr>
            <w:r w:rsidRPr="00AD461A">
              <w:rPr>
                <w:rFonts w:ascii="Trebuchet MS" w:hAnsi="Trebuchet MS"/>
                <w:i/>
                <w:sz w:val="20"/>
                <w:szCs w:val="20"/>
              </w:rPr>
              <w:t>Speak to the person reporting the concern to gather all the relevant information</w:t>
            </w:r>
          </w:p>
          <w:p w14:paraId="1ED979D7" w14:textId="77777777" w:rsidR="00AD461A" w:rsidRDefault="00AD461A" w:rsidP="00F93779">
            <w:pPr>
              <w:pStyle w:val="ListParagraph"/>
              <w:numPr>
                <w:ilvl w:val="0"/>
                <w:numId w:val="92"/>
              </w:numPr>
              <w:ind w:left="349" w:hanging="283"/>
              <w:jc w:val="both"/>
              <w:rPr>
                <w:rFonts w:ascii="Trebuchet MS" w:hAnsi="Trebuchet MS"/>
                <w:i/>
                <w:sz w:val="20"/>
                <w:szCs w:val="20"/>
              </w:rPr>
            </w:pPr>
            <w:r w:rsidRPr="00AD461A">
              <w:rPr>
                <w:rFonts w:ascii="Trebuchet MS" w:hAnsi="Trebuchet MS"/>
                <w:i/>
                <w:sz w:val="20"/>
                <w:szCs w:val="20"/>
              </w:rPr>
              <w:t>Speak to the individual about the concern raised to ascertain their response, unless advised not to do so by the L</w:t>
            </w:r>
            <w:r w:rsidR="008F4829">
              <w:rPr>
                <w:rFonts w:ascii="Trebuchet MS" w:hAnsi="Trebuchet MS"/>
                <w:i/>
                <w:sz w:val="20"/>
                <w:szCs w:val="20"/>
              </w:rPr>
              <w:t>ADO</w:t>
            </w:r>
            <w:r w:rsidRPr="00AD461A">
              <w:rPr>
                <w:rFonts w:ascii="Trebuchet MS" w:hAnsi="Trebuchet MS"/>
                <w:i/>
                <w:sz w:val="20"/>
                <w:szCs w:val="20"/>
              </w:rPr>
              <w:t>, Police or HR advisor</w:t>
            </w:r>
          </w:p>
          <w:p w14:paraId="28158F7D" w14:textId="77777777" w:rsidR="008F4829" w:rsidRDefault="008F4829" w:rsidP="00F93779">
            <w:pPr>
              <w:pStyle w:val="ListParagraph"/>
              <w:numPr>
                <w:ilvl w:val="0"/>
                <w:numId w:val="92"/>
              </w:numPr>
              <w:ind w:left="349" w:hanging="283"/>
              <w:jc w:val="both"/>
              <w:rPr>
                <w:rFonts w:ascii="Trebuchet MS" w:hAnsi="Trebuchet MS"/>
                <w:i/>
                <w:sz w:val="20"/>
                <w:szCs w:val="20"/>
              </w:rPr>
            </w:pPr>
            <w:r w:rsidRPr="008F4829">
              <w:rPr>
                <w:rFonts w:ascii="Trebuchet MS" w:hAnsi="Trebuchet MS"/>
                <w:i/>
                <w:sz w:val="20"/>
                <w:szCs w:val="20"/>
              </w:rPr>
              <w:t>When necessary, make arrangements for further investigation to be carried out to gather all relevant information. This may involve speaking to potential witnesses</w:t>
            </w:r>
          </w:p>
          <w:p w14:paraId="6AC85A5D" w14:textId="77777777" w:rsidR="00215274" w:rsidRDefault="00215274" w:rsidP="00F93779">
            <w:pPr>
              <w:pStyle w:val="ListParagraph"/>
              <w:numPr>
                <w:ilvl w:val="0"/>
                <w:numId w:val="92"/>
              </w:numPr>
              <w:ind w:left="349" w:hanging="283"/>
              <w:jc w:val="both"/>
              <w:rPr>
                <w:rFonts w:ascii="Trebuchet MS" w:hAnsi="Trebuchet MS"/>
                <w:i/>
                <w:sz w:val="20"/>
                <w:szCs w:val="20"/>
              </w:rPr>
            </w:pPr>
            <w:r w:rsidRPr="00215274">
              <w:rPr>
                <w:rFonts w:ascii="Trebuchet MS" w:hAnsi="Trebuchet MS"/>
                <w:i/>
                <w:sz w:val="20"/>
                <w:szCs w:val="20"/>
              </w:rPr>
              <w:t>Review all information reported and gathered to determine whether the reported behaviour</w:t>
            </w:r>
            <w:r>
              <w:rPr>
                <w:rFonts w:ascii="Trebuchet MS" w:hAnsi="Trebuchet MS"/>
                <w:i/>
                <w:sz w:val="20"/>
                <w:szCs w:val="20"/>
              </w:rPr>
              <w:t>:</w:t>
            </w:r>
          </w:p>
          <w:p w14:paraId="744C8279" w14:textId="74CDF7DB" w:rsidR="00215274" w:rsidRDefault="009F3B42" w:rsidP="00990396">
            <w:pPr>
              <w:pStyle w:val="ListParagraph"/>
              <w:numPr>
                <w:ilvl w:val="0"/>
                <w:numId w:val="94"/>
              </w:numPr>
              <w:ind w:left="637" w:hanging="284"/>
              <w:jc w:val="both"/>
              <w:rPr>
                <w:rFonts w:ascii="Trebuchet MS" w:hAnsi="Trebuchet MS"/>
                <w:i/>
                <w:sz w:val="20"/>
                <w:szCs w:val="20"/>
              </w:rPr>
            </w:pPr>
            <w:r>
              <w:rPr>
                <w:rFonts w:ascii="Trebuchet MS" w:hAnsi="Trebuchet MS"/>
                <w:i/>
                <w:sz w:val="20"/>
                <w:szCs w:val="20"/>
              </w:rPr>
              <w:t>Took place</w:t>
            </w:r>
            <w:r w:rsidR="0068598F">
              <w:rPr>
                <w:rFonts w:ascii="Trebuchet MS" w:hAnsi="Trebuchet MS"/>
                <w:i/>
                <w:sz w:val="20"/>
                <w:szCs w:val="20"/>
              </w:rPr>
              <w:t xml:space="preserve"> – if not, no further action is required</w:t>
            </w:r>
          </w:p>
          <w:p w14:paraId="0A28FD1C" w14:textId="795233EA" w:rsidR="0068598F" w:rsidRDefault="0068598F" w:rsidP="008469A4">
            <w:pPr>
              <w:pStyle w:val="ListParagraph"/>
              <w:numPr>
                <w:ilvl w:val="0"/>
                <w:numId w:val="94"/>
              </w:numPr>
              <w:ind w:left="637" w:hanging="284"/>
              <w:jc w:val="both"/>
              <w:rPr>
                <w:rFonts w:ascii="Trebuchet MS" w:hAnsi="Trebuchet MS"/>
                <w:i/>
                <w:sz w:val="20"/>
                <w:szCs w:val="20"/>
              </w:rPr>
            </w:pPr>
            <w:r>
              <w:rPr>
                <w:rFonts w:ascii="Trebuchet MS" w:hAnsi="Trebuchet MS"/>
                <w:i/>
                <w:sz w:val="20"/>
                <w:szCs w:val="20"/>
              </w:rPr>
              <w:t>Took place but does not constitu</w:t>
            </w:r>
            <w:r w:rsidR="00C53791">
              <w:rPr>
                <w:rFonts w:ascii="Trebuchet MS" w:hAnsi="Trebuchet MS"/>
                <w:i/>
                <w:sz w:val="20"/>
                <w:szCs w:val="20"/>
              </w:rPr>
              <w:t>t</w:t>
            </w:r>
            <w:r>
              <w:rPr>
                <w:rFonts w:ascii="Trebuchet MS" w:hAnsi="Trebuchet MS"/>
                <w:i/>
                <w:sz w:val="20"/>
                <w:szCs w:val="20"/>
              </w:rPr>
              <w:t>e a breach of this Code of Conduct</w:t>
            </w:r>
            <w:r w:rsidR="00FA1D6E">
              <w:rPr>
                <w:rFonts w:ascii="Trebuchet MS" w:hAnsi="Trebuchet MS"/>
                <w:i/>
                <w:sz w:val="20"/>
                <w:szCs w:val="20"/>
              </w:rPr>
              <w:t xml:space="preserve"> – no further action is required</w:t>
            </w:r>
          </w:p>
          <w:p w14:paraId="25A49E36" w14:textId="77777777" w:rsidR="00FA1D6E" w:rsidRDefault="00B22305" w:rsidP="008469A4">
            <w:pPr>
              <w:pStyle w:val="ListParagraph"/>
              <w:numPr>
                <w:ilvl w:val="0"/>
                <w:numId w:val="94"/>
              </w:numPr>
              <w:ind w:left="637" w:hanging="284"/>
              <w:jc w:val="both"/>
              <w:rPr>
                <w:rFonts w:ascii="Trebuchet MS" w:hAnsi="Trebuchet MS"/>
                <w:i/>
                <w:sz w:val="20"/>
                <w:szCs w:val="20"/>
              </w:rPr>
            </w:pPr>
            <w:r w:rsidRPr="00B22305">
              <w:rPr>
                <w:rFonts w:ascii="Trebuchet MS" w:hAnsi="Trebuchet MS"/>
                <w:i/>
                <w:sz w:val="20"/>
                <w:szCs w:val="20"/>
              </w:rPr>
              <w:t xml:space="preserve">Constitutes </w:t>
            </w:r>
            <w:r>
              <w:rPr>
                <w:rFonts w:ascii="Trebuchet MS" w:hAnsi="Trebuchet MS"/>
                <w:i/>
                <w:sz w:val="20"/>
                <w:szCs w:val="20"/>
              </w:rPr>
              <w:t>a</w:t>
            </w:r>
            <w:r w:rsidRPr="00B22305">
              <w:rPr>
                <w:rFonts w:ascii="Trebuchet MS" w:hAnsi="Trebuchet MS"/>
                <w:i/>
                <w:sz w:val="20"/>
                <w:szCs w:val="20"/>
              </w:rPr>
              <w:t xml:space="preserve"> breach of this policy, but does not require formal disciplinary action</w:t>
            </w:r>
            <w:r>
              <w:rPr>
                <w:rFonts w:ascii="Trebuchet MS" w:hAnsi="Trebuchet MS"/>
                <w:i/>
                <w:sz w:val="20"/>
                <w:szCs w:val="20"/>
              </w:rPr>
              <w:t xml:space="preserve"> </w:t>
            </w:r>
            <w:r w:rsidRPr="00B22305">
              <w:rPr>
                <w:rFonts w:ascii="Trebuchet MS" w:hAnsi="Trebuchet MS"/>
                <w:i/>
                <w:sz w:val="20"/>
                <w:szCs w:val="20"/>
              </w:rPr>
              <w:t>- in which case, no further action, informal management advice and/ or additional training, guidance or support may be required to address the behaviour. The employee should understand that fai</w:t>
            </w:r>
            <w:r>
              <w:rPr>
                <w:rFonts w:ascii="Trebuchet MS" w:hAnsi="Trebuchet MS"/>
                <w:i/>
                <w:sz w:val="20"/>
                <w:szCs w:val="20"/>
              </w:rPr>
              <w:t>lure</w:t>
            </w:r>
            <w:r w:rsidRPr="00B22305">
              <w:rPr>
                <w:rFonts w:ascii="Trebuchet MS" w:hAnsi="Trebuchet MS"/>
                <w:i/>
                <w:sz w:val="20"/>
                <w:szCs w:val="20"/>
              </w:rPr>
              <w:t xml:space="preserve"> to improve or a repeat of their behaviour may lead to further action being taken</w:t>
            </w:r>
          </w:p>
          <w:p w14:paraId="6CBE3391" w14:textId="77777777" w:rsidR="00B57FD5" w:rsidRDefault="00B57FD5" w:rsidP="008469A4">
            <w:pPr>
              <w:pStyle w:val="ListParagraph"/>
              <w:numPr>
                <w:ilvl w:val="0"/>
                <w:numId w:val="94"/>
              </w:numPr>
              <w:ind w:left="637" w:hanging="284"/>
              <w:jc w:val="both"/>
              <w:rPr>
                <w:rFonts w:ascii="Trebuchet MS" w:hAnsi="Trebuchet MS"/>
                <w:i/>
                <w:sz w:val="20"/>
                <w:szCs w:val="20"/>
              </w:rPr>
            </w:pPr>
            <w:r w:rsidRPr="00B57FD5">
              <w:rPr>
                <w:rFonts w:ascii="Trebuchet MS" w:hAnsi="Trebuchet MS"/>
                <w:i/>
                <w:sz w:val="20"/>
                <w:szCs w:val="20"/>
              </w:rPr>
              <w:t xml:space="preserve">Is serious enough to warrant discussion </w:t>
            </w:r>
            <w:r>
              <w:rPr>
                <w:rFonts w:ascii="Trebuchet MS" w:hAnsi="Trebuchet MS"/>
                <w:i/>
                <w:sz w:val="20"/>
                <w:szCs w:val="20"/>
              </w:rPr>
              <w:t>or further discussion</w:t>
            </w:r>
            <w:r w:rsidR="00406EDC">
              <w:rPr>
                <w:rFonts w:ascii="Trebuchet MS" w:hAnsi="Trebuchet MS"/>
                <w:i/>
                <w:sz w:val="20"/>
                <w:szCs w:val="20"/>
              </w:rPr>
              <w:t xml:space="preserve">, </w:t>
            </w:r>
            <w:r w:rsidRPr="00B57FD5">
              <w:rPr>
                <w:rFonts w:ascii="Trebuchet MS" w:hAnsi="Trebuchet MS"/>
                <w:i/>
                <w:sz w:val="20"/>
                <w:szCs w:val="20"/>
              </w:rPr>
              <w:t xml:space="preserve">with the </w:t>
            </w:r>
            <w:r w:rsidR="00406EDC">
              <w:rPr>
                <w:rFonts w:ascii="Trebuchet MS" w:hAnsi="Trebuchet MS"/>
                <w:i/>
                <w:sz w:val="20"/>
                <w:szCs w:val="20"/>
              </w:rPr>
              <w:t>LADO</w:t>
            </w:r>
          </w:p>
          <w:p w14:paraId="31EA9077" w14:textId="5AB040FC" w:rsidR="00406EDC" w:rsidRDefault="003041F5" w:rsidP="008469A4">
            <w:pPr>
              <w:pStyle w:val="ListParagraph"/>
              <w:numPr>
                <w:ilvl w:val="0"/>
                <w:numId w:val="94"/>
              </w:numPr>
              <w:ind w:left="637" w:hanging="284"/>
              <w:jc w:val="both"/>
              <w:rPr>
                <w:rFonts w:ascii="Trebuchet MS" w:hAnsi="Trebuchet MS"/>
                <w:i/>
                <w:sz w:val="20"/>
                <w:szCs w:val="20"/>
              </w:rPr>
            </w:pPr>
            <w:r w:rsidRPr="003041F5">
              <w:rPr>
                <w:rFonts w:ascii="Trebuchet MS" w:hAnsi="Trebuchet MS"/>
                <w:i/>
                <w:sz w:val="20"/>
                <w:szCs w:val="20"/>
              </w:rPr>
              <w:t>When considered in the context of other low</w:t>
            </w:r>
            <w:r>
              <w:rPr>
                <w:rFonts w:ascii="Trebuchet MS" w:hAnsi="Trebuchet MS"/>
                <w:i/>
                <w:sz w:val="20"/>
                <w:szCs w:val="20"/>
              </w:rPr>
              <w:t>-</w:t>
            </w:r>
            <w:r w:rsidRPr="003041F5">
              <w:rPr>
                <w:rFonts w:ascii="Trebuchet MS" w:hAnsi="Trebuchet MS"/>
                <w:i/>
                <w:sz w:val="20"/>
                <w:szCs w:val="20"/>
              </w:rPr>
              <w:t>level concerns previously reported about the same individual, should be re</w:t>
            </w:r>
            <w:r>
              <w:rPr>
                <w:rFonts w:ascii="Trebuchet MS" w:hAnsi="Trebuchet MS"/>
                <w:i/>
                <w:sz w:val="20"/>
                <w:szCs w:val="20"/>
              </w:rPr>
              <w:t>-</w:t>
            </w:r>
            <w:r w:rsidRPr="003041F5">
              <w:rPr>
                <w:rFonts w:ascii="Trebuchet MS" w:hAnsi="Trebuchet MS"/>
                <w:i/>
                <w:sz w:val="20"/>
                <w:szCs w:val="20"/>
              </w:rPr>
              <w:t>classified as an allegation and referred to the L</w:t>
            </w:r>
            <w:r>
              <w:rPr>
                <w:rFonts w:ascii="Trebuchet MS" w:hAnsi="Trebuchet MS"/>
                <w:i/>
                <w:sz w:val="20"/>
                <w:szCs w:val="20"/>
              </w:rPr>
              <w:t>ADO</w:t>
            </w:r>
            <w:r w:rsidRPr="003041F5">
              <w:rPr>
                <w:rFonts w:ascii="Trebuchet MS" w:hAnsi="Trebuchet MS"/>
                <w:i/>
                <w:sz w:val="20"/>
                <w:szCs w:val="20"/>
              </w:rPr>
              <w:t xml:space="preserve"> or </w:t>
            </w:r>
            <w:r>
              <w:rPr>
                <w:rFonts w:ascii="Trebuchet MS" w:hAnsi="Trebuchet MS"/>
                <w:i/>
                <w:sz w:val="20"/>
                <w:szCs w:val="20"/>
              </w:rPr>
              <w:t>P</w:t>
            </w:r>
            <w:r w:rsidRPr="003041F5">
              <w:rPr>
                <w:rFonts w:ascii="Trebuchet MS" w:hAnsi="Trebuchet MS"/>
                <w:i/>
                <w:sz w:val="20"/>
                <w:szCs w:val="20"/>
              </w:rPr>
              <w:t>olice. A referral will then be made to the L</w:t>
            </w:r>
            <w:r>
              <w:rPr>
                <w:rFonts w:ascii="Trebuchet MS" w:hAnsi="Trebuchet MS"/>
                <w:i/>
                <w:sz w:val="20"/>
                <w:szCs w:val="20"/>
              </w:rPr>
              <w:t>ADO</w:t>
            </w:r>
            <w:r w:rsidRPr="003041F5">
              <w:rPr>
                <w:rFonts w:ascii="Trebuchet MS" w:hAnsi="Trebuchet MS"/>
                <w:i/>
                <w:sz w:val="20"/>
                <w:szCs w:val="20"/>
              </w:rPr>
              <w:t xml:space="preserve"> and advice taken from </w:t>
            </w:r>
            <w:r w:rsidR="009C2CA8">
              <w:rPr>
                <w:rFonts w:ascii="Trebuchet MS" w:hAnsi="Trebuchet MS"/>
                <w:i/>
                <w:sz w:val="20"/>
                <w:szCs w:val="20"/>
              </w:rPr>
              <w:t>the</w:t>
            </w:r>
            <w:r w:rsidR="00DB164D">
              <w:rPr>
                <w:rFonts w:ascii="Trebuchet MS" w:hAnsi="Trebuchet MS"/>
                <w:i/>
                <w:sz w:val="20"/>
                <w:szCs w:val="20"/>
              </w:rPr>
              <w:t xml:space="preserve"> Trust’s </w:t>
            </w:r>
            <w:r w:rsidR="009C2CA8">
              <w:rPr>
                <w:rFonts w:ascii="Trebuchet MS" w:hAnsi="Trebuchet MS"/>
                <w:i/>
                <w:sz w:val="20"/>
                <w:szCs w:val="20"/>
              </w:rPr>
              <w:t xml:space="preserve"> Director of Safeguarding and Behaviour </w:t>
            </w:r>
            <w:r w:rsidR="00DB164D">
              <w:rPr>
                <w:rFonts w:ascii="Trebuchet MS" w:hAnsi="Trebuchet MS"/>
                <w:i/>
                <w:sz w:val="20"/>
                <w:szCs w:val="20"/>
              </w:rPr>
              <w:t xml:space="preserve">and/or CAT </w:t>
            </w:r>
            <w:r w:rsidRPr="003041F5">
              <w:rPr>
                <w:rFonts w:ascii="Trebuchet MS" w:hAnsi="Trebuchet MS"/>
                <w:i/>
                <w:sz w:val="20"/>
                <w:szCs w:val="20"/>
              </w:rPr>
              <w:t>HR</w:t>
            </w:r>
          </w:p>
          <w:p w14:paraId="1F8B7099" w14:textId="5347E96F" w:rsidR="002A399B" w:rsidRPr="008469A4" w:rsidDel="004D56F6" w:rsidRDefault="0017633B" w:rsidP="008469A4">
            <w:pPr>
              <w:pStyle w:val="ListParagraph"/>
              <w:numPr>
                <w:ilvl w:val="0"/>
                <w:numId w:val="95"/>
              </w:numPr>
              <w:ind w:left="353" w:hanging="283"/>
              <w:jc w:val="both"/>
              <w:rPr>
                <w:rFonts w:ascii="Trebuchet MS" w:hAnsi="Trebuchet MS"/>
                <w:i/>
                <w:sz w:val="20"/>
                <w:szCs w:val="20"/>
              </w:rPr>
            </w:pPr>
            <w:r>
              <w:rPr>
                <w:rFonts w:ascii="Trebuchet MS" w:hAnsi="Trebuchet MS"/>
                <w:i/>
                <w:sz w:val="20"/>
                <w:szCs w:val="20"/>
              </w:rPr>
              <w:t xml:space="preserve">Ensure detailed records are made of all </w:t>
            </w:r>
            <w:r w:rsidR="00FA2050">
              <w:rPr>
                <w:rFonts w:ascii="Trebuchet MS" w:hAnsi="Trebuchet MS"/>
                <w:i/>
                <w:sz w:val="20"/>
                <w:szCs w:val="20"/>
              </w:rPr>
              <w:t>conversations with the individual about whom concerns have been raised</w:t>
            </w:r>
            <w:r w:rsidR="0026564B">
              <w:rPr>
                <w:rFonts w:ascii="Trebuchet MS" w:hAnsi="Trebuchet MS"/>
                <w:i/>
                <w:sz w:val="20"/>
                <w:szCs w:val="20"/>
              </w:rPr>
              <w:t xml:space="preserve">, any witnesses, the LADO, CAT HR and any other professionals </w:t>
            </w:r>
            <w:r w:rsidR="005107EB">
              <w:rPr>
                <w:rFonts w:ascii="Trebuchet MS" w:hAnsi="Trebuchet MS"/>
                <w:i/>
                <w:sz w:val="20"/>
                <w:szCs w:val="20"/>
              </w:rPr>
              <w:t>such as the Police;</w:t>
            </w:r>
            <w:r w:rsidR="008C261B">
              <w:rPr>
                <w:rFonts w:ascii="Trebuchet MS" w:hAnsi="Trebuchet MS"/>
                <w:i/>
                <w:sz w:val="20"/>
                <w:szCs w:val="20"/>
              </w:rPr>
              <w:t xml:space="preserve"> decisions made, the rationale for them</w:t>
            </w:r>
            <w:r w:rsidR="008636A2">
              <w:rPr>
                <w:rFonts w:ascii="Trebuchet MS" w:hAnsi="Trebuchet MS"/>
                <w:i/>
                <w:sz w:val="20"/>
                <w:szCs w:val="20"/>
              </w:rPr>
              <w:t xml:space="preserve"> and any action taken.</w:t>
            </w:r>
          </w:p>
        </w:tc>
      </w:tr>
      <w:tr w:rsidR="0004427B" w:rsidRPr="00EA06AC" w14:paraId="606D06B4"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04" w:type="dxa"/>
            <w:tcBorders>
              <w:top w:val="nil"/>
              <w:left w:val="nil"/>
              <w:bottom w:val="nil"/>
              <w:right w:val="nil"/>
            </w:tcBorders>
          </w:tcPr>
          <w:p w14:paraId="04C64DBD" w14:textId="525E6323" w:rsidR="00EA6A7F" w:rsidRPr="00675281" w:rsidDel="004D56F6" w:rsidRDefault="00EA6A7F" w:rsidP="00BC2BA0">
            <w:pPr>
              <w:pStyle w:val="Default"/>
              <w:spacing w:after="160" w:line="259" w:lineRule="auto"/>
              <w:jc w:val="both"/>
              <w:rPr>
                <w:rFonts w:ascii="Trebuchet MS" w:hAnsi="Trebuchet MS"/>
                <w:b/>
                <w:bCs/>
                <w:sz w:val="22"/>
                <w:szCs w:val="22"/>
              </w:rPr>
            </w:pPr>
          </w:p>
        </w:tc>
        <w:tc>
          <w:tcPr>
            <w:tcW w:w="283" w:type="dxa"/>
            <w:tcBorders>
              <w:top w:val="nil"/>
              <w:left w:val="nil"/>
              <w:bottom w:val="nil"/>
              <w:right w:val="nil"/>
            </w:tcBorders>
          </w:tcPr>
          <w:p w14:paraId="46A0ED14" w14:textId="77777777" w:rsidR="0004427B" w:rsidRPr="00EA06AC" w:rsidRDefault="0004427B" w:rsidP="000A690B">
            <w:pPr>
              <w:rPr>
                <w:rFonts w:ascii="Trebuchet MS" w:hAnsi="Trebuchet MS"/>
                <w:i/>
              </w:rPr>
            </w:pPr>
          </w:p>
        </w:tc>
        <w:tc>
          <w:tcPr>
            <w:tcW w:w="3578" w:type="dxa"/>
            <w:tcBorders>
              <w:top w:val="nil"/>
              <w:left w:val="nil"/>
              <w:bottom w:val="nil"/>
              <w:right w:val="nil"/>
            </w:tcBorders>
          </w:tcPr>
          <w:p w14:paraId="26B3F28E" w14:textId="77777777" w:rsidR="0004427B" w:rsidRPr="00EA06AC" w:rsidDel="004D56F6" w:rsidRDefault="0004427B" w:rsidP="000A690B">
            <w:pPr>
              <w:jc w:val="both"/>
              <w:rPr>
                <w:rFonts w:ascii="Trebuchet MS" w:hAnsi="Trebuchet MS"/>
                <w:i/>
              </w:rPr>
            </w:pPr>
          </w:p>
        </w:tc>
      </w:tr>
      <w:tr w:rsidR="00786E4D" w:rsidRPr="00EA06AC" w14:paraId="58F74195"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65" w:type="dxa"/>
            <w:gridSpan w:val="3"/>
            <w:tcBorders>
              <w:top w:val="nil"/>
              <w:left w:val="nil"/>
              <w:bottom w:val="nil"/>
              <w:right w:val="nil"/>
            </w:tcBorders>
          </w:tcPr>
          <w:p w14:paraId="6E47F10C" w14:textId="13657DCA" w:rsidR="00BC2BA0" w:rsidRPr="009F5310" w:rsidDel="004D56F6" w:rsidRDefault="00786E4D" w:rsidP="009F5310">
            <w:pPr>
              <w:pStyle w:val="Heading1"/>
              <w:rPr>
                <w:rFonts w:ascii="Trebuchet MS" w:hAnsi="Trebuchet MS"/>
                <w:sz w:val="24"/>
                <w:szCs w:val="24"/>
              </w:rPr>
            </w:pPr>
            <w:bookmarkStart w:id="90" w:name="_Toc172098665"/>
            <w:bookmarkStart w:id="91" w:name="_Toc206152128"/>
            <w:r w:rsidRPr="009F5310">
              <w:rPr>
                <w:rFonts w:ascii="Trebuchet MS" w:hAnsi="Trebuchet MS"/>
                <w:sz w:val="24"/>
                <w:szCs w:val="24"/>
              </w:rPr>
              <w:t>2.3</w:t>
            </w:r>
            <w:r w:rsidR="008C02AC">
              <w:rPr>
                <w:rFonts w:ascii="Trebuchet MS" w:hAnsi="Trebuchet MS"/>
                <w:sz w:val="24"/>
                <w:szCs w:val="24"/>
              </w:rPr>
              <w:t>3</w:t>
            </w:r>
            <w:r w:rsidRPr="009F5310">
              <w:rPr>
                <w:rFonts w:ascii="Trebuchet MS" w:hAnsi="Trebuchet MS"/>
                <w:sz w:val="24"/>
                <w:szCs w:val="24"/>
              </w:rPr>
              <w:t xml:space="preserve">    Tutoring of </w:t>
            </w:r>
            <w:r w:rsidR="009E055B" w:rsidRPr="009F5310">
              <w:rPr>
                <w:rFonts w:ascii="Trebuchet MS" w:hAnsi="Trebuchet MS"/>
                <w:sz w:val="24"/>
                <w:szCs w:val="24"/>
              </w:rPr>
              <w:t>s</w:t>
            </w:r>
            <w:r w:rsidRPr="009F5310">
              <w:rPr>
                <w:rFonts w:ascii="Trebuchet MS" w:hAnsi="Trebuchet MS"/>
                <w:sz w:val="24"/>
                <w:szCs w:val="24"/>
              </w:rPr>
              <w:t xml:space="preserve">chool </w:t>
            </w:r>
            <w:r w:rsidR="00E0568A" w:rsidRPr="001E4B98">
              <w:rPr>
                <w:rFonts w:ascii="Trebuchet MS" w:hAnsi="Trebuchet MS"/>
                <w:sz w:val="24"/>
                <w:szCs w:val="24"/>
              </w:rPr>
              <w:t>pupils</w:t>
            </w:r>
            <w:bookmarkEnd w:id="90"/>
            <w:bookmarkEnd w:id="91"/>
            <w:r w:rsidRPr="009F5310">
              <w:rPr>
                <w:rFonts w:ascii="Trebuchet MS" w:hAnsi="Trebuchet MS"/>
                <w:sz w:val="24"/>
                <w:szCs w:val="24"/>
              </w:rPr>
              <w:t xml:space="preserve"> </w:t>
            </w:r>
          </w:p>
        </w:tc>
      </w:tr>
      <w:tr w:rsidR="002A38AE" w:rsidRPr="00EA06AC" w14:paraId="7A5D6ED9"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65" w:type="dxa"/>
            <w:gridSpan w:val="3"/>
            <w:tcBorders>
              <w:top w:val="nil"/>
              <w:left w:val="nil"/>
              <w:bottom w:val="nil"/>
              <w:right w:val="nil"/>
            </w:tcBorders>
          </w:tcPr>
          <w:p w14:paraId="204CDD99" w14:textId="44221726" w:rsidR="002A38AE" w:rsidRPr="009F5310" w:rsidRDefault="002A38AE" w:rsidP="009F5310">
            <w:pPr>
              <w:pStyle w:val="Heading1"/>
              <w:rPr>
                <w:rStyle w:val="SubtleReference"/>
                <w:rFonts w:ascii="Trebuchet MS" w:hAnsi="Trebuchet MS"/>
                <w:color w:val="2F5496" w:themeColor="accent1" w:themeShade="BF"/>
                <w:sz w:val="20"/>
                <w:szCs w:val="20"/>
              </w:rPr>
            </w:pPr>
            <w:bookmarkStart w:id="92" w:name="_Toc172098666"/>
            <w:bookmarkStart w:id="93" w:name="_Toc206152129"/>
            <w:r w:rsidRPr="009F5310">
              <w:rPr>
                <w:rStyle w:val="SubtleReference"/>
                <w:rFonts w:ascii="Trebuchet MS" w:hAnsi="Trebuchet MS"/>
                <w:color w:val="2F5496" w:themeColor="accent1" w:themeShade="BF"/>
                <w:sz w:val="20"/>
                <w:szCs w:val="20"/>
              </w:rPr>
              <w:t>2.3</w:t>
            </w:r>
            <w:r w:rsidR="008C02AC">
              <w:rPr>
                <w:rStyle w:val="SubtleReference"/>
                <w:rFonts w:ascii="Trebuchet MS" w:hAnsi="Trebuchet MS"/>
                <w:color w:val="2F5496" w:themeColor="accent1" w:themeShade="BF"/>
                <w:sz w:val="20"/>
                <w:szCs w:val="20"/>
              </w:rPr>
              <w:t>3</w:t>
            </w:r>
            <w:r w:rsidR="006E08C7" w:rsidRPr="009F5310">
              <w:rPr>
                <w:rStyle w:val="SubtleReference"/>
                <w:rFonts w:ascii="Trebuchet MS" w:hAnsi="Trebuchet MS"/>
                <w:color w:val="2F5496" w:themeColor="accent1" w:themeShade="BF"/>
                <w:sz w:val="20"/>
                <w:szCs w:val="20"/>
              </w:rPr>
              <w:t>.</w:t>
            </w:r>
            <w:r w:rsidRPr="009F5310">
              <w:rPr>
                <w:rStyle w:val="SubtleReference"/>
                <w:rFonts w:ascii="Trebuchet MS" w:hAnsi="Trebuchet MS"/>
                <w:color w:val="2F5496" w:themeColor="accent1" w:themeShade="BF"/>
                <w:sz w:val="20"/>
                <w:szCs w:val="20"/>
              </w:rPr>
              <w:t xml:space="preserve">1 </w:t>
            </w:r>
            <w:r w:rsidRPr="009F5310">
              <w:rPr>
                <w:rStyle w:val="SubtleReference"/>
                <w:rFonts w:ascii="Trebuchet MS" w:hAnsi="Trebuchet MS"/>
                <w:color w:val="2F5496" w:themeColor="accent1" w:themeShade="BF"/>
                <w:sz w:val="20"/>
                <w:szCs w:val="20"/>
              </w:rPr>
              <w:tab/>
              <w:t>Independent Tutoring</w:t>
            </w:r>
            <w:bookmarkEnd w:id="92"/>
            <w:bookmarkEnd w:id="93"/>
            <w:r w:rsidRPr="009F5310">
              <w:rPr>
                <w:rStyle w:val="SubtleReference"/>
                <w:rFonts w:ascii="Trebuchet MS" w:hAnsi="Trebuchet MS"/>
                <w:color w:val="2F5496" w:themeColor="accent1" w:themeShade="BF"/>
                <w:sz w:val="20"/>
                <w:szCs w:val="20"/>
              </w:rPr>
              <w:t xml:space="preserve"> </w:t>
            </w:r>
          </w:p>
          <w:p w14:paraId="0B05D8DE" w14:textId="796C1735" w:rsidR="00FB15ED" w:rsidRPr="000A690B" w:rsidDel="004D56F6" w:rsidRDefault="002A38AE" w:rsidP="000A690B">
            <w:pPr>
              <w:spacing w:after="200"/>
              <w:jc w:val="both"/>
              <w:rPr>
                <w:rFonts w:ascii="Trebuchet MS" w:eastAsia="Calibri" w:hAnsi="Trebuchet MS"/>
              </w:rPr>
            </w:pPr>
            <w:r>
              <w:rPr>
                <w:rFonts w:ascii="Trebuchet MS" w:eastAsia="Calibri" w:hAnsi="Trebuchet MS"/>
              </w:rPr>
              <w:t>Members of staff</w:t>
            </w:r>
            <w:r w:rsidRPr="00EA06AC">
              <w:rPr>
                <w:rFonts w:ascii="Trebuchet MS" w:eastAsia="Calibri" w:hAnsi="Trebuchet MS"/>
              </w:rPr>
              <w:t xml:space="preserve"> </w:t>
            </w:r>
            <w:r w:rsidR="0003298C">
              <w:rPr>
                <w:rFonts w:ascii="Trebuchet MS" w:eastAsia="Calibri" w:hAnsi="Trebuchet MS"/>
              </w:rPr>
              <w:t xml:space="preserve">and volunteers </w:t>
            </w:r>
            <w:r w:rsidRPr="00EA06AC">
              <w:rPr>
                <w:rFonts w:ascii="Trebuchet MS" w:eastAsia="Calibri" w:hAnsi="Trebuchet MS"/>
              </w:rPr>
              <w:t xml:space="preserve">who undertake tutoring </w:t>
            </w:r>
            <w:r w:rsidR="0003298C">
              <w:rPr>
                <w:rFonts w:ascii="Trebuchet MS" w:eastAsia="Calibri" w:hAnsi="Trebuchet MS"/>
              </w:rPr>
              <w:t xml:space="preserve">outside school </w:t>
            </w:r>
            <w:r w:rsidRPr="00EA06AC">
              <w:rPr>
                <w:rFonts w:ascii="Trebuchet MS" w:eastAsia="Calibri" w:hAnsi="Trebuchet MS"/>
              </w:rPr>
              <w:t>on a self-employed basis should ensure that they do not tutor children from their own classes as this would be a conflict of interest</w:t>
            </w:r>
            <w:r w:rsidR="00ED5187">
              <w:rPr>
                <w:rFonts w:ascii="Trebuchet MS" w:eastAsia="Calibri" w:hAnsi="Trebuchet MS"/>
              </w:rPr>
              <w:t xml:space="preserve"> and a potential blurring of p</w:t>
            </w:r>
            <w:r w:rsidR="00927212">
              <w:rPr>
                <w:rFonts w:ascii="Trebuchet MS" w:eastAsia="Calibri" w:hAnsi="Trebuchet MS"/>
              </w:rPr>
              <w:t>rofessional boundaries</w:t>
            </w:r>
            <w:r w:rsidRPr="00EA06AC">
              <w:rPr>
                <w:rFonts w:ascii="Trebuchet MS" w:eastAsia="Calibri" w:hAnsi="Trebuchet MS"/>
              </w:rPr>
              <w:t xml:space="preserve">.  </w:t>
            </w:r>
            <w:r>
              <w:rPr>
                <w:rFonts w:ascii="Trebuchet MS" w:eastAsia="Calibri" w:hAnsi="Trebuchet MS"/>
              </w:rPr>
              <w:t>Members of staff</w:t>
            </w:r>
            <w:r w:rsidRPr="00EA06AC">
              <w:rPr>
                <w:rFonts w:ascii="Trebuchet MS" w:eastAsia="Calibri" w:hAnsi="Trebuchet MS"/>
              </w:rPr>
              <w:t xml:space="preserve"> must </w:t>
            </w:r>
            <w:r>
              <w:rPr>
                <w:rFonts w:ascii="Trebuchet MS" w:eastAsia="Calibri" w:hAnsi="Trebuchet MS"/>
              </w:rPr>
              <w:t>seek approval from the Headteacher</w:t>
            </w:r>
            <w:r w:rsidRPr="00EA06AC">
              <w:rPr>
                <w:rFonts w:ascii="Trebuchet MS" w:eastAsia="Calibri" w:hAnsi="Trebuchet MS"/>
              </w:rPr>
              <w:t xml:space="preserve"> if they </w:t>
            </w:r>
            <w:r>
              <w:rPr>
                <w:rFonts w:ascii="Trebuchet MS" w:eastAsia="Calibri" w:hAnsi="Trebuchet MS"/>
              </w:rPr>
              <w:t xml:space="preserve">wish to </w:t>
            </w:r>
            <w:r w:rsidRPr="00EA06AC">
              <w:rPr>
                <w:rFonts w:ascii="Trebuchet MS" w:eastAsia="Calibri" w:hAnsi="Trebuchet MS"/>
              </w:rPr>
              <w:t xml:space="preserve">undertake tutoring of children </w:t>
            </w:r>
            <w:r>
              <w:rPr>
                <w:rFonts w:ascii="Trebuchet MS" w:eastAsia="Calibri" w:hAnsi="Trebuchet MS"/>
              </w:rPr>
              <w:t>from within</w:t>
            </w:r>
            <w:r w:rsidRPr="00EA06AC">
              <w:rPr>
                <w:rFonts w:ascii="Trebuchet MS" w:eastAsia="Calibri" w:hAnsi="Trebuchet MS"/>
              </w:rPr>
              <w:t xml:space="preserve"> their school and </w:t>
            </w:r>
            <w:r>
              <w:rPr>
                <w:rFonts w:ascii="Trebuchet MS" w:eastAsia="Calibri" w:hAnsi="Trebuchet MS"/>
              </w:rPr>
              <w:t>must</w:t>
            </w:r>
            <w:r w:rsidRPr="00EA06AC">
              <w:rPr>
                <w:rFonts w:ascii="Trebuchet MS" w:eastAsia="Calibri" w:hAnsi="Trebuchet MS"/>
              </w:rPr>
              <w:t xml:space="preserve"> ensure they have the parents’/carers’ consent. </w:t>
            </w:r>
            <w:r w:rsidR="00190E3D" w:rsidRPr="00190E3D">
              <w:rPr>
                <w:rFonts w:ascii="Trebuchet MS" w:eastAsia="Calibri" w:hAnsi="Trebuchet MS"/>
              </w:rPr>
              <w:t xml:space="preserve">It </w:t>
            </w:r>
            <w:r w:rsidR="00FE7605">
              <w:rPr>
                <w:rFonts w:ascii="Trebuchet MS" w:eastAsia="Calibri" w:hAnsi="Trebuchet MS"/>
              </w:rPr>
              <w:t xml:space="preserve">may be </w:t>
            </w:r>
            <w:r w:rsidR="00190E3D" w:rsidRPr="00190E3D">
              <w:rPr>
                <w:rFonts w:ascii="Trebuchet MS" w:eastAsia="Calibri" w:hAnsi="Trebuchet MS"/>
              </w:rPr>
              <w:t xml:space="preserve">appropriate for staff and volunteers to offer independent tutoring to </w:t>
            </w:r>
            <w:r w:rsidR="00E0568A" w:rsidRPr="001E4B98">
              <w:rPr>
                <w:rFonts w:ascii="Trebuchet MS" w:eastAsia="Calibri" w:hAnsi="Trebuchet MS"/>
              </w:rPr>
              <w:t>pupils</w:t>
            </w:r>
            <w:r w:rsidR="00190E3D" w:rsidRPr="00FE7605">
              <w:rPr>
                <w:rFonts w:ascii="Trebuchet MS" w:eastAsia="Calibri" w:hAnsi="Trebuchet MS"/>
              </w:rPr>
              <w:t xml:space="preserve"> at the school on </w:t>
            </w:r>
            <w:r w:rsidR="00FE7605">
              <w:rPr>
                <w:rFonts w:ascii="Trebuchet MS" w:eastAsia="Calibri" w:hAnsi="Trebuchet MS"/>
              </w:rPr>
              <w:t>school</w:t>
            </w:r>
            <w:r w:rsidR="00190E3D" w:rsidRPr="00FE7605">
              <w:rPr>
                <w:rFonts w:ascii="Trebuchet MS" w:eastAsia="Calibri" w:hAnsi="Trebuchet MS"/>
              </w:rPr>
              <w:t xml:space="preserve"> premises on a self-employed basis at lunch times or outside school hours for subjects not available through the regular curriculum </w:t>
            </w:r>
            <w:r w:rsidR="00140942">
              <w:rPr>
                <w:rFonts w:ascii="Trebuchet MS" w:eastAsia="Calibri" w:hAnsi="Trebuchet MS"/>
              </w:rPr>
              <w:t>such as</w:t>
            </w:r>
            <w:r w:rsidR="00190E3D" w:rsidRPr="00FE7605">
              <w:rPr>
                <w:rFonts w:ascii="Trebuchet MS" w:eastAsia="Calibri" w:hAnsi="Trebuchet MS"/>
              </w:rPr>
              <w:t xml:space="preserve"> music tuition</w:t>
            </w:r>
            <w:r w:rsidR="00FE7605" w:rsidRPr="00FE7605">
              <w:rPr>
                <w:rFonts w:ascii="Trebuchet MS" w:eastAsia="Calibri" w:hAnsi="Trebuchet MS"/>
              </w:rPr>
              <w:t>, dance</w:t>
            </w:r>
            <w:r w:rsidR="00140942">
              <w:rPr>
                <w:rFonts w:ascii="Trebuchet MS" w:eastAsia="Calibri" w:hAnsi="Trebuchet MS"/>
              </w:rPr>
              <w:t xml:space="preserve"> or</w:t>
            </w:r>
            <w:r w:rsidR="00FE7605" w:rsidRPr="00FE7605">
              <w:rPr>
                <w:rFonts w:ascii="Trebuchet MS" w:eastAsia="Calibri" w:hAnsi="Trebuchet MS"/>
              </w:rPr>
              <w:t xml:space="preserve"> </w:t>
            </w:r>
            <w:r w:rsidR="00140942">
              <w:rPr>
                <w:rFonts w:ascii="Trebuchet MS" w:eastAsia="Calibri" w:hAnsi="Trebuchet MS"/>
              </w:rPr>
              <w:t>m</w:t>
            </w:r>
            <w:r w:rsidR="00FE7605" w:rsidRPr="00FE7605">
              <w:rPr>
                <w:rFonts w:ascii="Trebuchet MS" w:eastAsia="Calibri" w:hAnsi="Trebuchet MS"/>
              </w:rPr>
              <w:t xml:space="preserve">inority interest </w:t>
            </w:r>
            <w:r w:rsidR="00140942">
              <w:rPr>
                <w:rFonts w:ascii="Trebuchet MS" w:eastAsia="Calibri" w:hAnsi="Trebuchet MS"/>
              </w:rPr>
              <w:t>s</w:t>
            </w:r>
            <w:r w:rsidR="00FE7605" w:rsidRPr="00FE7605">
              <w:rPr>
                <w:rFonts w:ascii="Trebuchet MS" w:eastAsia="Calibri" w:hAnsi="Trebuchet MS"/>
              </w:rPr>
              <w:t>ports, subj</w:t>
            </w:r>
            <w:r w:rsidR="00E51640">
              <w:rPr>
                <w:rFonts w:ascii="Trebuchet MS" w:eastAsia="Calibri" w:hAnsi="Trebuchet MS"/>
              </w:rPr>
              <w:t>ect to written approval by the H</w:t>
            </w:r>
            <w:r w:rsidR="00FE7605" w:rsidRPr="00FE7605">
              <w:rPr>
                <w:rFonts w:ascii="Trebuchet MS" w:eastAsia="Calibri" w:hAnsi="Trebuchet MS"/>
              </w:rPr>
              <w:t xml:space="preserve">eadteacher, written parental consent and compliance by the </w:t>
            </w:r>
            <w:r w:rsidR="00B06C73">
              <w:rPr>
                <w:rFonts w:ascii="Trebuchet MS" w:eastAsia="Calibri" w:hAnsi="Trebuchet MS"/>
              </w:rPr>
              <w:t>staff member</w:t>
            </w:r>
            <w:r w:rsidR="00FE7605" w:rsidRPr="00FE7605">
              <w:rPr>
                <w:rFonts w:ascii="Trebuchet MS" w:eastAsia="Calibri" w:hAnsi="Trebuchet MS"/>
              </w:rPr>
              <w:t xml:space="preserve"> with this </w:t>
            </w:r>
            <w:r w:rsidR="00B06C73" w:rsidRPr="008469A4">
              <w:rPr>
                <w:rFonts w:ascii="Trebuchet MS" w:eastAsia="Calibri" w:hAnsi="Trebuchet MS"/>
                <w:i/>
                <w:iCs/>
              </w:rPr>
              <w:t>C</w:t>
            </w:r>
            <w:r w:rsidR="00FE7605" w:rsidRPr="008469A4">
              <w:rPr>
                <w:rFonts w:ascii="Trebuchet MS" w:eastAsia="Calibri" w:hAnsi="Trebuchet MS"/>
                <w:i/>
                <w:iCs/>
              </w:rPr>
              <w:t xml:space="preserve">ode of </w:t>
            </w:r>
            <w:r w:rsidR="00B06C73" w:rsidRPr="008469A4">
              <w:rPr>
                <w:rFonts w:ascii="Trebuchet MS" w:eastAsia="Calibri" w:hAnsi="Trebuchet MS"/>
                <w:i/>
                <w:iCs/>
              </w:rPr>
              <w:t>C</w:t>
            </w:r>
            <w:r w:rsidR="00FE7605" w:rsidRPr="008469A4">
              <w:rPr>
                <w:rFonts w:ascii="Trebuchet MS" w:eastAsia="Calibri" w:hAnsi="Trebuchet MS"/>
                <w:i/>
                <w:iCs/>
              </w:rPr>
              <w:t>onduct</w:t>
            </w:r>
            <w:r w:rsidR="00FE7605" w:rsidRPr="00FE7605">
              <w:rPr>
                <w:rFonts w:ascii="Trebuchet MS" w:eastAsia="Calibri" w:hAnsi="Trebuchet MS"/>
              </w:rPr>
              <w:t xml:space="preserve"> a</w:t>
            </w:r>
            <w:r w:rsidR="00B06C73">
              <w:rPr>
                <w:rFonts w:ascii="Trebuchet MS" w:eastAsia="Calibri" w:hAnsi="Trebuchet MS"/>
              </w:rPr>
              <w:t>t a</w:t>
            </w:r>
            <w:r w:rsidR="00FE7605" w:rsidRPr="00FE7605">
              <w:rPr>
                <w:rFonts w:ascii="Trebuchet MS" w:eastAsia="Calibri" w:hAnsi="Trebuchet MS"/>
              </w:rPr>
              <w:t>ll times.</w:t>
            </w:r>
            <w:r w:rsidR="00FE7605">
              <w:rPr>
                <w:rFonts w:ascii="Trebuchet MS" w:eastAsia="Calibri" w:hAnsi="Trebuchet MS"/>
              </w:rPr>
              <w:t xml:space="preserve"> </w:t>
            </w:r>
            <w:r>
              <w:rPr>
                <w:rFonts w:ascii="Trebuchet MS" w:eastAsia="Calibri" w:hAnsi="Trebuchet MS"/>
              </w:rPr>
              <w:t>Staff members must also inform the Headteacher if they undertake additional employment outside school, including tutoring children who attend different schools.  They must also ensure they have parental/carer consent.</w:t>
            </w:r>
          </w:p>
        </w:tc>
      </w:tr>
      <w:tr w:rsidR="00670BE2" w:rsidRPr="00EA06AC" w14:paraId="3C30DE9D"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65" w:type="dxa"/>
            <w:gridSpan w:val="3"/>
            <w:tcBorders>
              <w:top w:val="nil"/>
              <w:left w:val="nil"/>
              <w:bottom w:val="nil"/>
              <w:right w:val="nil"/>
            </w:tcBorders>
          </w:tcPr>
          <w:p w14:paraId="190C1270" w14:textId="02C1EAF2" w:rsidR="00670BE2" w:rsidRPr="009F5310" w:rsidRDefault="00670BE2" w:rsidP="009F5310">
            <w:pPr>
              <w:pStyle w:val="Heading1"/>
              <w:rPr>
                <w:rStyle w:val="SubtleReference"/>
                <w:rFonts w:ascii="Trebuchet MS" w:hAnsi="Trebuchet MS"/>
                <w:color w:val="2F5496" w:themeColor="accent1" w:themeShade="BF"/>
                <w:sz w:val="20"/>
                <w:szCs w:val="20"/>
              </w:rPr>
            </w:pPr>
            <w:bookmarkStart w:id="94" w:name="_Toc172098667"/>
            <w:bookmarkStart w:id="95" w:name="_Toc206152130"/>
            <w:r w:rsidRPr="009F5310">
              <w:rPr>
                <w:rStyle w:val="SubtleReference"/>
                <w:rFonts w:ascii="Trebuchet MS" w:hAnsi="Trebuchet MS"/>
                <w:color w:val="2F5496" w:themeColor="accent1" w:themeShade="BF"/>
                <w:sz w:val="20"/>
                <w:szCs w:val="20"/>
              </w:rPr>
              <w:t>2.3</w:t>
            </w:r>
            <w:r w:rsidR="008C02AC">
              <w:rPr>
                <w:rStyle w:val="SubtleReference"/>
                <w:rFonts w:ascii="Trebuchet MS" w:hAnsi="Trebuchet MS"/>
                <w:color w:val="2F5496" w:themeColor="accent1" w:themeShade="BF"/>
                <w:sz w:val="20"/>
                <w:szCs w:val="20"/>
              </w:rPr>
              <w:t>3</w:t>
            </w:r>
            <w:r w:rsidR="006E08C7" w:rsidRPr="009F5310">
              <w:rPr>
                <w:rStyle w:val="SubtleReference"/>
                <w:rFonts w:ascii="Trebuchet MS" w:hAnsi="Trebuchet MS"/>
                <w:color w:val="2F5496" w:themeColor="accent1" w:themeShade="BF"/>
                <w:sz w:val="20"/>
                <w:szCs w:val="20"/>
              </w:rPr>
              <w:t>.</w:t>
            </w:r>
            <w:r w:rsidRPr="009F5310">
              <w:rPr>
                <w:rStyle w:val="SubtleReference"/>
                <w:rFonts w:ascii="Trebuchet MS" w:hAnsi="Trebuchet MS"/>
                <w:color w:val="2F5496" w:themeColor="accent1" w:themeShade="BF"/>
                <w:sz w:val="20"/>
                <w:szCs w:val="20"/>
              </w:rPr>
              <w:t xml:space="preserve">2 </w:t>
            </w:r>
            <w:r w:rsidRPr="009F5310">
              <w:rPr>
                <w:rStyle w:val="SubtleReference"/>
                <w:rFonts w:ascii="Trebuchet MS" w:hAnsi="Trebuchet MS"/>
                <w:color w:val="2F5496" w:themeColor="accent1" w:themeShade="BF"/>
                <w:sz w:val="20"/>
                <w:szCs w:val="20"/>
              </w:rPr>
              <w:tab/>
              <w:t>One-to-One Tuition</w:t>
            </w:r>
            <w:bookmarkEnd w:id="94"/>
            <w:bookmarkEnd w:id="95"/>
            <w:r w:rsidRPr="009F5310">
              <w:rPr>
                <w:rStyle w:val="SubtleReference"/>
                <w:rFonts w:ascii="Trebuchet MS" w:hAnsi="Trebuchet MS"/>
                <w:color w:val="2F5496" w:themeColor="accent1" w:themeShade="BF"/>
                <w:sz w:val="20"/>
                <w:szCs w:val="20"/>
              </w:rPr>
              <w:t xml:space="preserve"> </w:t>
            </w:r>
          </w:p>
          <w:p w14:paraId="28396051" w14:textId="7A6B994C" w:rsidR="00670BE2" w:rsidRPr="00EA06AC" w:rsidDel="004D56F6" w:rsidRDefault="00670BE2" w:rsidP="000A690B">
            <w:pPr>
              <w:jc w:val="both"/>
            </w:pPr>
            <w:r w:rsidRPr="000A690B">
              <w:rPr>
                <w:rFonts w:ascii="Trebuchet MS" w:hAnsi="Trebuchet MS"/>
              </w:rPr>
              <w:t xml:space="preserve">The above paragraph does not apply where tutors employed by the Local Authority or a school are undertaking tuition under the one-to-one tuition programme, where </w:t>
            </w:r>
            <w:r w:rsidR="00E0568A" w:rsidRPr="001E4B98">
              <w:rPr>
                <w:rFonts w:ascii="Trebuchet MS" w:hAnsi="Trebuchet MS"/>
              </w:rPr>
              <w:t>pupils</w:t>
            </w:r>
            <w:r w:rsidRPr="000A690B">
              <w:rPr>
                <w:rFonts w:ascii="Trebuchet MS" w:hAnsi="Trebuchet MS"/>
              </w:rPr>
              <w:t xml:space="preserve"> and tutors are identified by the school. </w:t>
            </w:r>
          </w:p>
        </w:tc>
      </w:tr>
      <w:tr w:rsidR="005268F3" w:rsidRPr="00EA06AC" w14:paraId="65F2AA4A"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65" w:type="dxa"/>
            <w:gridSpan w:val="3"/>
            <w:tcBorders>
              <w:top w:val="nil"/>
              <w:left w:val="nil"/>
              <w:bottom w:val="nil"/>
              <w:right w:val="nil"/>
            </w:tcBorders>
          </w:tcPr>
          <w:p w14:paraId="213AC05E" w14:textId="77777777" w:rsidR="005268F3" w:rsidRPr="005268F3" w:rsidRDefault="005268F3" w:rsidP="00E50CC3">
            <w:pPr>
              <w:pStyle w:val="Subtitle"/>
              <w:rPr>
                <w:rFonts w:eastAsia="Calibri"/>
              </w:rPr>
            </w:pPr>
          </w:p>
        </w:tc>
      </w:tr>
      <w:tr w:rsidR="00FF34E2" w:rsidRPr="00EA06AC" w14:paraId="17BF88F1"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65" w:type="dxa"/>
            <w:gridSpan w:val="3"/>
            <w:tcBorders>
              <w:top w:val="nil"/>
              <w:left w:val="nil"/>
              <w:bottom w:val="nil"/>
              <w:right w:val="nil"/>
            </w:tcBorders>
          </w:tcPr>
          <w:p w14:paraId="7D328FB2" w14:textId="2CC5A9A8" w:rsidR="00FF34E2" w:rsidRPr="009F5310" w:rsidRDefault="00FF34E2" w:rsidP="009F5310">
            <w:pPr>
              <w:pStyle w:val="Heading1"/>
              <w:rPr>
                <w:rFonts w:ascii="Trebuchet MS" w:hAnsi="Trebuchet MS"/>
                <w:sz w:val="20"/>
                <w:szCs w:val="20"/>
              </w:rPr>
            </w:pPr>
            <w:bookmarkStart w:id="96" w:name="_Toc172098668"/>
            <w:bookmarkStart w:id="97" w:name="_Toc206152131"/>
            <w:r w:rsidRPr="009F5310">
              <w:rPr>
                <w:rFonts w:ascii="Trebuchet MS" w:hAnsi="Trebuchet MS"/>
                <w:sz w:val="24"/>
                <w:szCs w:val="24"/>
              </w:rPr>
              <w:t>2.3</w:t>
            </w:r>
            <w:r w:rsidR="008C02AC">
              <w:rPr>
                <w:rFonts w:ascii="Trebuchet MS" w:hAnsi="Trebuchet MS"/>
                <w:sz w:val="24"/>
                <w:szCs w:val="24"/>
              </w:rPr>
              <w:t>4</w:t>
            </w:r>
            <w:r w:rsidRPr="009F5310">
              <w:rPr>
                <w:rFonts w:ascii="Trebuchet MS" w:hAnsi="Trebuchet MS"/>
                <w:sz w:val="24"/>
                <w:szCs w:val="24"/>
              </w:rPr>
              <w:t xml:space="preserve">    Professional behaviour</w:t>
            </w:r>
            <w:bookmarkEnd w:id="96"/>
            <w:bookmarkEnd w:id="97"/>
          </w:p>
        </w:tc>
      </w:tr>
      <w:tr w:rsidR="00F4368A" w:rsidRPr="00EA06AC" w14:paraId="3499825C"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65" w:type="dxa"/>
            <w:gridSpan w:val="3"/>
            <w:tcBorders>
              <w:top w:val="nil"/>
              <w:left w:val="nil"/>
              <w:bottom w:val="nil"/>
              <w:right w:val="nil"/>
            </w:tcBorders>
          </w:tcPr>
          <w:p w14:paraId="1D147357" w14:textId="42C3336E" w:rsidR="00F4368A" w:rsidRPr="00EA06AC" w:rsidDel="004D56F6" w:rsidRDefault="00961E1E">
            <w:pPr>
              <w:spacing w:after="200"/>
              <w:jc w:val="both"/>
              <w:rPr>
                <w:rFonts w:ascii="Trebuchet MS" w:hAnsi="Trebuchet MS"/>
                <w:i/>
              </w:rPr>
            </w:pPr>
            <w:r>
              <w:rPr>
                <w:rFonts w:ascii="Trebuchet MS" w:eastAsia="Calibri" w:hAnsi="Trebuchet MS"/>
              </w:rPr>
              <w:t>Staff members</w:t>
            </w:r>
            <w:r w:rsidR="00F4368A" w:rsidRPr="00EA06AC">
              <w:rPr>
                <w:rFonts w:ascii="Trebuchet MS" w:eastAsia="Calibri" w:hAnsi="Trebuchet MS"/>
              </w:rPr>
              <w:t xml:space="preserve"> must not misuse or misrepresent their position, qualifications or experience or bring the reputation of the school into disrepute. Such behaviour may lead to disciplinary action and in the case of a teacher’s professional misconduct may lead to a referral to the </w:t>
            </w:r>
            <w:r w:rsidR="002B0C8E" w:rsidRPr="00E2797A">
              <w:rPr>
                <w:rFonts w:ascii="Trebuchet MS" w:eastAsia="Calibri" w:hAnsi="Trebuchet MS"/>
                <w:i/>
                <w:iCs/>
              </w:rPr>
              <w:t>Teaching Regulation Agency</w:t>
            </w:r>
            <w:r w:rsidR="002B0C8E">
              <w:rPr>
                <w:rFonts w:ascii="Trebuchet MS" w:eastAsia="Calibri" w:hAnsi="Trebuchet MS"/>
              </w:rPr>
              <w:t xml:space="preserve"> (TRA)</w:t>
            </w:r>
            <w:r w:rsidR="00BD25B4">
              <w:rPr>
                <w:rFonts w:ascii="Trebuchet MS" w:eastAsia="Calibri" w:hAnsi="Trebuchet MS"/>
              </w:rPr>
              <w:t>.</w:t>
            </w:r>
            <w:r w:rsidR="002B0C8E">
              <w:rPr>
                <w:rFonts w:ascii="Trebuchet MS" w:eastAsia="Calibri" w:hAnsi="Trebuchet MS"/>
              </w:rPr>
              <w:t xml:space="preserve"> </w:t>
            </w:r>
            <w:r w:rsidR="00F4368A" w:rsidRPr="00EA06AC">
              <w:rPr>
                <w:rFonts w:ascii="Trebuchet MS" w:eastAsia="Calibri" w:hAnsi="Trebuchet MS"/>
              </w:rPr>
              <w:t xml:space="preserve">Serious safeguarding related allegations </w:t>
            </w:r>
            <w:r w:rsidR="00277A4B">
              <w:rPr>
                <w:rFonts w:ascii="Trebuchet MS" w:eastAsia="Calibri" w:hAnsi="Trebuchet MS"/>
              </w:rPr>
              <w:t xml:space="preserve">against teachers </w:t>
            </w:r>
            <w:r w:rsidR="00F4368A" w:rsidRPr="00EA06AC">
              <w:rPr>
                <w:rFonts w:ascii="Trebuchet MS" w:eastAsia="Calibri" w:hAnsi="Trebuchet MS"/>
              </w:rPr>
              <w:t xml:space="preserve">that are upheld will be </w:t>
            </w:r>
            <w:r w:rsidR="00F4368A" w:rsidRPr="00A8376E">
              <w:rPr>
                <w:rFonts w:ascii="Trebuchet MS" w:eastAsia="Calibri" w:hAnsi="Trebuchet MS"/>
              </w:rPr>
              <w:t xml:space="preserve">referred to the </w:t>
            </w:r>
            <w:r w:rsidR="00F4368A" w:rsidRPr="00737D34">
              <w:rPr>
                <w:rFonts w:ascii="Trebuchet MS" w:eastAsia="Calibri" w:hAnsi="Trebuchet MS"/>
                <w:i/>
                <w:iCs/>
              </w:rPr>
              <w:t>Disclosure and Barring Service</w:t>
            </w:r>
            <w:r w:rsidR="00F4368A" w:rsidRPr="00A8376E">
              <w:rPr>
                <w:rFonts w:ascii="Trebuchet MS" w:eastAsia="Calibri" w:hAnsi="Trebuchet MS"/>
              </w:rPr>
              <w:t xml:space="preserve"> (DBS).</w:t>
            </w:r>
          </w:p>
        </w:tc>
      </w:tr>
      <w:tr w:rsidR="00DD7C01" w:rsidRPr="00EA06AC" w14:paraId="427A4BBA"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65" w:type="dxa"/>
            <w:gridSpan w:val="3"/>
            <w:tcBorders>
              <w:top w:val="nil"/>
              <w:left w:val="nil"/>
              <w:bottom w:val="nil"/>
              <w:right w:val="nil"/>
            </w:tcBorders>
          </w:tcPr>
          <w:p w14:paraId="59D10359" w14:textId="77777777" w:rsidR="00DD7C01" w:rsidRPr="00EA06AC" w:rsidDel="004D56F6" w:rsidRDefault="00DD7C01">
            <w:pPr>
              <w:jc w:val="both"/>
              <w:rPr>
                <w:rFonts w:ascii="Trebuchet MS" w:hAnsi="Trebuchet MS"/>
                <w:i/>
              </w:rPr>
            </w:pPr>
          </w:p>
        </w:tc>
      </w:tr>
      <w:tr w:rsidR="00DD7C01" w:rsidRPr="00EA06AC" w14:paraId="10D1A9D7"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65" w:type="dxa"/>
            <w:gridSpan w:val="3"/>
            <w:tcBorders>
              <w:top w:val="nil"/>
              <w:left w:val="nil"/>
              <w:bottom w:val="nil"/>
              <w:right w:val="nil"/>
            </w:tcBorders>
          </w:tcPr>
          <w:p w14:paraId="243E9B1F" w14:textId="462A1A98" w:rsidR="00DD7C01" w:rsidRPr="009F5310" w:rsidDel="004D56F6" w:rsidRDefault="00DD7C01" w:rsidP="009F5310">
            <w:pPr>
              <w:pStyle w:val="Heading1"/>
              <w:rPr>
                <w:rFonts w:ascii="Trebuchet MS" w:hAnsi="Trebuchet MS"/>
                <w:sz w:val="24"/>
                <w:szCs w:val="24"/>
              </w:rPr>
            </w:pPr>
            <w:bookmarkStart w:id="98" w:name="_Toc172098669"/>
            <w:bookmarkStart w:id="99" w:name="_Toc206152132"/>
            <w:r w:rsidRPr="009F5310">
              <w:rPr>
                <w:rFonts w:ascii="Trebuchet MS" w:hAnsi="Trebuchet MS"/>
                <w:sz w:val="24"/>
                <w:szCs w:val="24"/>
              </w:rPr>
              <w:t>2.3</w:t>
            </w:r>
            <w:r w:rsidR="008C02AC">
              <w:rPr>
                <w:rFonts w:ascii="Trebuchet MS" w:hAnsi="Trebuchet MS"/>
                <w:sz w:val="24"/>
                <w:szCs w:val="24"/>
              </w:rPr>
              <w:t>5</w:t>
            </w:r>
            <w:r w:rsidRPr="009F5310">
              <w:rPr>
                <w:rFonts w:ascii="Trebuchet MS" w:hAnsi="Trebuchet MS"/>
                <w:sz w:val="24"/>
                <w:szCs w:val="24"/>
              </w:rPr>
              <w:t xml:space="preserve">     Criminal actions</w:t>
            </w:r>
            <w:bookmarkEnd w:id="98"/>
            <w:bookmarkEnd w:id="99"/>
            <w:r w:rsidRPr="009F5310">
              <w:rPr>
                <w:rFonts w:ascii="Trebuchet MS" w:hAnsi="Trebuchet MS"/>
                <w:sz w:val="24"/>
                <w:szCs w:val="24"/>
              </w:rPr>
              <w:t xml:space="preserve"> </w:t>
            </w:r>
          </w:p>
        </w:tc>
      </w:tr>
      <w:tr w:rsidR="006F73A4" w:rsidRPr="00EA06AC" w14:paraId="7DB2D954"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65" w:type="dxa"/>
            <w:gridSpan w:val="3"/>
            <w:tcBorders>
              <w:top w:val="nil"/>
              <w:left w:val="nil"/>
              <w:bottom w:val="nil"/>
              <w:right w:val="nil"/>
            </w:tcBorders>
          </w:tcPr>
          <w:p w14:paraId="6E70EFF7" w14:textId="07211EFE" w:rsidR="006F73A4" w:rsidRPr="001E4B98" w:rsidDel="004D56F6" w:rsidRDefault="006F73A4" w:rsidP="000A690B">
            <w:pPr>
              <w:spacing w:after="200"/>
              <w:jc w:val="both"/>
              <w:rPr>
                <w:rFonts w:ascii="Trebuchet MS" w:hAnsi="Trebuchet MS"/>
                <w:i/>
              </w:rPr>
            </w:pPr>
            <w:r w:rsidRPr="001E4B98">
              <w:rPr>
                <w:rFonts w:ascii="Trebuchet MS" w:eastAsia="Calibri" w:hAnsi="Trebuchet MS"/>
              </w:rPr>
              <w:t>School employees must inform the Headteacher (</w:t>
            </w:r>
            <w:r w:rsidR="000A3973" w:rsidRPr="001E4B98">
              <w:rPr>
                <w:rFonts w:ascii="Trebuchet MS" w:eastAsia="Calibri" w:hAnsi="Trebuchet MS"/>
              </w:rPr>
              <w:t xml:space="preserve">or </w:t>
            </w:r>
            <w:r w:rsidR="000A3973" w:rsidRPr="001E4B98">
              <w:rPr>
                <w:rFonts w:ascii="Trebuchet MS" w:hAnsi="Trebuchet MS"/>
              </w:rPr>
              <w:t>the Director of Schools – Primary or another appropriate member of the T</w:t>
            </w:r>
            <w:r w:rsidR="00BD4160" w:rsidRPr="001E4B98">
              <w:rPr>
                <w:rFonts w:ascii="Trebuchet MS" w:hAnsi="Trebuchet MS"/>
              </w:rPr>
              <w:t>EG</w:t>
            </w:r>
            <w:r w:rsidR="00D807BA" w:rsidRPr="001E4B98">
              <w:rPr>
                <w:rFonts w:ascii="Trebuchet MS" w:hAnsi="Trebuchet MS"/>
              </w:rPr>
              <w:t>,</w:t>
            </w:r>
            <w:r w:rsidR="000A3973" w:rsidRPr="001E4B98">
              <w:rPr>
                <w:rFonts w:ascii="Trebuchet MS" w:hAnsi="Trebuchet MS"/>
              </w:rPr>
              <w:t xml:space="preserve"> </w:t>
            </w:r>
            <w:r w:rsidRPr="001E4B98">
              <w:rPr>
                <w:rFonts w:ascii="Trebuchet MS" w:eastAsia="Calibri" w:hAnsi="Trebuchet MS"/>
              </w:rPr>
              <w:t>if the employee is the Headteacher) immediately if they are subject to a criminal conviction, caution, ban, police enquiry, investigation or pending prosecution.</w:t>
            </w:r>
            <w:r w:rsidRPr="001E4B98">
              <w:rPr>
                <w:rFonts w:ascii="Trebuchet MS" w:eastAsia="Calibri" w:hAnsi="Trebuchet MS"/>
                <w:b/>
              </w:rPr>
              <w:t xml:space="preserve"> </w:t>
            </w:r>
            <w:r w:rsidRPr="001E4B98">
              <w:rPr>
                <w:rFonts w:ascii="Trebuchet MS" w:eastAsia="Calibri" w:hAnsi="Trebuchet MS"/>
              </w:rPr>
              <w:t xml:space="preserve">The Headteacher or </w:t>
            </w:r>
            <w:r w:rsidR="007A3C50" w:rsidRPr="001E4B98">
              <w:rPr>
                <w:rFonts w:ascii="Trebuchet MS" w:eastAsia="Calibri" w:hAnsi="Trebuchet MS"/>
              </w:rPr>
              <w:t xml:space="preserve">the appropriate </w:t>
            </w:r>
            <w:r w:rsidR="00D807BA" w:rsidRPr="001E4B98">
              <w:rPr>
                <w:rFonts w:ascii="Trebuchet MS" w:eastAsia="Calibri" w:hAnsi="Trebuchet MS"/>
              </w:rPr>
              <w:t>TEG member</w:t>
            </w:r>
            <w:r w:rsidRPr="001E4B98">
              <w:rPr>
                <w:rFonts w:ascii="Trebuchet MS" w:eastAsia="Calibri" w:hAnsi="Trebuchet MS"/>
              </w:rPr>
              <w:t xml:space="preserve"> will discuss the situation with the employee in the</w:t>
            </w:r>
            <w:r w:rsidRPr="001E4B98">
              <w:rPr>
                <w:rFonts w:ascii="Trebuchet MS" w:eastAsia="Calibri" w:hAnsi="Trebuchet MS"/>
                <w:b/>
              </w:rPr>
              <w:t xml:space="preserve"> </w:t>
            </w:r>
            <w:r w:rsidRPr="001E4B98">
              <w:rPr>
                <w:rFonts w:ascii="Trebuchet MS" w:eastAsia="Calibri" w:hAnsi="Trebuchet MS"/>
              </w:rPr>
              <w:t>context of their role and responsibilities in order to help safeguard children, other employees at the school and the school’s reputation.</w:t>
            </w:r>
          </w:p>
        </w:tc>
      </w:tr>
      <w:tr w:rsidR="00DD7C01" w:rsidRPr="00EA06AC" w14:paraId="36DD96B9"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65" w:type="dxa"/>
            <w:gridSpan w:val="3"/>
            <w:tcBorders>
              <w:top w:val="nil"/>
              <w:left w:val="nil"/>
              <w:bottom w:val="nil"/>
              <w:right w:val="nil"/>
            </w:tcBorders>
          </w:tcPr>
          <w:p w14:paraId="35667685" w14:textId="77777777" w:rsidR="00DD7C01" w:rsidRPr="00EA06AC" w:rsidDel="004D56F6" w:rsidRDefault="00DD7C01">
            <w:pPr>
              <w:jc w:val="both"/>
              <w:rPr>
                <w:rFonts w:ascii="Trebuchet MS" w:hAnsi="Trebuchet MS"/>
                <w:i/>
              </w:rPr>
            </w:pPr>
          </w:p>
        </w:tc>
      </w:tr>
      <w:tr w:rsidR="006F73A4" w:rsidRPr="00465184" w14:paraId="0348AABE"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65" w:type="dxa"/>
            <w:gridSpan w:val="3"/>
            <w:tcBorders>
              <w:top w:val="nil"/>
              <w:left w:val="nil"/>
              <w:bottom w:val="nil"/>
              <w:right w:val="nil"/>
            </w:tcBorders>
          </w:tcPr>
          <w:p w14:paraId="10BB7A1F" w14:textId="5135AE7E" w:rsidR="006F73A4" w:rsidRPr="009F5310" w:rsidDel="004D56F6" w:rsidRDefault="006F73A4" w:rsidP="009F5310">
            <w:pPr>
              <w:pStyle w:val="Heading1"/>
              <w:rPr>
                <w:rFonts w:ascii="Trebuchet MS" w:hAnsi="Trebuchet MS"/>
                <w:sz w:val="24"/>
                <w:szCs w:val="24"/>
              </w:rPr>
            </w:pPr>
            <w:bookmarkStart w:id="100" w:name="_Toc172098670"/>
            <w:bookmarkStart w:id="101" w:name="_Toc206152133"/>
            <w:r w:rsidRPr="009F5310">
              <w:rPr>
                <w:rFonts w:ascii="Trebuchet MS" w:hAnsi="Trebuchet MS"/>
                <w:sz w:val="24"/>
                <w:szCs w:val="24"/>
              </w:rPr>
              <w:t>2.3</w:t>
            </w:r>
            <w:r w:rsidR="008C02AC">
              <w:rPr>
                <w:rFonts w:ascii="Trebuchet MS" w:hAnsi="Trebuchet MS"/>
                <w:sz w:val="24"/>
                <w:szCs w:val="24"/>
              </w:rPr>
              <w:t>6</w:t>
            </w:r>
            <w:r w:rsidRPr="009F5310">
              <w:rPr>
                <w:rFonts w:ascii="Trebuchet MS" w:hAnsi="Trebuchet MS"/>
                <w:sz w:val="24"/>
                <w:szCs w:val="24"/>
              </w:rPr>
              <w:t xml:space="preserve">     Declaration of interests</w:t>
            </w:r>
            <w:bookmarkEnd w:id="100"/>
            <w:bookmarkEnd w:id="101"/>
          </w:p>
        </w:tc>
      </w:tr>
      <w:tr w:rsidR="006F73A4" w:rsidRPr="00465184" w14:paraId="23F32446"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65" w:type="dxa"/>
            <w:gridSpan w:val="3"/>
            <w:tcBorders>
              <w:top w:val="nil"/>
              <w:left w:val="nil"/>
              <w:bottom w:val="nil"/>
              <w:right w:val="nil"/>
            </w:tcBorders>
          </w:tcPr>
          <w:p w14:paraId="4230918A" w14:textId="3A3F40D1" w:rsidR="007F582F" w:rsidRPr="00EA06AC" w:rsidRDefault="007F582F">
            <w:pPr>
              <w:jc w:val="both"/>
              <w:rPr>
                <w:rFonts w:ascii="Trebuchet MS" w:eastAsia="Calibri" w:hAnsi="Trebuchet MS"/>
              </w:rPr>
            </w:pPr>
            <w:r w:rsidRPr="00EA06AC">
              <w:rPr>
                <w:rFonts w:ascii="Trebuchet MS" w:eastAsia="Calibri" w:hAnsi="Trebuchet MS"/>
              </w:rPr>
              <w:t xml:space="preserve">An employee is required to declare any situation whereby a group or organisation they are associated with would be considered to be in conflict with the ethos of the school. Membership of a trade union or staff representative group would not need to be declared. </w:t>
            </w:r>
            <w:r w:rsidR="00834683">
              <w:rPr>
                <w:rFonts w:ascii="Trebuchet MS" w:eastAsia="Calibri" w:hAnsi="Trebuchet MS"/>
              </w:rPr>
              <w:t>Staff member</w:t>
            </w:r>
            <w:r w:rsidRPr="00EA06AC">
              <w:rPr>
                <w:rFonts w:ascii="Trebuchet MS" w:eastAsia="Calibri" w:hAnsi="Trebuchet MS"/>
              </w:rPr>
              <w:t>s should also consider carefully whether they need to declare to the school their relationship with any individual(s) where this might cause a conflict with school activities. For example, a relationship with a Governor, another staff member or a contractor who provides services to the school.</w:t>
            </w:r>
          </w:p>
          <w:p w14:paraId="5C4C3A4B" w14:textId="7F959425" w:rsidR="007F582F" w:rsidRPr="00EA06AC" w:rsidRDefault="007F582F">
            <w:pPr>
              <w:jc w:val="both"/>
              <w:rPr>
                <w:rFonts w:ascii="Trebuchet MS" w:eastAsia="Calibri" w:hAnsi="Trebuchet MS"/>
              </w:rPr>
            </w:pPr>
            <w:r w:rsidRPr="00EA06AC">
              <w:rPr>
                <w:rFonts w:ascii="Trebuchet MS" w:eastAsia="Calibri" w:hAnsi="Trebuchet MS"/>
              </w:rPr>
              <w:t>Failure to make a relevant declaration of interests is a serious breach of trust and therefore if s</w:t>
            </w:r>
            <w:r w:rsidR="00F00E72">
              <w:rPr>
                <w:rFonts w:ascii="Trebuchet MS" w:eastAsia="Calibri" w:hAnsi="Trebuchet MS"/>
              </w:rPr>
              <w:t>taff</w:t>
            </w:r>
            <w:r w:rsidRPr="00EA06AC">
              <w:rPr>
                <w:rFonts w:ascii="Trebuchet MS" w:eastAsia="Calibri" w:hAnsi="Trebuchet MS"/>
              </w:rPr>
              <w:t xml:space="preserve"> are in doubt about a declaration, they are advised to take advice from the </w:t>
            </w:r>
            <w:r>
              <w:rPr>
                <w:rFonts w:ascii="Trebuchet MS" w:eastAsia="Calibri" w:hAnsi="Trebuchet MS"/>
              </w:rPr>
              <w:t>Headteacher</w:t>
            </w:r>
            <w:r w:rsidRPr="00EA06AC">
              <w:rPr>
                <w:rFonts w:ascii="Trebuchet MS" w:eastAsia="Calibri" w:hAnsi="Trebuchet MS"/>
              </w:rPr>
              <w:t xml:space="preserve"> or trade union.</w:t>
            </w:r>
          </w:p>
          <w:p w14:paraId="15CAE656" w14:textId="1B974FF1" w:rsidR="006F73A4" w:rsidRPr="00465184" w:rsidDel="004D56F6" w:rsidRDefault="007F582F">
            <w:pPr>
              <w:jc w:val="both"/>
              <w:rPr>
                <w:rFonts w:ascii="Trebuchet MS" w:hAnsi="Trebuchet MS"/>
                <w:iCs/>
              </w:rPr>
            </w:pPr>
            <w:r w:rsidRPr="00EA06AC">
              <w:rPr>
                <w:rFonts w:ascii="Trebuchet MS" w:eastAsia="Calibri" w:hAnsi="Trebuchet MS"/>
              </w:rPr>
              <w:t xml:space="preserve">All declarations, including nil returns, should be submitted in writing to the </w:t>
            </w:r>
            <w:r>
              <w:rPr>
                <w:rFonts w:ascii="Trebuchet MS" w:eastAsia="Calibri" w:hAnsi="Trebuchet MS"/>
              </w:rPr>
              <w:t>Headteacher</w:t>
            </w:r>
            <w:r w:rsidRPr="00EA06AC">
              <w:rPr>
                <w:rFonts w:ascii="Trebuchet MS" w:eastAsia="Calibri" w:hAnsi="Trebuchet MS"/>
              </w:rPr>
              <w:t xml:space="preserve"> on a school Register of</w:t>
            </w:r>
            <w:r>
              <w:rPr>
                <w:rFonts w:ascii="Trebuchet MS" w:eastAsia="Calibri" w:hAnsi="Trebuchet MS"/>
              </w:rPr>
              <w:t xml:space="preserve"> Business Interests form.</w:t>
            </w:r>
          </w:p>
        </w:tc>
      </w:tr>
      <w:tr w:rsidR="006F73A4" w:rsidRPr="00465184" w14:paraId="7CEC364B"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65" w:type="dxa"/>
            <w:gridSpan w:val="3"/>
            <w:tcBorders>
              <w:top w:val="nil"/>
              <w:left w:val="nil"/>
              <w:bottom w:val="nil"/>
              <w:right w:val="nil"/>
            </w:tcBorders>
          </w:tcPr>
          <w:p w14:paraId="41C3504B" w14:textId="77777777" w:rsidR="006F73A4" w:rsidRPr="00465184" w:rsidDel="004D56F6" w:rsidRDefault="006F73A4">
            <w:pPr>
              <w:jc w:val="both"/>
              <w:rPr>
                <w:rFonts w:ascii="Trebuchet MS" w:hAnsi="Trebuchet MS"/>
                <w:iCs/>
              </w:rPr>
            </w:pPr>
          </w:p>
        </w:tc>
      </w:tr>
      <w:tr w:rsidR="006F73A4" w:rsidRPr="00465184" w14:paraId="4D5A7307"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65" w:type="dxa"/>
            <w:gridSpan w:val="3"/>
            <w:tcBorders>
              <w:top w:val="nil"/>
              <w:left w:val="nil"/>
              <w:bottom w:val="nil"/>
              <w:right w:val="nil"/>
            </w:tcBorders>
          </w:tcPr>
          <w:p w14:paraId="0CEBCE6A" w14:textId="65531FD0" w:rsidR="006F73A4" w:rsidRPr="009F5310" w:rsidDel="004D56F6" w:rsidRDefault="007F582F" w:rsidP="009F5310">
            <w:pPr>
              <w:pStyle w:val="Heading1"/>
              <w:rPr>
                <w:rFonts w:ascii="Trebuchet MS" w:hAnsi="Trebuchet MS"/>
              </w:rPr>
            </w:pPr>
            <w:bookmarkStart w:id="102" w:name="_Toc172098671"/>
            <w:bookmarkStart w:id="103" w:name="_Toc206152134"/>
            <w:r w:rsidRPr="009F5310">
              <w:rPr>
                <w:rFonts w:ascii="Trebuchet MS" w:hAnsi="Trebuchet MS"/>
                <w:sz w:val="24"/>
                <w:szCs w:val="24"/>
              </w:rPr>
              <w:t>2.3</w:t>
            </w:r>
            <w:r w:rsidR="008C02AC">
              <w:rPr>
                <w:rFonts w:ascii="Trebuchet MS" w:hAnsi="Trebuchet MS"/>
                <w:sz w:val="24"/>
                <w:szCs w:val="24"/>
              </w:rPr>
              <w:t>7</w:t>
            </w:r>
            <w:r w:rsidRPr="009F5310">
              <w:rPr>
                <w:rFonts w:ascii="Trebuchet MS" w:hAnsi="Trebuchet MS"/>
                <w:sz w:val="24"/>
                <w:szCs w:val="24"/>
              </w:rPr>
              <w:t xml:space="preserve">    Probity of records and other documents</w:t>
            </w:r>
            <w:bookmarkEnd w:id="102"/>
            <w:bookmarkEnd w:id="103"/>
          </w:p>
        </w:tc>
      </w:tr>
      <w:tr w:rsidR="006F73A4" w:rsidRPr="00465184" w14:paraId="4E6B4374"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65" w:type="dxa"/>
            <w:gridSpan w:val="3"/>
            <w:tcBorders>
              <w:top w:val="nil"/>
              <w:left w:val="nil"/>
              <w:bottom w:val="nil"/>
              <w:right w:val="nil"/>
            </w:tcBorders>
          </w:tcPr>
          <w:p w14:paraId="21FBA810" w14:textId="27A66253" w:rsidR="006F73A4" w:rsidRPr="00465184" w:rsidDel="004D56F6" w:rsidRDefault="007F582F">
            <w:pPr>
              <w:jc w:val="both"/>
              <w:rPr>
                <w:rFonts w:ascii="Trebuchet MS" w:hAnsi="Trebuchet MS"/>
                <w:iCs/>
              </w:rPr>
            </w:pPr>
            <w:r w:rsidRPr="00EA06AC">
              <w:rPr>
                <w:rFonts w:ascii="Trebuchet MS" w:eastAsia="Calibri" w:hAnsi="Trebuchet MS"/>
              </w:rPr>
              <w:t>The deliberate falsification of documents is not acceptable.  Where an employee falsifies records or other documents, including those held electronically, this will be regarded as a serious disciplinary matter and potentially a criminal offence. Where an employee who has claimed any benefit, including housing benefit, either directly or indirectly and has failed to disclose their full earnings, this will be investigated as a potential allegation of gross misconduct and the employee may be dismissed and referred to the Police.</w:t>
            </w:r>
          </w:p>
        </w:tc>
      </w:tr>
      <w:tr w:rsidR="006F73A4" w:rsidRPr="00465184" w14:paraId="3527F01E"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65" w:type="dxa"/>
            <w:gridSpan w:val="3"/>
            <w:tcBorders>
              <w:top w:val="nil"/>
              <w:left w:val="nil"/>
              <w:bottom w:val="nil"/>
              <w:right w:val="nil"/>
            </w:tcBorders>
          </w:tcPr>
          <w:p w14:paraId="0407AA96" w14:textId="77777777" w:rsidR="006F73A4" w:rsidRPr="00465184" w:rsidDel="004D56F6" w:rsidRDefault="006F73A4">
            <w:pPr>
              <w:jc w:val="both"/>
              <w:rPr>
                <w:rFonts w:ascii="Trebuchet MS" w:hAnsi="Trebuchet MS"/>
                <w:iCs/>
              </w:rPr>
            </w:pPr>
          </w:p>
        </w:tc>
      </w:tr>
      <w:tr w:rsidR="006F73A4" w:rsidRPr="00465184" w14:paraId="4CEEE260"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65" w:type="dxa"/>
            <w:gridSpan w:val="3"/>
            <w:tcBorders>
              <w:top w:val="nil"/>
              <w:left w:val="nil"/>
              <w:bottom w:val="nil"/>
              <w:right w:val="nil"/>
            </w:tcBorders>
          </w:tcPr>
          <w:p w14:paraId="58338E81" w14:textId="12F26715" w:rsidR="006F73A4" w:rsidRPr="009F5310" w:rsidDel="004D56F6" w:rsidRDefault="007F582F" w:rsidP="009F5310">
            <w:pPr>
              <w:pStyle w:val="Heading1"/>
              <w:rPr>
                <w:rFonts w:ascii="Trebuchet MS" w:hAnsi="Trebuchet MS"/>
              </w:rPr>
            </w:pPr>
            <w:bookmarkStart w:id="104" w:name="_Toc172098672"/>
            <w:bookmarkStart w:id="105" w:name="_Toc206152135"/>
            <w:r w:rsidRPr="009F5310">
              <w:rPr>
                <w:rFonts w:ascii="Trebuchet MS" w:hAnsi="Trebuchet MS"/>
                <w:sz w:val="24"/>
                <w:szCs w:val="24"/>
              </w:rPr>
              <w:t>2.3</w:t>
            </w:r>
            <w:r w:rsidR="008C02AC">
              <w:rPr>
                <w:rFonts w:ascii="Trebuchet MS" w:hAnsi="Trebuchet MS"/>
                <w:sz w:val="24"/>
                <w:szCs w:val="24"/>
              </w:rPr>
              <w:t>8</w:t>
            </w:r>
            <w:r w:rsidRPr="009F5310">
              <w:rPr>
                <w:rFonts w:ascii="Trebuchet MS" w:hAnsi="Trebuchet MS"/>
                <w:sz w:val="24"/>
                <w:szCs w:val="24"/>
              </w:rPr>
              <w:t xml:space="preserve">    Financial inducements</w:t>
            </w:r>
            <w:bookmarkEnd w:id="104"/>
            <w:bookmarkEnd w:id="105"/>
          </w:p>
        </w:tc>
      </w:tr>
      <w:tr w:rsidR="007F582F" w:rsidRPr="00465184" w14:paraId="7BC1A558"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65" w:type="dxa"/>
            <w:gridSpan w:val="3"/>
            <w:tcBorders>
              <w:top w:val="nil"/>
              <w:left w:val="nil"/>
              <w:bottom w:val="nil"/>
              <w:right w:val="nil"/>
            </w:tcBorders>
          </w:tcPr>
          <w:p w14:paraId="6D75F2AD" w14:textId="77E282F0" w:rsidR="00464422" w:rsidRPr="009F5310" w:rsidRDefault="007F582F" w:rsidP="009F5310">
            <w:pPr>
              <w:pStyle w:val="Heading1"/>
              <w:rPr>
                <w:rFonts w:ascii="Trebuchet MS" w:hAnsi="Trebuchet MS"/>
                <w:sz w:val="20"/>
                <w:szCs w:val="20"/>
              </w:rPr>
            </w:pPr>
            <w:bookmarkStart w:id="106" w:name="_Toc172098673"/>
            <w:bookmarkStart w:id="107" w:name="_Toc206152136"/>
            <w:r w:rsidRPr="009F5310">
              <w:rPr>
                <w:rStyle w:val="SubtleReference"/>
                <w:rFonts w:ascii="Trebuchet MS" w:hAnsi="Trebuchet MS"/>
                <w:color w:val="2F5496" w:themeColor="accent1" w:themeShade="BF"/>
                <w:sz w:val="20"/>
                <w:szCs w:val="20"/>
              </w:rPr>
              <w:t>2.3</w:t>
            </w:r>
            <w:r w:rsidR="008C02AC">
              <w:rPr>
                <w:rStyle w:val="SubtleReference"/>
                <w:rFonts w:ascii="Trebuchet MS" w:hAnsi="Trebuchet MS"/>
                <w:color w:val="2F5496" w:themeColor="accent1" w:themeShade="BF"/>
                <w:sz w:val="20"/>
                <w:szCs w:val="20"/>
              </w:rPr>
              <w:t>8</w:t>
            </w:r>
            <w:r w:rsidR="009F25FA" w:rsidRPr="009F5310">
              <w:rPr>
                <w:rStyle w:val="SubtleReference"/>
                <w:rFonts w:ascii="Trebuchet MS" w:hAnsi="Trebuchet MS"/>
                <w:color w:val="2F5496" w:themeColor="accent1" w:themeShade="BF"/>
                <w:sz w:val="20"/>
                <w:szCs w:val="20"/>
              </w:rPr>
              <w:t>.</w:t>
            </w:r>
            <w:r w:rsidRPr="009F5310">
              <w:rPr>
                <w:rStyle w:val="SubtleReference"/>
                <w:rFonts w:ascii="Trebuchet MS" w:hAnsi="Trebuchet MS"/>
                <w:color w:val="2F5496" w:themeColor="accent1" w:themeShade="BF"/>
                <w:sz w:val="20"/>
                <w:szCs w:val="20"/>
              </w:rPr>
              <w:t xml:space="preserve">1 </w:t>
            </w:r>
            <w:r w:rsidRPr="009F5310">
              <w:rPr>
                <w:rStyle w:val="SubtleReference"/>
                <w:rFonts w:ascii="Trebuchet MS" w:hAnsi="Trebuchet MS"/>
                <w:color w:val="2F5496" w:themeColor="accent1" w:themeShade="BF"/>
                <w:sz w:val="20"/>
                <w:szCs w:val="20"/>
              </w:rPr>
              <w:tab/>
              <w:t xml:space="preserve">Financial </w:t>
            </w:r>
            <w:r w:rsidR="00A64FD7" w:rsidRPr="009F5310">
              <w:rPr>
                <w:rStyle w:val="SubtleReference"/>
                <w:rFonts w:ascii="Trebuchet MS" w:hAnsi="Trebuchet MS"/>
                <w:color w:val="2F5496" w:themeColor="accent1" w:themeShade="BF"/>
                <w:sz w:val="20"/>
                <w:szCs w:val="20"/>
              </w:rPr>
              <w:t>r</w:t>
            </w:r>
            <w:r w:rsidRPr="009F5310">
              <w:rPr>
                <w:rStyle w:val="SubtleReference"/>
                <w:rFonts w:ascii="Trebuchet MS" w:hAnsi="Trebuchet MS"/>
                <w:color w:val="2F5496" w:themeColor="accent1" w:themeShade="BF"/>
                <w:sz w:val="20"/>
                <w:szCs w:val="20"/>
              </w:rPr>
              <w:t>egulations for schools</w:t>
            </w:r>
            <w:bookmarkEnd w:id="106"/>
            <w:bookmarkEnd w:id="107"/>
          </w:p>
          <w:p w14:paraId="42B38351" w14:textId="3E0F63D6" w:rsidR="00464422" w:rsidRPr="000A690B" w:rsidDel="004D56F6" w:rsidRDefault="007F582F" w:rsidP="000A690B">
            <w:pPr>
              <w:spacing w:after="200"/>
              <w:jc w:val="both"/>
              <w:rPr>
                <w:rFonts w:ascii="Trebuchet MS" w:eastAsia="Calibri" w:hAnsi="Trebuchet MS"/>
              </w:rPr>
            </w:pPr>
            <w:r w:rsidRPr="00A8376E">
              <w:rPr>
                <w:rFonts w:ascii="Trebuchet MS" w:eastAsia="Calibri" w:hAnsi="Trebuchet MS"/>
              </w:rPr>
              <w:t>All school e</w:t>
            </w:r>
            <w:r w:rsidRPr="002838AB">
              <w:rPr>
                <w:rFonts w:ascii="Trebuchet MS" w:eastAsia="Calibri" w:hAnsi="Trebuchet MS"/>
              </w:rPr>
              <w:t>mployees</w:t>
            </w:r>
            <w:r w:rsidRPr="00EA06AC">
              <w:rPr>
                <w:rFonts w:ascii="Trebuchet MS" w:eastAsia="Calibri" w:hAnsi="Trebuchet MS"/>
                <w:b/>
              </w:rPr>
              <w:t xml:space="preserve"> must comply with the school's and </w:t>
            </w:r>
            <w:r>
              <w:rPr>
                <w:rFonts w:ascii="Trebuchet MS" w:eastAsia="Calibri" w:hAnsi="Trebuchet MS"/>
                <w:b/>
              </w:rPr>
              <w:t>Community Academy Trust</w:t>
            </w:r>
            <w:r w:rsidRPr="00EA06AC">
              <w:rPr>
                <w:rFonts w:ascii="Trebuchet MS" w:eastAsia="Calibri" w:hAnsi="Trebuchet MS"/>
                <w:b/>
              </w:rPr>
              <w:t>'s Financial Regulations</w:t>
            </w:r>
            <w:r w:rsidRPr="00EA06AC">
              <w:rPr>
                <w:rFonts w:ascii="Trebuchet MS" w:eastAsia="Calibri" w:hAnsi="Trebuchet MS"/>
              </w:rPr>
              <w:t>. Employees should familiarise themselves with the regulations but some of the principal employee requirements are summarised below.</w:t>
            </w:r>
          </w:p>
        </w:tc>
      </w:tr>
      <w:tr w:rsidR="007F582F" w:rsidRPr="00465184" w14:paraId="14BA797D"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65" w:type="dxa"/>
            <w:gridSpan w:val="3"/>
            <w:tcBorders>
              <w:top w:val="nil"/>
              <w:left w:val="nil"/>
              <w:bottom w:val="nil"/>
              <w:right w:val="nil"/>
            </w:tcBorders>
          </w:tcPr>
          <w:p w14:paraId="6FC6F2F8" w14:textId="16763CB4" w:rsidR="00464422" w:rsidRPr="009F5310" w:rsidRDefault="007F582F" w:rsidP="009F5310">
            <w:pPr>
              <w:pStyle w:val="Heading1"/>
              <w:rPr>
                <w:rFonts w:ascii="Trebuchet MS" w:hAnsi="Trebuchet MS"/>
                <w:sz w:val="20"/>
                <w:szCs w:val="20"/>
              </w:rPr>
            </w:pPr>
            <w:bookmarkStart w:id="108" w:name="_Toc172098674"/>
            <w:bookmarkStart w:id="109" w:name="_Toc206152137"/>
            <w:r w:rsidRPr="009F5310">
              <w:rPr>
                <w:rStyle w:val="SubtleReference"/>
                <w:rFonts w:ascii="Trebuchet MS" w:hAnsi="Trebuchet MS"/>
                <w:smallCaps w:val="0"/>
                <w:color w:val="2F5496" w:themeColor="accent1" w:themeShade="BF"/>
                <w:sz w:val="20"/>
                <w:szCs w:val="20"/>
              </w:rPr>
              <w:t>2.3</w:t>
            </w:r>
            <w:r w:rsidR="008C02AC">
              <w:rPr>
                <w:rStyle w:val="SubtleReference"/>
                <w:rFonts w:ascii="Trebuchet MS" w:hAnsi="Trebuchet MS"/>
                <w:smallCaps w:val="0"/>
                <w:color w:val="2F5496" w:themeColor="accent1" w:themeShade="BF"/>
                <w:sz w:val="20"/>
                <w:szCs w:val="20"/>
              </w:rPr>
              <w:t>8</w:t>
            </w:r>
            <w:r w:rsidR="009F25FA" w:rsidRPr="009F5310">
              <w:rPr>
                <w:rStyle w:val="SubtleReference"/>
                <w:rFonts w:ascii="Trebuchet MS" w:hAnsi="Trebuchet MS"/>
                <w:smallCaps w:val="0"/>
                <w:color w:val="2F5496" w:themeColor="accent1" w:themeShade="BF"/>
                <w:sz w:val="20"/>
                <w:szCs w:val="20"/>
              </w:rPr>
              <w:t>.</w:t>
            </w:r>
            <w:r w:rsidRPr="009F5310">
              <w:rPr>
                <w:rStyle w:val="SubtleReference"/>
                <w:rFonts w:ascii="Trebuchet MS" w:hAnsi="Trebuchet MS"/>
                <w:smallCaps w:val="0"/>
                <w:color w:val="2F5496" w:themeColor="accent1" w:themeShade="BF"/>
                <w:sz w:val="20"/>
                <w:szCs w:val="20"/>
              </w:rPr>
              <w:t xml:space="preserve">2 </w:t>
            </w:r>
            <w:r w:rsidRPr="009F5310">
              <w:rPr>
                <w:rStyle w:val="SubtleReference"/>
                <w:rFonts w:ascii="Trebuchet MS" w:hAnsi="Trebuchet MS"/>
                <w:smallCaps w:val="0"/>
                <w:color w:val="2F5496" w:themeColor="accent1" w:themeShade="BF"/>
                <w:sz w:val="20"/>
                <w:szCs w:val="20"/>
              </w:rPr>
              <w:tab/>
              <w:t xml:space="preserve">Business </w:t>
            </w:r>
            <w:r w:rsidR="00A64FD7" w:rsidRPr="009F5310">
              <w:rPr>
                <w:rStyle w:val="SubtleReference"/>
                <w:rFonts w:ascii="Trebuchet MS" w:hAnsi="Trebuchet MS"/>
                <w:smallCaps w:val="0"/>
                <w:color w:val="2F5496" w:themeColor="accent1" w:themeShade="BF"/>
                <w:sz w:val="20"/>
                <w:szCs w:val="20"/>
              </w:rPr>
              <w:t>c</w:t>
            </w:r>
            <w:r w:rsidRPr="009F5310">
              <w:rPr>
                <w:rStyle w:val="SubtleReference"/>
                <w:rFonts w:ascii="Trebuchet MS" w:hAnsi="Trebuchet MS"/>
                <w:smallCaps w:val="0"/>
                <w:color w:val="2F5496" w:themeColor="accent1" w:themeShade="BF"/>
                <w:sz w:val="20"/>
                <w:szCs w:val="20"/>
              </w:rPr>
              <w:t>ontacts</w:t>
            </w:r>
            <w:bookmarkEnd w:id="108"/>
            <w:bookmarkEnd w:id="109"/>
          </w:p>
          <w:p w14:paraId="4EF128E3" w14:textId="3516E02C" w:rsidR="007F582F" w:rsidRPr="00465184" w:rsidDel="004D56F6" w:rsidRDefault="007F582F" w:rsidP="000A690B">
            <w:pPr>
              <w:spacing w:after="200"/>
              <w:jc w:val="both"/>
              <w:rPr>
                <w:rFonts w:ascii="Trebuchet MS" w:hAnsi="Trebuchet MS"/>
                <w:iCs/>
              </w:rPr>
            </w:pPr>
            <w:r w:rsidRPr="00EA06AC">
              <w:rPr>
                <w:rFonts w:ascii="Trebuchet MS" w:eastAsia="Calibri" w:hAnsi="Trebuchet MS"/>
              </w:rPr>
              <w:t>"Business contact" refers to any person, body or organisation with which the school is involved on a financial or charitable basis (including contractors; developers; consultants; regional or national charities). This also includes business contacts who are potential suppliers (e.g. they are tendering for future business).</w:t>
            </w:r>
          </w:p>
        </w:tc>
      </w:tr>
      <w:tr w:rsidR="007F582F" w:rsidRPr="00465184" w14:paraId="5A525A20"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65" w:type="dxa"/>
            <w:gridSpan w:val="3"/>
            <w:tcBorders>
              <w:top w:val="nil"/>
              <w:left w:val="nil"/>
              <w:bottom w:val="nil"/>
              <w:right w:val="nil"/>
            </w:tcBorders>
          </w:tcPr>
          <w:p w14:paraId="48409AAC" w14:textId="0DD347BA" w:rsidR="007F582F" w:rsidRPr="009F5310" w:rsidRDefault="007F582F" w:rsidP="009F5310">
            <w:pPr>
              <w:pStyle w:val="Heading1"/>
              <w:rPr>
                <w:rStyle w:val="SubtleReference"/>
                <w:rFonts w:ascii="Trebuchet MS" w:hAnsi="Trebuchet MS"/>
                <w:color w:val="2F5496" w:themeColor="accent1" w:themeShade="BF"/>
                <w:sz w:val="20"/>
                <w:szCs w:val="20"/>
              </w:rPr>
            </w:pPr>
            <w:bookmarkStart w:id="110" w:name="_Toc172098675"/>
            <w:bookmarkStart w:id="111" w:name="_Toc206152138"/>
            <w:r w:rsidRPr="009F5310">
              <w:rPr>
                <w:rStyle w:val="SubtleReference"/>
                <w:rFonts w:ascii="Trebuchet MS" w:hAnsi="Trebuchet MS"/>
                <w:color w:val="2F5496" w:themeColor="accent1" w:themeShade="BF"/>
                <w:sz w:val="20"/>
                <w:szCs w:val="20"/>
              </w:rPr>
              <w:t>2.3</w:t>
            </w:r>
            <w:r w:rsidR="008C02AC">
              <w:rPr>
                <w:rStyle w:val="SubtleReference"/>
                <w:rFonts w:ascii="Trebuchet MS" w:hAnsi="Trebuchet MS"/>
                <w:color w:val="2F5496" w:themeColor="accent1" w:themeShade="BF"/>
                <w:sz w:val="20"/>
                <w:szCs w:val="20"/>
              </w:rPr>
              <w:t>8</w:t>
            </w:r>
            <w:r w:rsidR="009F25FA" w:rsidRPr="009F5310">
              <w:rPr>
                <w:rStyle w:val="SubtleReference"/>
                <w:rFonts w:ascii="Trebuchet MS" w:hAnsi="Trebuchet MS"/>
                <w:color w:val="2F5496" w:themeColor="accent1" w:themeShade="BF"/>
                <w:sz w:val="20"/>
                <w:szCs w:val="20"/>
              </w:rPr>
              <w:t>.</w:t>
            </w:r>
            <w:r w:rsidRPr="009F5310">
              <w:rPr>
                <w:rStyle w:val="SubtleReference"/>
                <w:rFonts w:ascii="Trebuchet MS" w:hAnsi="Trebuchet MS"/>
                <w:color w:val="2F5496" w:themeColor="accent1" w:themeShade="BF"/>
                <w:sz w:val="20"/>
                <w:szCs w:val="20"/>
              </w:rPr>
              <w:t xml:space="preserve">3 </w:t>
            </w:r>
            <w:r w:rsidRPr="009F5310">
              <w:rPr>
                <w:rStyle w:val="SubtleReference"/>
                <w:rFonts w:ascii="Trebuchet MS" w:hAnsi="Trebuchet MS"/>
                <w:color w:val="2F5496" w:themeColor="accent1" w:themeShade="BF"/>
                <w:sz w:val="20"/>
                <w:szCs w:val="20"/>
              </w:rPr>
              <w:tab/>
              <w:t>Declaration of gifts</w:t>
            </w:r>
            <w:bookmarkEnd w:id="110"/>
            <w:bookmarkEnd w:id="111"/>
          </w:p>
          <w:p w14:paraId="50D36EE6" w14:textId="244654D2" w:rsidR="007F582F" w:rsidRPr="00465184" w:rsidDel="004D56F6" w:rsidRDefault="007F582F">
            <w:pPr>
              <w:jc w:val="both"/>
              <w:rPr>
                <w:rFonts w:ascii="Trebuchet MS" w:hAnsi="Trebuchet MS"/>
                <w:iCs/>
              </w:rPr>
            </w:pPr>
            <w:r w:rsidRPr="00EA06AC">
              <w:rPr>
                <w:rFonts w:ascii="Trebuchet MS" w:eastAsia="Calibri" w:hAnsi="Trebuchet MS"/>
              </w:rPr>
              <w:t xml:space="preserve">Any gifts that are received should be declared in writing </w:t>
            </w:r>
            <w:r w:rsidR="00311462">
              <w:rPr>
                <w:rFonts w:ascii="Trebuchet MS" w:eastAsia="Calibri" w:hAnsi="Trebuchet MS"/>
              </w:rPr>
              <w:t>on the Register of Gifts and Hospitality</w:t>
            </w:r>
            <w:r w:rsidR="0050327D">
              <w:rPr>
                <w:rFonts w:ascii="Trebuchet MS" w:eastAsia="Calibri" w:hAnsi="Trebuchet MS"/>
              </w:rPr>
              <w:t xml:space="preserve"> pro forma,</w:t>
            </w:r>
            <w:r>
              <w:rPr>
                <w:rFonts w:ascii="Trebuchet MS" w:eastAsia="Calibri" w:hAnsi="Trebuchet MS"/>
              </w:rPr>
              <w:t xml:space="preserve"> </w:t>
            </w:r>
            <w:r w:rsidRPr="00EA06AC">
              <w:rPr>
                <w:rFonts w:ascii="Trebuchet MS" w:eastAsia="Calibri" w:hAnsi="Trebuchet MS"/>
              </w:rPr>
              <w:t xml:space="preserve">with the exception of those items specifically identified </w:t>
            </w:r>
            <w:r>
              <w:rPr>
                <w:rFonts w:ascii="Trebuchet MS" w:eastAsia="Calibri" w:hAnsi="Trebuchet MS"/>
              </w:rPr>
              <w:t xml:space="preserve">in sections below. This document will </w:t>
            </w:r>
            <w:r w:rsidR="00EC29CF">
              <w:rPr>
                <w:rFonts w:ascii="Trebuchet MS" w:eastAsia="Calibri" w:hAnsi="Trebuchet MS"/>
              </w:rPr>
              <w:t>remain</w:t>
            </w:r>
            <w:r>
              <w:rPr>
                <w:rFonts w:ascii="Trebuchet MS" w:eastAsia="Calibri" w:hAnsi="Trebuchet MS"/>
              </w:rPr>
              <w:t xml:space="preserve"> available </w:t>
            </w:r>
            <w:r w:rsidR="00FA13D0">
              <w:rPr>
                <w:rFonts w:ascii="Trebuchet MS" w:eastAsia="Calibri" w:hAnsi="Trebuchet MS"/>
              </w:rPr>
              <w:t>for inspection by</w:t>
            </w:r>
            <w:r>
              <w:rPr>
                <w:rFonts w:ascii="Trebuchet MS" w:eastAsia="Calibri" w:hAnsi="Trebuchet MS"/>
              </w:rPr>
              <w:t xml:space="preserve"> Community Academies Trust internal audit team</w:t>
            </w:r>
            <w:r w:rsidR="00BA130A">
              <w:rPr>
                <w:rFonts w:ascii="Trebuchet MS" w:eastAsia="Calibri" w:hAnsi="Trebuchet MS"/>
              </w:rPr>
              <w:t xml:space="preserve"> and external auditors</w:t>
            </w:r>
            <w:r>
              <w:rPr>
                <w:rFonts w:ascii="Trebuchet MS" w:eastAsia="Calibri" w:hAnsi="Trebuchet MS"/>
              </w:rPr>
              <w:t>, as necessary.</w:t>
            </w:r>
          </w:p>
        </w:tc>
      </w:tr>
      <w:tr w:rsidR="007F582F" w:rsidRPr="00465184" w14:paraId="6D4294D7"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65" w:type="dxa"/>
            <w:gridSpan w:val="3"/>
            <w:tcBorders>
              <w:top w:val="nil"/>
              <w:left w:val="nil"/>
              <w:bottom w:val="nil"/>
              <w:right w:val="nil"/>
            </w:tcBorders>
          </w:tcPr>
          <w:p w14:paraId="3A571477" w14:textId="50DA0247" w:rsidR="007F582F" w:rsidRPr="009F5310" w:rsidRDefault="007F582F" w:rsidP="009F5310">
            <w:pPr>
              <w:pStyle w:val="Heading1"/>
              <w:rPr>
                <w:rStyle w:val="SubtleReference"/>
                <w:rFonts w:ascii="Trebuchet MS" w:hAnsi="Trebuchet MS"/>
                <w:color w:val="2F5496" w:themeColor="accent1" w:themeShade="BF"/>
                <w:sz w:val="20"/>
                <w:szCs w:val="20"/>
              </w:rPr>
            </w:pPr>
            <w:bookmarkStart w:id="112" w:name="_Toc172098676"/>
            <w:bookmarkStart w:id="113" w:name="_Toc206152139"/>
            <w:r w:rsidRPr="009F5310">
              <w:rPr>
                <w:rStyle w:val="SubtleReference"/>
                <w:rFonts w:ascii="Trebuchet MS" w:hAnsi="Trebuchet MS"/>
                <w:color w:val="2F5496" w:themeColor="accent1" w:themeShade="BF"/>
                <w:sz w:val="20"/>
                <w:szCs w:val="20"/>
              </w:rPr>
              <w:t>2.3</w:t>
            </w:r>
            <w:r w:rsidR="008C02AC">
              <w:rPr>
                <w:rStyle w:val="SubtleReference"/>
                <w:rFonts w:ascii="Trebuchet MS" w:hAnsi="Trebuchet MS"/>
                <w:color w:val="2F5496" w:themeColor="accent1" w:themeShade="BF"/>
                <w:sz w:val="20"/>
                <w:szCs w:val="20"/>
              </w:rPr>
              <w:t>8</w:t>
            </w:r>
            <w:r w:rsidR="009F25FA" w:rsidRPr="009F5310">
              <w:rPr>
                <w:rStyle w:val="SubtleReference"/>
                <w:rFonts w:ascii="Trebuchet MS" w:hAnsi="Trebuchet MS"/>
                <w:color w:val="2F5496" w:themeColor="accent1" w:themeShade="BF"/>
                <w:sz w:val="20"/>
                <w:szCs w:val="20"/>
              </w:rPr>
              <w:t>.</w:t>
            </w:r>
            <w:r w:rsidRPr="009F5310">
              <w:rPr>
                <w:rStyle w:val="SubtleReference"/>
                <w:rFonts w:ascii="Trebuchet MS" w:hAnsi="Trebuchet MS"/>
                <w:color w:val="2F5496" w:themeColor="accent1" w:themeShade="BF"/>
                <w:sz w:val="20"/>
                <w:szCs w:val="20"/>
              </w:rPr>
              <w:t xml:space="preserve">4 </w:t>
            </w:r>
            <w:r w:rsidRPr="009F5310">
              <w:rPr>
                <w:rStyle w:val="SubtleReference"/>
                <w:rFonts w:ascii="Trebuchet MS" w:hAnsi="Trebuchet MS"/>
                <w:color w:val="2F5496" w:themeColor="accent1" w:themeShade="BF"/>
                <w:sz w:val="20"/>
                <w:szCs w:val="20"/>
              </w:rPr>
              <w:tab/>
              <w:t>Gifts or hospitality to an employee</w:t>
            </w:r>
            <w:bookmarkEnd w:id="112"/>
            <w:bookmarkEnd w:id="113"/>
          </w:p>
          <w:p w14:paraId="03F651E2" w14:textId="49A2BF8A" w:rsidR="007F582F" w:rsidRDefault="007F582F">
            <w:pPr>
              <w:jc w:val="both"/>
              <w:rPr>
                <w:rFonts w:ascii="Trebuchet MS" w:eastAsia="Calibri" w:hAnsi="Trebuchet MS"/>
              </w:rPr>
            </w:pPr>
            <w:r w:rsidRPr="00EA06AC">
              <w:rPr>
                <w:rFonts w:ascii="Trebuchet MS" w:eastAsia="Calibri" w:hAnsi="Trebuchet MS"/>
              </w:rPr>
              <w:t xml:space="preserve">Where a business contact offers a personal gift, personal payment or other incentive such as secondary employment to an employee, these should not be accepted and should be returned with a suitable official letter. Such offers should be declared to the </w:t>
            </w:r>
            <w:r w:rsidR="00F3696D">
              <w:rPr>
                <w:rFonts w:ascii="Trebuchet MS" w:eastAsia="Calibri" w:hAnsi="Trebuchet MS"/>
              </w:rPr>
              <w:t>Trust</w:t>
            </w:r>
            <w:r>
              <w:rPr>
                <w:rFonts w:ascii="Trebuchet MS" w:eastAsia="Calibri" w:hAnsi="Trebuchet MS"/>
              </w:rPr>
              <w:t xml:space="preserve"> </w:t>
            </w:r>
            <w:r w:rsidRPr="00EA06AC">
              <w:rPr>
                <w:rFonts w:ascii="Trebuchet MS" w:eastAsia="Calibri" w:hAnsi="Trebuchet MS"/>
              </w:rPr>
              <w:t>and recorded in the Register of Gifts and Hospitality.</w:t>
            </w:r>
          </w:p>
          <w:p w14:paraId="1A12740E" w14:textId="33599622" w:rsidR="007F582F" w:rsidRDefault="007F582F">
            <w:pPr>
              <w:jc w:val="both"/>
              <w:rPr>
                <w:rFonts w:ascii="Trebuchet MS" w:eastAsia="Calibri" w:hAnsi="Trebuchet MS"/>
              </w:rPr>
            </w:pPr>
            <w:r w:rsidRPr="00EA06AC">
              <w:rPr>
                <w:rFonts w:ascii="Trebuchet MS" w:eastAsia="Calibri" w:hAnsi="Trebuchet MS"/>
              </w:rPr>
              <w:t>If it is not possible to return gifts</w:t>
            </w:r>
            <w:r w:rsidR="001B0F1C">
              <w:rPr>
                <w:rFonts w:ascii="Trebuchet MS" w:eastAsia="Calibri" w:hAnsi="Trebuchet MS"/>
              </w:rPr>
              <w:t>,</w:t>
            </w:r>
            <w:r w:rsidRPr="00EA06AC">
              <w:rPr>
                <w:rFonts w:ascii="Trebuchet MS" w:eastAsia="Calibri" w:hAnsi="Trebuchet MS"/>
              </w:rPr>
              <w:t xml:space="preserve"> then the employee who deals with that supplier should declare the gift to the </w:t>
            </w:r>
            <w:r w:rsidR="00C46144">
              <w:rPr>
                <w:rFonts w:ascii="Trebuchet MS" w:eastAsia="Calibri" w:hAnsi="Trebuchet MS"/>
              </w:rPr>
              <w:t>Trust</w:t>
            </w:r>
            <w:r>
              <w:rPr>
                <w:rFonts w:ascii="Trebuchet MS" w:eastAsia="Calibri" w:hAnsi="Trebuchet MS"/>
              </w:rPr>
              <w:t xml:space="preserve"> </w:t>
            </w:r>
            <w:r w:rsidRPr="00EA06AC">
              <w:rPr>
                <w:rFonts w:ascii="Trebuchet MS" w:eastAsia="Calibri" w:hAnsi="Trebuchet MS"/>
              </w:rPr>
              <w:t xml:space="preserve">who will keep a record </w:t>
            </w:r>
            <w:r w:rsidRPr="00EA06AC">
              <w:rPr>
                <w:rFonts w:ascii="Trebuchet MS" w:eastAsia="Calibri" w:hAnsi="Trebuchet MS"/>
                <w:color w:val="000000"/>
              </w:rPr>
              <w:t xml:space="preserve">of </w:t>
            </w:r>
            <w:r w:rsidRPr="00EA06AC">
              <w:rPr>
                <w:rFonts w:ascii="Trebuchet MS" w:eastAsia="Calibri" w:hAnsi="Trebuchet MS"/>
              </w:rPr>
              <w:t>it and decide how it is to be used. Such gifts remain the property of the school and should be included in the Register of Gifts and Hospitality.</w:t>
            </w:r>
          </w:p>
          <w:p w14:paraId="50FB0F5B" w14:textId="77777777" w:rsidR="007F582F" w:rsidRPr="00EA06AC" w:rsidRDefault="007F582F">
            <w:pPr>
              <w:jc w:val="both"/>
              <w:rPr>
                <w:rFonts w:ascii="Trebuchet MS" w:eastAsia="Calibri" w:hAnsi="Trebuchet MS"/>
              </w:rPr>
            </w:pPr>
            <w:r w:rsidRPr="00EA06AC">
              <w:rPr>
                <w:rFonts w:ascii="Trebuchet MS" w:eastAsia="Calibri" w:hAnsi="Trebuchet MS"/>
              </w:rPr>
              <w:t>The only exceptions to these are:</w:t>
            </w:r>
          </w:p>
          <w:p w14:paraId="4A8900D5" w14:textId="77777777" w:rsidR="007F582F" w:rsidRDefault="007F582F">
            <w:pPr>
              <w:numPr>
                <w:ilvl w:val="0"/>
                <w:numId w:val="42"/>
              </w:numPr>
              <w:spacing w:after="0" w:line="240" w:lineRule="auto"/>
              <w:contextualSpacing/>
              <w:jc w:val="both"/>
              <w:rPr>
                <w:rFonts w:ascii="Trebuchet MS" w:eastAsia="Calibri" w:hAnsi="Trebuchet MS"/>
              </w:rPr>
            </w:pPr>
            <w:r w:rsidRPr="00EA06AC">
              <w:rPr>
                <w:rFonts w:ascii="Trebuchet MS" w:eastAsia="Calibri" w:hAnsi="Trebuchet MS"/>
              </w:rPr>
              <w:t>Low cost, functional items suitable for business use rather than personal use and displaying the supplier’s logo e.g. diaries, calendars and pens. These items may be accepted and do not have to be included in the Register of Gifts and Hospitality.</w:t>
            </w:r>
          </w:p>
          <w:p w14:paraId="04F1BF01" w14:textId="77777777" w:rsidR="007F582F" w:rsidRPr="00EA06AC" w:rsidRDefault="007F582F">
            <w:pPr>
              <w:ind w:left="720"/>
              <w:contextualSpacing/>
              <w:jc w:val="both"/>
              <w:rPr>
                <w:rFonts w:ascii="Trebuchet MS" w:eastAsia="Calibri" w:hAnsi="Trebuchet MS"/>
              </w:rPr>
            </w:pPr>
          </w:p>
          <w:p w14:paraId="493931C0" w14:textId="039AFCE2" w:rsidR="007F582F" w:rsidRPr="00EA06AC" w:rsidRDefault="007F582F">
            <w:pPr>
              <w:numPr>
                <w:ilvl w:val="0"/>
                <w:numId w:val="42"/>
              </w:numPr>
              <w:spacing w:after="0" w:line="240" w:lineRule="auto"/>
              <w:contextualSpacing/>
              <w:jc w:val="both"/>
              <w:rPr>
                <w:rFonts w:ascii="Trebuchet MS" w:eastAsia="Calibri" w:hAnsi="Trebuchet MS"/>
              </w:rPr>
            </w:pPr>
            <w:r w:rsidRPr="00EA06AC">
              <w:rPr>
                <w:rFonts w:ascii="Trebuchet MS" w:eastAsia="Calibri" w:hAnsi="Trebuchet MS"/>
              </w:rPr>
              <w:t xml:space="preserve">Gifts offered by parents or </w:t>
            </w:r>
            <w:r w:rsidR="00E0568A" w:rsidRPr="001E4B98">
              <w:rPr>
                <w:rFonts w:ascii="Trebuchet MS" w:eastAsia="Calibri" w:hAnsi="Trebuchet MS"/>
              </w:rPr>
              <w:t>pupils</w:t>
            </w:r>
            <w:r w:rsidRPr="00EA06AC">
              <w:rPr>
                <w:rFonts w:ascii="Trebuchet MS" w:eastAsia="Calibri" w:hAnsi="Trebuchet MS"/>
              </w:rPr>
              <w:t xml:space="preserve"> to school staff to express their thanks, such as boxes of chocolates. However, only gifts with an individual value of £25 or less may be accepted. Such gifts do not have to be declared in writing to the </w:t>
            </w:r>
            <w:r w:rsidR="007C50DB">
              <w:rPr>
                <w:rFonts w:ascii="Trebuchet MS" w:eastAsia="Calibri" w:hAnsi="Trebuchet MS"/>
              </w:rPr>
              <w:t xml:space="preserve">Trust </w:t>
            </w:r>
            <w:r w:rsidRPr="00EA06AC">
              <w:rPr>
                <w:rFonts w:ascii="Trebuchet MS" w:eastAsia="Calibri" w:hAnsi="Trebuchet MS"/>
              </w:rPr>
              <w:t>or be included in the Register of Gifts and Hospitality. For the avoidance of doubt employees must always refuse gifts of money.</w:t>
            </w:r>
          </w:p>
          <w:p w14:paraId="323668EB" w14:textId="6BE42538" w:rsidR="007F582F" w:rsidRPr="00EA06AC" w:rsidRDefault="007F582F">
            <w:pPr>
              <w:jc w:val="both"/>
              <w:rPr>
                <w:rFonts w:ascii="Trebuchet MS" w:eastAsia="Calibri" w:hAnsi="Trebuchet MS"/>
              </w:rPr>
            </w:pPr>
            <w:r w:rsidRPr="00EA06AC">
              <w:rPr>
                <w:rFonts w:ascii="Trebuchet MS" w:eastAsia="Calibri" w:hAnsi="Trebuchet MS"/>
              </w:rPr>
              <w:br/>
              <w:t>Where hospitality in the form of meals and drinks is offered by a business contact, this is only acceptable where it forms part of a normal business meeting (for example, refreshments at training events or meals at evening meetings). Offers of hospitality to specific events, such as a dinner or sporting event, should only be accepted after authorisation from the</w:t>
            </w:r>
            <w:r w:rsidR="00F50F80">
              <w:rPr>
                <w:rFonts w:ascii="Trebuchet MS" w:eastAsia="Calibri" w:hAnsi="Trebuchet MS"/>
              </w:rPr>
              <w:t xml:space="preserve"> </w:t>
            </w:r>
            <w:r w:rsidR="007C50DB">
              <w:rPr>
                <w:rFonts w:ascii="Trebuchet MS" w:eastAsia="Calibri" w:hAnsi="Trebuchet MS"/>
              </w:rPr>
              <w:t>Trust</w:t>
            </w:r>
            <w:r w:rsidRPr="00EA06AC">
              <w:rPr>
                <w:rFonts w:ascii="Trebuchet MS" w:eastAsia="Calibri" w:hAnsi="Trebuchet MS"/>
              </w:rPr>
              <w:t>. These would normally only be approved where there is a clear and demonstrable benefit to the school and the hospitality would not expose the school to criticism that the business contact was exerting undue influence.  These should be recorded in the Register of Gifts and Hospitality.</w:t>
            </w:r>
          </w:p>
          <w:p w14:paraId="24585F09" w14:textId="46AA62BB" w:rsidR="007F582F" w:rsidRPr="00465184" w:rsidDel="004D56F6" w:rsidRDefault="007F582F">
            <w:pPr>
              <w:jc w:val="both"/>
              <w:rPr>
                <w:rFonts w:ascii="Trebuchet MS" w:hAnsi="Trebuchet MS"/>
                <w:iCs/>
              </w:rPr>
            </w:pPr>
            <w:r w:rsidRPr="00EA06AC">
              <w:rPr>
                <w:rFonts w:ascii="Trebuchet MS" w:eastAsia="Calibri" w:hAnsi="Trebuchet MS"/>
              </w:rPr>
              <w:t>Visits by employees to exhibitions, demonstrations, conferences, business meals and social functions in connection with the school’s business and authorised by the school, shall be at the school’s expense.</w:t>
            </w:r>
          </w:p>
        </w:tc>
      </w:tr>
      <w:tr w:rsidR="007F582F" w:rsidRPr="00465184" w14:paraId="086C8D8F"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65" w:type="dxa"/>
            <w:gridSpan w:val="3"/>
            <w:tcBorders>
              <w:top w:val="nil"/>
              <w:left w:val="nil"/>
              <w:bottom w:val="nil"/>
              <w:right w:val="nil"/>
            </w:tcBorders>
          </w:tcPr>
          <w:p w14:paraId="62FFD755" w14:textId="5B9C16A0" w:rsidR="007F582F" w:rsidRPr="009F5310" w:rsidRDefault="007F582F" w:rsidP="009F5310">
            <w:pPr>
              <w:pStyle w:val="Heading1"/>
              <w:rPr>
                <w:rStyle w:val="SubtleReference"/>
                <w:rFonts w:ascii="Trebuchet MS" w:hAnsi="Trebuchet MS"/>
                <w:color w:val="2F5496" w:themeColor="accent1" w:themeShade="BF"/>
                <w:sz w:val="20"/>
                <w:szCs w:val="20"/>
              </w:rPr>
            </w:pPr>
            <w:bookmarkStart w:id="114" w:name="_Toc172098677"/>
            <w:bookmarkStart w:id="115" w:name="_Toc206152140"/>
            <w:r w:rsidRPr="009F5310">
              <w:rPr>
                <w:rStyle w:val="SubtleReference"/>
                <w:rFonts w:ascii="Trebuchet MS" w:hAnsi="Trebuchet MS"/>
                <w:color w:val="2F5496" w:themeColor="accent1" w:themeShade="BF"/>
                <w:sz w:val="20"/>
                <w:szCs w:val="20"/>
              </w:rPr>
              <w:t>2.3</w:t>
            </w:r>
            <w:r w:rsidR="008C02AC">
              <w:rPr>
                <w:rStyle w:val="SubtleReference"/>
                <w:rFonts w:ascii="Trebuchet MS" w:hAnsi="Trebuchet MS"/>
                <w:color w:val="2F5496" w:themeColor="accent1" w:themeShade="BF"/>
                <w:sz w:val="20"/>
                <w:szCs w:val="20"/>
              </w:rPr>
              <w:t>8</w:t>
            </w:r>
            <w:r w:rsidR="009F25FA" w:rsidRPr="009F5310">
              <w:rPr>
                <w:rStyle w:val="SubtleReference"/>
                <w:rFonts w:ascii="Trebuchet MS" w:hAnsi="Trebuchet MS"/>
                <w:color w:val="2F5496" w:themeColor="accent1" w:themeShade="BF"/>
                <w:sz w:val="20"/>
                <w:szCs w:val="20"/>
              </w:rPr>
              <w:t>.</w:t>
            </w:r>
            <w:r w:rsidRPr="009F5310">
              <w:rPr>
                <w:rStyle w:val="SubtleReference"/>
                <w:rFonts w:ascii="Trebuchet MS" w:hAnsi="Trebuchet MS"/>
                <w:color w:val="2F5496" w:themeColor="accent1" w:themeShade="BF"/>
                <w:sz w:val="20"/>
                <w:szCs w:val="20"/>
              </w:rPr>
              <w:t xml:space="preserve">5 </w:t>
            </w:r>
            <w:r w:rsidRPr="009F5310">
              <w:rPr>
                <w:rStyle w:val="SubtleReference"/>
                <w:rFonts w:ascii="Trebuchet MS" w:hAnsi="Trebuchet MS"/>
                <w:color w:val="2F5496" w:themeColor="accent1" w:themeShade="BF"/>
                <w:sz w:val="20"/>
                <w:szCs w:val="20"/>
              </w:rPr>
              <w:tab/>
              <w:t>Gifts or hospitality to the school</w:t>
            </w:r>
            <w:bookmarkEnd w:id="114"/>
            <w:bookmarkEnd w:id="115"/>
          </w:p>
          <w:p w14:paraId="4952037A" w14:textId="2A74BB3F" w:rsidR="007F582F" w:rsidRPr="00EA06AC" w:rsidRDefault="007F582F">
            <w:pPr>
              <w:jc w:val="both"/>
              <w:rPr>
                <w:rFonts w:ascii="Trebuchet MS" w:eastAsia="Calibri" w:hAnsi="Trebuchet MS"/>
                <w:b/>
              </w:rPr>
            </w:pPr>
            <w:r w:rsidRPr="00EA06AC">
              <w:rPr>
                <w:rFonts w:ascii="Trebuchet MS" w:eastAsia="Calibri" w:hAnsi="Trebuchet MS"/>
              </w:rPr>
              <w:t xml:space="preserve">Where a business contact sends a gift to the school (for example, a stationery supplier sending a gift), these should not be accepted and should be returned to the supplier. Such offers should be declared to the </w:t>
            </w:r>
            <w:r w:rsidR="00716B96">
              <w:rPr>
                <w:rFonts w:ascii="Trebuchet MS" w:eastAsia="Calibri" w:hAnsi="Trebuchet MS"/>
              </w:rPr>
              <w:t>Trust</w:t>
            </w:r>
            <w:r>
              <w:rPr>
                <w:rFonts w:ascii="Trebuchet MS" w:eastAsia="Calibri" w:hAnsi="Trebuchet MS"/>
              </w:rPr>
              <w:t xml:space="preserve"> </w:t>
            </w:r>
            <w:r w:rsidRPr="00EA06AC">
              <w:rPr>
                <w:rFonts w:ascii="Trebuchet MS" w:eastAsia="Calibri" w:hAnsi="Trebuchet MS"/>
              </w:rPr>
              <w:t>and recorded in the Register of Gifts and Hospitality.</w:t>
            </w:r>
          </w:p>
          <w:p w14:paraId="2E54DB44" w14:textId="5B403AEC" w:rsidR="007F582F" w:rsidRPr="00465184" w:rsidDel="004D56F6" w:rsidRDefault="007F582F">
            <w:pPr>
              <w:jc w:val="both"/>
              <w:rPr>
                <w:rFonts w:ascii="Trebuchet MS" w:hAnsi="Trebuchet MS"/>
                <w:iCs/>
              </w:rPr>
            </w:pPr>
            <w:r w:rsidRPr="00EA06AC">
              <w:rPr>
                <w:rFonts w:ascii="Trebuchet MS" w:eastAsia="Calibri" w:hAnsi="Trebuchet MS"/>
              </w:rPr>
              <w:t xml:space="preserve">If it is not possible to return the gift, the employee who usually deals with the supplier should declare the gift to the </w:t>
            </w:r>
            <w:r w:rsidR="00716B96">
              <w:rPr>
                <w:rFonts w:ascii="Trebuchet MS" w:eastAsia="Calibri" w:hAnsi="Trebuchet MS"/>
              </w:rPr>
              <w:t>Trust</w:t>
            </w:r>
            <w:r>
              <w:rPr>
                <w:rFonts w:ascii="Trebuchet MS" w:eastAsia="Calibri" w:hAnsi="Trebuchet MS"/>
              </w:rPr>
              <w:t xml:space="preserve"> </w:t>
            </w:r>
            <w:r w:rsidRPr="00EA06AC">
              <w:rPr>
                <w:rFonts w:ascii="Trebuchet MS" w:eastAsia="Calibri" w:hAnsi="Trebuchet MS"/>
              </w:rPr>
              <w:t xml:space="preserve">who will keep a record of it and decide how it is to be used. Such gifts remain the property of the school and should be included in the Register of Gifts and Hospitality.  The only exceptions to this are low cost, functional items suitable for business use (as opposed to personal use), such as diaries, calendars or pens, </w:t>
            </w:r>
            <w:r w:rsidR="00CB105C">
              <w:rPr>
                <w:rFonts w:ascii="Trebuchet MS" w:eastAsia="Calibri" w:hAnsi="Trebuchet MS"/>
              </w:rPr>
              <w:t xml:space="preserve">which </w:t>
            </w:r>
            <w:r w:rsidRPr="00EA06AC">
              <w:rPr>
                <w:rFonts w:ascii="Trebuchet MS" w:eastAsia="Calibri" w:hAnsi="Trebuchet MS"/>
              </w:rPr>
              <w:t>may be accepted and do not have to be declared on the Register of Business Interests.</w:t>
            </w:r>
          </w:p>
        </w:tc>
      </w:tr>
      <w:tr w:rsidR="007F582F" w:rsidRPr="00465184" w14:paraId="7A278B80"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65" w:type="dxa"/>
            <w:gridSpan w:val="3"/>
            <w:tcBorders>
              <w:top w:val="nil"/>
              <w:left w:val="nil"/>
              <w:bottom w:val="nil"/>
              <w:right w:val="nil"/>
            </w:tcBorders>
          </w:tcPr>
          <w:p w14:paraId="77D5ABD4" w14:textId="05F15CE7" w:rsidR="007F582F" w:rsidRPr="009F5310" w:rsidRDefault="007F582F" w:rsidP="009F5310">
            <w:pPr>
              <w:pStyle w:val="Heading1"/>
              <w:rPr>
                <w:rStyle w:val="SubtleReference"/>
                <w:rFonts w:ascii="Trebuchet MS" w:hAnsi="Trebuchet MS"/>
                <w:color w:val="2F5496" w:themeColor="accent1" w:themeShade="BF"/>
                <w:sz w:val="20"/>
                <w:szCs w:val="20"/>
              </w:rPr>
            </w:pPr>
            <w:bookmarkStart w:id="116" w:name="_Toc172098678"/>
            <w:bookmarkStart w:id="117" w:name="_Toc206152141"/>
            <w:r w:rsidRPr="009F5310">
              <w:rPr>
                <w:rStyle w:val="SubtleReference"/>
                <w:rFonts w:ascii="Trebuchet MS" w:hAnsi="Trebuchet MS"/>
                <w:color w:val="2F5496" w:themeColor="accent1" w:themeShade="BF"/>
                <w:sz w:val="20"/>
                <w:szCs w:val="20"/>
              </w:rPr>
              <w:t>2.3</w:t>
            </w:r>
            <w:r w:rsidR="008C02AC">
              <w:rPr>
                <w:rStyle w:val="SubtleReference"/>
                <w:rFonts w:ascii="Trebuchet MS" w:hAnsi="Trebuchet MS"/>
                <w:color w:val="2F5496" w:themeColor="accent1" w:themeShade="BF"/>
                <w:sz w:val="20"/>
                <w:szCs w:val="20"/>
              </w:rPr>
              <w:t>8</w:t>
            </w:r>
            <w:r w:rsidR="009F25FA" w:rsidRPr="009F5310">
              <w:rPr>
                <w:rStyle w:val="SubtleReference"/>
                <w:rFonts w:ascii="Trebuchet MS" w:hAnsi="Trebuchet MS"/>
                <w:color w:val="2F5496" w:themeColor="accent1" w:themeShade="BF"/>
                <w:sz w:val="20"/>
                <w:szCs w:val="20"/>
              </w:rPr>
              <w:t>.</w:t>
            </w:r>
            <w:r w:rsidRPr="009F5310">
              <w:rPr>
                <w:rStyle w:val="SubtleReference"/>
                <w:rFonts w:ascii="Trebuchet MS" w:hAnsi="Trebuchet MS"/>
                <w:color w:val="2F5496" w:themeColor="accent1" w:themeShade="BF"/>
                <w:sz w:val="20"/>
                <w:szCs w:val="20"/>
              </w:rPr>
              <w:t xml:space="preserve">6 </w:t>
            </w:r>
            <w:r w:rsidRPr="009F5310">
              <w:rPr>
                <w:rStyle w:val="SubtleReference"/>
                <w:rFonts w:ascii="Trebuchet MS" w:hAnsi="Trebuchet MS"/>
                <w:color w:val="2F5496" w:themeColor="accent1" w:themeShade="BF"/>
                <w:sz w:val="20"/>
                <w:szCs w:val="20"/>
              </w:rPr>
              <w:tab/>
              <w:t>Use of school contacts</w:t>
            </w:r>
            <w:bookmarkEnd w:id="116"/>
            <w:bookmarkEnd w:id="117"/>
          </w:p>
          <w:p w14:paraId="477F4FDC" w14:textId="7D256DDD" w:rsidR="007F582F" w:rsidRPr="00465184" w:rsidDel="004D56F6" w:rsidRDefault="007F582F">
            <w:pPr>
              <w:jc w:val="both"/>
              <w:rPr>
                <w:rFonts w:ascii="Trebuchet MS" w:hAnsi="Trebuchet MS"/>
                <w:iCs/>
              </w:rPr>
            </w:pPr>
            <w:r w:rsidRPr="00EA06AC">
              <w:rPr>
                <w:rFonts w:ascii="Trebuchet MS" w:eastAsia="Calibri" w:hAnsi="Trebuchet MS"/>
              </w:rPr>
              <w:t>Apart from participating in concessionary schemes arranged by trade unions or other such groups for their members, s</w:t>
            </w:r>
            <w:r w:rsidR="009F58F0">
              <w:rPr>
                <w:rFonts w:ascii="Trebuchet MS" w:eastAsia="Calibri" w:hAnsi="Trebuchet MS"/>
              </w:rPr>
              <w:t>taff</w:t>
            </w:r>
            <w:r w:rsidRPr="00EA06AC">
              <w:rPr>
                <w:rFonts w:ascii="Trebuchet MS" w:eastAsia="Calibri" w:hAnsi="Trebuchet MS"/>
              </w:rPr>
              <w:t xml:space="preserve"> shall not use school business contacts for acquiring materials or services.</w:t>
            </w:r>
          </w:p>
        </w:tc>
      </w:tr>
      <w:tr w:rsidR="00401481" w:rsidRPr="00465184" w14:paraId="2B6C5AED"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65" w:type="dxa"/>
            <w:gridSpan w:val="3"/>
            <w:tcBorders>
              <w:top w:val="nil"/>
              <w:left w:val="nil"/>
              <w:bottom w:val="nil"/>
              <w:right w:val="nil"/>
            </w:tcBorders>
          </w:tcPr>
          <w:p w14:paraId="43B9011C" w14:textId="77777777" w:rsidR="00401481" w:rsidRPr="00465184" w:rsidDel="004D56F6" w:rsidRDefault="00401481">
            <w:pPr>
              <w:jc w:val="both"/>
              <w:rPr>
                <w:rFonts w:ascii="Trebuchet MS" w:hAnsi="Trebuchet MS"/>
                <w:iCs/>
              </w:rPr>
            </w:pPr>
          </w:p>
        </w:tc>
      </w:tr>
      <w:tr w:rsidR="00401481" w:rsidRPr="00465184" w14:paraId="640173C8"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65" w:type="dxa"/>
            <w:gridSpan w:val="3"/>
            <w:tcBorders>
              <w:top w:val="nil"/>
              <w:left w:val="nil"/>
              <w:bottom w:val="nil"/>
              <w:right w:val="nil"/>
            </w:tcBorders>
          </w:tcPr>
          <w:p w14:paraId="76E90212" w14:textId="08F5859E" w:rsidR="00401481" w:rsidRPr="009F5310" w:rsidDel="004D56F6" w:rsidRDefault="009A5186" w:rsidP="009F5310">
            <w:pPr>
              <w:pStyle w:val="Heading1"/>
              <w:rPr>
                <w:rStyle w:val="SubtleReference"/>
                <w:rFonts w:ascii="Trebuchet MS" w:hAnsi="Trebuchet MS"/>
                <w:smallCaps w:val="0"/>
              </w:rPr>
            </w:pPr>
            <w:bookmarkStart w:id="118" w:name="_Toc172098679"/>
            <w:bookmarkStart w:id="119" w:name="_Toc206152142"/>
            <w:r w:rsidRPr="009F5310">
              <w:rPr>
                <w:rStyle w:val="SubtleReference"/>
                <w:rFonts w:ascii="Trebuchet MS" w:hAnsi="Trebuchet MS"/>
                <w:smallCaps w:val="0"/>
                <w:color w:val="2F5496" w:themeColor="accent1" w:themeShade="BF"/>
                <w:sz w:val="24"/>
                <w:szCs w:val="24"/>
              </w:rPr>
              <w:t>2.</w:t>
            </w:r>
            <w:r w:rsidR="008C02AC">
              <w:rPr>
                <w:rStyle w:val="SubtleReference"/>
                <w:rFonts w:ascii="Trebuchet MS" w:hAnsi="Trebuchet MS"/>
                <w:smallCaps w:val="0"/>
                <w:color w:val="2F5496" w:themeColor="accent1" w:themeShade="BF"/>
                <w:sz w:val="24"/>
                <w:szCs w:val="24"/>
              </w:rPr>
              <w:t>39</w:t>
            </w:r>
            <w:r w:rsidRPr="009F5310">
              <w:rPr>
                <w:rStyle w:val="SubtleReference"/>
                <w:rFonts w:ascii="Trebuchet MS" w:hAnsi="Trebuchet MS"/>
                <w:smallCaps w:val="0"/>
                <w:color w:val="2F5496" w:themeColor="accent1" w:themeShade="BF"/>
                <w:sz w:val="24"/>
                <w:szCs w:val="24"/>
              </w:rPr>
              <w:t xml:space="preserve">    Other </w:t>
            </w:r>
            <w:r w:rsidR="009E055B" w:rsidRPr="009F5310">
              <w:rPr>
                <w:rStyle w:val="SubtleReference"/>
                <w:rFonts w:ascii="Trebuchet MS" w:hAnsi="Trebuchet MS"/>
                <w:smallCaps w:val="0"/>
                <w:color w:val="2F5496" w:themeColor="accent1" w:themeShade="BF"/>
                <w:sz w:val="24"/>
                <w:szCs w:val="24"/>
              </w:rPr>
              <w:t>e</w:t>
            </w:r>
            <w:r w:rsidRPr="009F5310">
              <w:rPr>
                <w:rStyle w:val="SubtleReference"/>
                <w:rFonts w:ascii="Trebuchet MS" w:hAnsi="Trebuchet MS"/>
                <w:smallCaps w:val="0"/>
                <w:color w:val="2F5496" w:themeColor="accent1" w:themeShade="BF"/>
                <w:sz w:val="24"/>
                <w:szCs w:val="24"/>
              </w:rPr>
              <w:t>mployment</w:t>
            </w:r>
            <w:bookmarkEnd w:id="118"/>
            <w:bookmarkEnd w:id="119"/>
          </w:p>
        </w:tc>
      </w:tr>
      <w:tr w:rsidR="00401481" w:rsidRPr="00465184" w14:paraId="1159ECB5"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65" w:type="dxa"/>
            <w:gridSpan w:val="3"/>
            <w:tcBorders>
              <w:top w:val="nil"/>
              <w:left w:val="nil"/>
              <w:bottom w:val="nil"/>
              <w:right w:val="nil"/>
            </w:tcBorders>
          </w:tcPr>
          <w:p w14:paraId="140EA844" w14:textId="0085F3AF" w:rsidR="00401481" w:rsidRPr="00465184" w:rsidDel="004D56F6" w:rsidRDefault="00A22B7D">
            <w:pPr>
              <w:jc w:val="both"/>
              <w:rPr>
                <w:rFonts w:ascii="Trebuchet MS" w:hAnsi="Trebuchet MS"/>
                <w:iCs/>
              </w:rPr>
            </w:pPr>
            <w:r>
              <w:rPr>
                <w:rFonts w:ascii="Trebuchet MS" w:eastAsia="Calibri" w:hAnsi="Trebuchet MS"/>
              </w:rPr>
              <w:t xml:space="preserve">Subject to </w:t>
            </w:r>
            <w:r w:rsidR="00DF7F8C">
              <w:rPr>
                <w:rFonts w:ascii="Trebuchet MS" w:eastAsia="Calibri" w:hAnsi="Trebuchet MS"/>
              </w:rPr>
              <w:t>paragraph 2.33.1 above, e</w:t>
            </w:r>
            <w:r w:rsidR="009A5186" w:rsidRPr="00EA06AC">
              <w:rPr>
                <w:rFonts w:ascii="Trebuchet MS" w:eastAsia="Calibri" w:hAnsi="Trebuchet MS"/>
              </w:rPr>
              <w:t xml:space="preserve">mployees are permitted to take up secondary employment outside the school, as long as the activity does not constitute a conflict of interest, adversely affect their primary employment at the school or exceed the legal maximum working week of 48 hours as defined by the Working Time Regulations. The secondary employment must be undertaken outside the working hours of the employee’s normal post and employees are required to keep the </w:t>
            </w:r>
            <w:r w:rsidR="009A5186">
              <w:rPr>
                <w:rFonts w:ascii="Trebuchet MS" w:eastAsia="Calibri" w:hAnsi="Trebuchet MS"/>
              </w:rPr>
              <w:t>Headteacher</w:t>
            </w:r>
            <w:r w:rsidR="009A5186" w:rsidRPr="00EA06AC">
              <w:rPr>
                <w:rFonts w:ascii="Trebuchet MS" w:eastAsia="Calibri" w:hAnsi="Trebuchet MS"/>
              </w:rPr>
              <w:t xml:space="preserve"> (</w:t>
            </w:r>
            <w:r w:rsidR="009A5186">
              <w:rPr>
                <w:rFonts w:ascii="Trebuchet MS" w:eastAsia="Calibri" w:hAnsi="Trebuchet MS"/>
              </w:rPr>
              <w:t xml:space="preserve">School Standards Committee </w:t>
            </w:r>
            <w:r w:rsidR="009A5186" w:rsidRPr="00EA06AC">
              <w:rPr>
                <w:rFonts w:ascii="Trebuchet MS" w:eastAsia="Calibri" w:hAnsi="Trebuchet MS"/>
              </w:rPr>
              <w:t xml:space="preserve">if the employee is the </w:t>
            </w:r>
            <w:r w:rsidR="009A5186">
              <w:rPr>
                <w:rFonts w:ascii="Trebuchet MS" w:eastAsia="Calibri" w:hAnsi="Trebuchet MS"/>
              </w:rPr>
              <w:t>Headteacher</w:t>
            </w:r>
            <w:r w:rsidR="009A5186" w:rsidRPr="00EA06AC">
              <w:rPr>
                <w:rFonts w:ascii="Trebuchet MS" w:eastAsia="Calibri" w:hAnsi="Trebuchet MS"/>
              </w:rPr>
              <w:t>) informed of their employment at other organisations.</w:t>
            </w:r>
          </w:p>
        </w:tc>
      </w:tr>
      <w:tr w:rsidR="00401481" w:rsidRPr="00465184" w14:paraId="790BD839"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65" w:type="dxa"/>
            <w:gridSpan w:val="3"/>
            <w:tcBorders>
              <w:top w:val="nil"/>
              <w:left w:val="nil"/>
              <w:bottom w:val="nil"/>
              <w:right w:val="nil"/>
            </w:tcBorders>
          </w:tcPr>
          <w:p w14:paraId="41DA917A" w14:textId="77777777" w:rsidR="00401481" w:rsidRPr="00465184" w:rsidDel="004D56F6" w:rsidRDefault="00401481">
            <w:pPr>
              <w:jc w:val="both"/>
              <w:rPr>
                <w:rFonts w:ascii="Trebuchet MS" w:hAnsi="Trebuchet MS"/>
                <w:iCs/>
              </w:rPr>
            </w:pPr>
          </w:p>
        </w:tc>
      </w:tr>
      <w:tr w:rsidR="00401481" w:rsidRPr="00465184" w14:paraId="13EA85EA"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65" w:type="dxa"/>
            <w:gridSpan w:val="3"/>
            <w:tcBorders>
              <w:top w:val="nil"/>
              <w:left w:val="nil"/>
              <w:bottom w:val="nil"/>
              <w:right w:val="nil"/>
            </w:tcBorders>
          </w:tcPr>
          <w:p w14:paraId="5672F9EB" w14:textId="67A0ED42" w:rsidR="00401481" w:rsidRPr="009F5310" w:rsidDel="004D56F6" w:rsidRDefault="009A5186" w:rsidP="009F5310">
            <w:pPr>
              <w:pStyle w:val="Heading1"/>
              <w:rPr>
                <w:rStyle w:val="SubtleReference"/>
                <w:rFonts w:ascii="Trebuchet MS" w:hAnsi="Trebuchet MS"/>
                <w:smallCaps w:val="0"/>
                <w:sz w:val="24"/>
                <w:szCs w:val="24"/>
              </w:rPr>
            </w:pPr>
            <w:bookmarkStart w:id="120" w:name="_Toc172098680"/>
            <w:bookmarkStart w:id="121" w:name="_Toc206152143"/>
            <w:r w:rsidRPr="009F5310">
              <w:rPr>
                <w:rStyle w:val="SubtleReference"/>
                <w:rFonts w:ascii="Trebuchet MS" w:eastAsiaTheme="minorEastAsia" w:hAnsi="Trebuchet MS"/>
                <w:smallCaps w:val="0"/>
                <w:color w:val="2F5496" w:themeColor="accent1" w:themeShade="BF"/>
                <w:sz w:val="24"/>
                <w:szCs w:val="24"/>
              </w:rPr>
              <w:t>2.4</w:t>
            </w:r>
            <w:r w:rsidR="008C02AC">
              <w:rPr>
                <w:rStyle w:val="SubtleReference"/>
                <w:rFonts w:ascii="Trebuchet MS" w:eastAsiaTheme="minorEastAsia" w:hAnsi="Trebuchet MS"/>
                <w:smallCaps w:val="0"/>
                <w:color w:val="2F5496" w:themeColor="accent1" w:themeShade="BF"/>
                <w:sz w:val="24"/>
                <w:szCs w:val="24"/>
              </w:rPr>
              <w:t>0</w:t>
            </w:r>
            <w:r w:rsidRPr="009F5310">
              <w:rPr>
                <w:rStyle w:val="SubtleReference"/>
                <w:rFonts w:ascii="Trebuchet MS" w:eastAsiaTheme="minorEastAsia" w:hAnsi="Trebuchet MS"/>
                <w:smallCaps w:val="0"/>
                <w:color w:val="2F5496" w:themeColor="accent1" w:themeShade="BF"/>
                <w:sz w:val="24"/>
                <w:szCs w:val="24"/>
              </w:rPr>
              <w:t xml:space="preserve">    Health and </w:t>
            </w:r>
            <w:r w:rsidR="009E055B" w:rsidRPr="009F5310">
              <w:rPr>
                <w:rStyle w:val="SubtleReference"/>
                <w:rFonts w:ascii="Trebuchet MS" w:eastAsiaTheme="minorEastAsia" w:hAnsi="Trebuchet MS"/>
                <w:smallCaps w:val="0"/>
                <w:color w:val="2F5496" w:themeColor="accent1" w:themeShade="BF"/>
                <w:sz w:val="24"/>
                <w:szCs w:val="24"/>
              </w:rPr>
              <w:t>s</w:t>
            </w:r>
            <w:r w:rsidRPr="009F5310">
              <w:rPr>
                <w:rStyle w:val="SubtleReference"/>
                <w:rFonts w:ascii="Trebuchet MS" w:eastAsiaTheme="minorEastAsia" w:hAnsi="Trebuchet MS"/>
                <w:smallCaps w:val="0"/>
                <w:color w:val="2F5496" w:themeColor="accent1" w:themeShade="BF"/>
                <w:sz w:val="24"/>
                <w:szCs w:val="24"/>
              </w:rPr>
              <w:t>afety</w:t>
            </w:r>
            <w:bookmarkEnd w:id="120"/>
            <w:bookmarkEnd w:id="121"/>
          </w:p>
        </w:tc>
      </w:tr>
      <w:tr w:rsidR="009A5186" w:rsidRPr="00465184" w14:paraId="794727EE"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65" w:type="dxa"/>
            <w:gridSpan w:val="3"/>
            <w:tcBorders>
              <w:top w:val="nil"/>
              <w:left w:val="nil"/>
              <w:bottom w:val="nil"/>
              <w:right w:val="nil"/>
            </w:tcBorders>
          </w:tcPr>
          <w:p w14:paraId="244FD629" w14:textId="165FDB10" w:rsidR="009A5186" w:rsidRPr="00EA06AC" w:rsidRDefault="009A5186">
            <w:pPr>
              <w:jc w:val="both"/>
              <w:rPr>
                <w:rFonts w:ascii="Trebuchet MS" w:eastAsia="Calibri" w:hAnsi="Trebuchet MS"/>
              </w:rPr>
            </w:pPr>
            <w:r w:rsidRPr="00EA06AC">
              <w:rPr>
                <w:rFonts w:ascii="Trebuchet MS" w:eastAsia="Calibri" w:hAnsi="Trebuchet MS"/>
              </w:rPr>
              <w:t xml:space="preserve">Employees must adhere to the school’s </w:t>
            </w:r>
            <w:r w:rsidRPr="000A690B">
              <w:rPr>
                <w:rFonts w:ascii="Trebuchet MS" w:eastAsia="Calibri" w:hAnsi="Trebuchet MS"/>
                <w:i/>
                <w:iCs/>
              </w:rPr>
              <w:t xml:space="preserve">Health and Safety </w:t>
            </w:r>
            <w:r w:rsidR="00BC46FA" w:rsidRPr="000A690B">
              <w:rPr>
                <w:rFonts w:ascii="Trebuchet MS" w:eastAsia="Calibri" w:hAnsi="Trebuchet MS"/>
                <w:i/>
                <w:iCs/>
              </w:rPr>
              <w:t>P</w:t>
            </w:r>
            <w:r w:rsidRPr="000A690B">
              <w:rPr>
                <w:rFonts w:ascii="Trebuchet MS" w:eastAsia="Calibri" w:hAnsi="Trebuchet MS"/>
                <w:i/>
                <w:iCs/>
              </w:rPr>
              <w:t>olicy</w:t>
            </w:r>
            <w:r w:rsidRPr="00EA06AC">
              <w:rPr>
                <w:rFonts w:ascii="Trebuchet MS" w:eastAsia="Calibri" w:hAnsi="Trebuchet MS"/>
              </w:rPr>
              <w:t>, procedure and guidance and must ensure that they take every action to keep themselves and everyone in the school environment safe and well.</w:t>
            </w:r>
          </w:p>
          <w:p w14:paraId="035F4783" w14:textId="0D40B32A" w:rsidR="009A5186" w:rsidRPr="00465184" w:rsidDel="004D56F6" w:rsidRDefault="009A5186">
            <w:pPr>
              <w:jc w:val="both"/>
              <w:rPr>
                <w:rFonts w:ascii="Trebuchet MS" w:hAnsi="Trebuchet MS"/>
                <w:iCs/>
              </w:rPr>
            </w:pPr>
            <w:r w:rsidRPr="00EA06AC">
              <w:rPr>
                <w:rFonts w:ascii="Trebuchet MS" w:eastAsia="Calibri" w:hAnsi="Trebuchet MS"/>
              </w:rPr>
              <w:t>This includes taking immediate safety action in a potentially harmful situation (either at school or off-site) by complying with statutory and school guidelines</w:t>
            </w:r>
            <w:r w:rsidR="00E6442E">
              <w:rPr>
                <w:rFonts w:ascii="Trebuchet MS" w:eastAsia="Calibri" w:hAnsi="Trebuchet MS"/>
              </w:rPr>
              <w:t xml:space="preserve">, including </w:t>
            </w:r>
            <w:r w:rsidR="00BC4EDB">
              <w:rPr>
                <w:rFonts w:ascii="Trebuchet MS" w:eastAsia="Calibri" w:hAnsi="Trebuchet MS"/>
              </w:rPr>
              <w:t>completing risk assessments where appropriate,</w:t>
            </w:r>
            <w:r w:rsidRPr="00EA06AC">
              <w:rPr>
                <w:rFonts w:ascii="Trebuchet MS" w:eastAsia="Calibri" w:hAnsi="Trebuchet MS"/>
              </w:rPr>
              <w:t xml:space="preserve"> and collaborating with colleagues, agencies and the Local Authority.</w:t>
            </w:r>
          </w:p>
        </w:tc>
      </w:tr>
      <w:tr w:rsidR="009A5186" w:rsidRPr="00465184" w14:paraId="0A2B1337"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65" w:type="dxa"/>
            <w:gridSpan w:val="3"/>
            <w:tcBorders>
              <w:top w:val="nil"/>
              <w:left w:val="nil"/>
              <w:bottom w:val="nil"/>
              <w:right w:val="nil"/>
            </w:tcBorders>
          </w:tcPr>
          <w:p w14:paraId="59F0E918" w14:textId="77777777" w:rsidR="009A5186" w:rsidRPr="00465184" w:rsidDel="004D56F6" w:rsidRDefault="009A5186">
            <w:pPr>
              <w:jc w:val="both"/>
              <w:rPr>
                <w:rFonts w:ascii="Trebuchet MS" w:hAnsi="Trebuchet MS"/>
                <w:iCs/>
              </w:rPr>
            </w:pPr>
          </w:p>
        </w:tc>
      </w:tr>
      <w:tr w:rsidR="009A5186" w:rsidRPr="00465184" w14:paraId="04CBA17F"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65" w:type="dxa"/>
            <w:gridSpan w:val="3"/>
            <w:tcBorders>
              <w:top w:val="nil"/>
              <w:left w:val="nil"/>
              <w:bottom w:val="nil"/>
              <w:right w:val="nil"/>
            </w:tcBorders>
          </w:tcPr>
          <w:p w14:paraId="318CE220" w14:textId="5256FB85" w:rsidR="009A5186" w:rsidRPr="009F5310" w:rsidDel="004D56F6" w:rsidRDefault="009A5186" w:rsidP="009F5310">
            <w:pPr>
              <w:pStyle w:val="Heading1"/>
              <w:rPr>
                <w:rStyle w:val="SubtleReference"/>
                <w:rFonts w:ascii="Trebuchet MS" w:hAnsi="Trebuchet MS"/>
                <w:smallCaps w:val="0"/>
                <w:sz w:val="24"/>
                <w:szCs w:val="24"/>
              </w:rPr>
            </w:pPr>
            <w:bookmarkStart w:id="122" w:name="_Toc172098681"/>
            <w:bookmarkStart w:id="123" w:name="_Toc206152144"/>
            <w:r w:rsidRPr="009F5310">
              <w:rPr>
                <w:rStyle w:val="SubtleReference"/>
                <w:rFonts w:ascii="Trebuchet MS" w:eastAsiaTheme="minorEastAsia" w:hAnsi="Trebuchet MS"/>
                <w:smallCaps w:val="0"/>
                <w:color w:val="2F5496" w:themeColor="accent1" w:themeShade="BF"/>
                <w:sz w:val="24"/>
                <w:szCs w:val="24"/>
              </w:rPr>
              <w:t>2.4</w:t>
            </w:r>
            <w:r w:rsidR="008C02AC">
              <w:rPr>
                <w:rStyle w:val="SubtleReference"/>
                <w:rFonts w:ascii="Trebuchet MS" w:eastAsiaTheme="minorEastAsia" w:hAnsi="Trebuchet MS"/>
                <w:smallCaps w:val="0"/>
                <w:color w:val="2F5496" w:themeColor="accent1" w:themeShade="BF"/>
                <w:sz w:val="24"/>
                <w:szCs w:val="24"/>
              </w:rPr>
              <w:t>1</w:t>
            </w:r>
            <w:r w:rsidRPr="009F5310">
              <w:rPr>
                <w:rStyle w:val="SubtleReference"/>
                <w:rFonts w:ascii="Trebuchet MS" w:eastAsiaTheme="minorEastAsia" w:hAnsi="Trebuchet MS"/>
                <w:smallCaps w:val="0"/>
                <w:color w:val="2F5496" w:themeColor="accent1" w:themeShade="BF"/>
                <w:sz w:val="24"/>
                <w:szCs w:val="24"/>
              </w:rPr>
              <w:t xml:space="preserve">    Use of alcohol and illegal drugs</w:t>
            </w:r>
            <w:bookmarkEnd w:id="122"/>
            <w:bookmarkEnd w:id="123"/>
          </w:p>
        </w:tc>
      </w:tr>
      <w:tr w:rsidR="009A5186" w:rsidRPr="00465184" w14:paraId="7BC3FC40"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65" w:type="dxa"/>
            <w:gridSpan w:val="3"/>
            <w:tcBorders>
              <w:top w:val="nil"/>
              <w:left w:val="nil"/>
              <w:bottom w:val="nil"/>
              <w:right w:val="nil"/>
            </w:tcBorders>
          </w:tcPr>
          <w:p w14:paraId="57949FD1" w14:textId="4A21642C" w:rsidR="009A5186" w:rsidRPr="00465184" w:rsidDel="004D56F6" w:rsidRDefault="009A5186">
            <w:pPr>
              <w:jc w:val="both"/>
              <w:rPr>
                <w:rFonts w:ascii="Trebuchet MS" w:hAnsi="Trebuchet MS"/>
                <w:iCs/>
              </w:rPr>
            </w:pPr>
            <w:r w:rsidRPr="00EA06AC">
              <w:rPr>
                <w:rFonts w:ascii="Trebuchet MS" w:eastAsia="Calibri" w:hAnsi="Trebuchet MS"/>
              </w:rPr>
              <w:t>The taking of illegal drugs or alcohol during working hours is unacceptable and will not be tolerated. All s</w:t>
            </w:r>
            <w:r w:rsidR="0058192A">
              <w:rPr>
                <w:rFonts w:ascii="Trebuchet MS" w:eastAsia="Calibri" w:hAnsi="Trebuchet MS"/>
              </w:rPr>
              <w:t>taff</w:t>
            </w:r>
            <w:r w:rsidRPr="00EA06AC">
              <w:rPr>
                <w:rFonts w:ascii="Trebuchet MS" w:eastAsia="Calibri" w:hAnsi="Trebuchet MS"/>
              </w:rPr>
              <w:t xml:space="preserve"> are expected to attend work without being under the influence of alcohol or illegal drugs and without their performance being adversely impacted by the consumption of alcohol or illegal drugs. If alcohol or drug usage impacts on an employee’s working life, the school has the right to discuss the matter with the employee and take appropriate action (disciplinary/capability procedures), having considered factors such as the school</w:t>
            </w:r>
            <w:r w:rsidR="00867694">
              <w:rPr>
                <w:rFonts w:ascii="Trebuchet MS" w:eastAsia="Calibri" w:hAnsi="Trebuchet MS"/>
              </w:rPr>
              <w:t xml:space="preserve"> or Trust’</w:t>
            </w:r>
            <w:r>
              <w:rPr>
                <w:rFonts w:ascii="Trebuchet MS" w:eastAsia="Calibri" w:hAnsi="Trebuchet MS"/>
              </w:rPr>
              <w:t>s</w:t>
            </w:r>
            <w:r w:rsidRPr="00EA06AC">
              <w:rPr>
                <w:rFonts w:ascii="Trebuchet MS" w:eastAsia="Calibri" w:hAnsi="Trebuchet MS"/>
              </w:rPr>
              <w:t xml:space="preserve"> reputation and public confidence in the school</w:t>
            </w:r>
            <w:r w:rsidR="00106CFD">
              <w:rPr>
                <w:rFonts w:ascii="Trebuchet MS" w:eastAsia="Calibri" w:hAnsi="Trebuchet MS"/>
              </w:rPr>
              <w:t xml:space="preserve"> and the employee</w:t>
            </w:r>
            <w:r w:rsidRPr="00EA06AC">
              <w:rPr>
                <w:rFonts w:ascii="Trebuchet MS" w:eastAsia="Calibri" w:hAnsi="Trebuchet MS"/>
              </w:rPr>
              <w:t>.</w:t>
            </w:r>
          </w:p>
        </w:tc>
      </w:tr>
      <w:tr w:rsidR="009A5186" w:rsidRPr="00465184" w14:paraId="2BB02D3C"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65" w:type="dxa"/>
            <w:gridSpan w:val="3"/>
            <w:tcBorders>
              <w:top w:val="nil"/>
              <w:left w:val="nil"/>
              <w:bottom w:val="nil"/>
              <w:right w:val="nil"/>
            </w:tcBorders>
          </w:tcPr>
          <w:p w14:paraId="28B10F99" w14:textId="77777777" w:rsidR="009A5186" w:rsidRPr="003D65A2" w:rsidDel="004D56F6" w:rsidRDefault="009A5186" w:rsidP="009F5310">
            <w:pPr>
              <w:pStyle w:val="Subtitle"/>
            </w:pPr>
          </w:p>
        </w:tc>
      </w:tr>
      <w:tr w:rsidR="009A5186" w:rsidRPr="00465184" w14:paraId="207F5AEB"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65" w:type="dxa"/>
            <w:gridSpan w:val="3"/>
            <w:tcBorders>
              <w:top w:val="nil"/>
              <w:left w:val="nil"/>
              <w:bottom w:val="nil"/>
              <w:right w:val="nil"/>
            </w:tcBorders>
          </w:tcPr>
          <w:p w14:paraId="20C429AB" w14:textId="75EC6F36" w:rsidR="009A5186" w:rsidRPr="009F5310" w:rsidDel="004D56F6" w:rsidRDefault="009A5186" w:rsidP="009F5310">
            <w:pPr>
              <w:pStyle w:val="Heading1"/>
              <w:rPr>
                <w:rStyle w:val="SubtleReference"/>
                <w:rFonts w:ascii="Trebuchet MS" w:hAnsi="Trebuchet MS"/>
                <w:smallCaps w:val="0"/>
                <w:sz w:val="24"/>
                <w:szCs w:val="24"/>
              </w:rPr>
            </w:pPr>
            <w:bookmarkStart w:id="124" w:name="_Toc172098682"/>
            <w:bookmarkStart w:id="125" w:name="_Toc206152145"/>
            <w:r w:rsidRPr="009F5310">
              <w:rPr>
                <w:rStyle w:val="SubtleReference"/>
                <w:rFonts w:ascii="Trebuchet MS" w:eastAsiaTheme="minorEastAsia" w:hAnsi="Trebuchet MS"/>
                <w:smallCaps w:val="0"/>
                <w:color w:val="2F5496" w:themeColor="accent1" w:themeShade="BF"/>
                <w:sz w:val="24"/>
                <w:szCs w:val="24"/>
              </w:rPr>
              <w:t>2.4</w:t>
            </w:r>
            <w:r w:rsidR="008C02AC">
              <w:rPr>
                <w:rStyle w:val="SubtleReference"/>
                <w:rFonts w:ascii="Trebuchet MS" w:eastAsiaTheme="minorEastAsia" w:hAnsi="Trebuchet MS"/>
                <w:smallCaps w:val="0"/>
                <w:color w:val="2F5496" w:themeColor="accent1" w:themeShade="BF"/>
                <w:sz w:val="24"/>
                <w:szCs w:val="24"/>
              </w:rPr>
              <w:t>2</w:t>
            </w:r>
            <w:r w:rsidRPr="009F5310">
              <w:rPr>
                <w:rStyle w:val="SubtleReference"/>
                <w:rFonts w:ascii="Trebuchet MS" w:eastAsiaTheme="minorEastAsia" w:hAnsi="Trebuchet MS"/>
                <w:smallCaps w:val="0"/>
                <w:color w:val="2F5496" w:themeColor="accent1" w:themeShade="BF"/>
                <w:sz w:val="24"/>
                <w:szCs w:val="24"/>
              </w:rPr>
              <w:t xml:space="preserve">    Use of school premises, equipment &amp; communication systems</w:t>
            </w:r>
            <w:bookmarkEnd w:id="124"/>
            <w:bookmarkEnd w:id="125"/>
          </w:p>
        </w:tc>
      </w:tr>
      <w:tr w:rsidR="009A5186" w:rsidRPr="00465184" w14:paraId="5AFC2C5B" w14:textId="77777777" w:rsidTr="000A6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65" w:type="dxa"/>
            <w:gridSpan w:val="3"/>
            <w:tcBorders>
              <w:top w:val="nil"/>
              <w:left w:val="nil"/>
              <w:bottom w:val="nil"/>
              <w:right w:val="nil"/>
            </w:tcBorders>
          </w:tcPr>
          <w:p w14:paraId="1F6B815C" w14:textId="7E0CD029" w:rsidR="009A5186" w:rsidRPr="00EA06AC" w:rsidRDefault="009A5186">
            <w:pPr>
              <w:jc w:val="both"/>
              <w:rPr>
                <w:rFonts w:ascii="Trebuchet MS" w:eastAsia="Calibri" w:hAnsi="Trebuchet MS"/>
              </w:rPr>
            </w:pPr>
            <w:r w:rsidRPr="00EA06AC">
              <w:rPr>
                <w:rFonts w:ascii="Trebuchet MS" w:eastAsia="Calibri" w:hAnsi="Trebuchet MS"/>
              </w:rPr>
              <w:t xml:space="preserve">School equipment and systems (phone, email and computers) are available only for school-related activities and should not be used for the fulfilment of another job or for personal use. This is unless authorised by the </w:t>
            </w:r>
            <w:r>
              <w:rPr>
                <w:rFonts w:ascii="Trebuchet MS" w:eastAsia="Calibri" w:hAnsi="Trebuchet MS"/>
              </w:rPr>
              <w:t>Headteacher</w:t>
            </w:r>
            <w:r w:rsidRPr="00EA06AC">
              <w:rPr>
                <w:rFonts w:ascii="Trebuchet MS" w:eastAsia="Calibri" w:hAnsi="Trebuchet MS"/>
              </w:rPr>
              <w:t xml:space="preserve"> (NB for the </w:t>
            </w:r>
            <w:r>
              <w:rPr>
                <w:rFonts w:ascii="Trebuchet MS" w:eastAsia="Calibri" w:hAnsi="Trebuchet MS"/>
              </w:rPr>
              <w:t>Headteacher</w:t>
            </w:r>
            <w:r w:rsidR="003F7267">
              <w:rPr>
                <w:rFonts w:ascii="Trebuchet MS" w:eastAsia="Calibri" w:hAnsi="Trebuchet MS"/>
              </w:rPr>
              <w:t>,</w:t>
            </w:r>
            <w:r w:rsidRPr="00EA06AC">
              <w:rPr>
                <w:rFonts w:ascii="Trebuchet MS" w:eastAsia="Calibri" w:hAnsi="Trebuchet MS"/>
              </w:rPr>
              <w:t xml:space="preserve"> this is the</w:t>
            </w:r>
            <w:r w:rsidR="00001C6F">
              <w:rPr>
                <w:rFonts w:ascii="Trebuchet MS" w:eastAsia="Calibri" w:hAnsi="Trebuchet MS"/>
              </w:rPr>
              <w:t xml:space="preserve"> </w:t>
            </w:r>
            <w:r w:rsidR="00001C6F" w:rsidRPr="001E4B98">
              <w:rPr>
                <w:rFonts w:ascii="Trebuchet MS" w:hAnsi="Trebuchet MS"/>
                <w:color w:val="000000"/>
              </w:rPr>
              <w:t xml:space="preserve">Director of Schools – Primary </w:t>
            </w:r>
            <w:r w:rsidRPr="00EA06AC">
              <w:rPr>
                <w:rFonts w:ascii="Trebuchet MS" w:eastAsia="Calibri" w:hAnsi="Trebuchet MS"/>
              </w:rPr>
              <w:t>in case of an emergency, or where used for brief periods outside of working hours.</w:t>
            </w:r>
          </w:p>
          <w:p w14:paraId="2ABBFFA7" w14:textId="4C9AAF7A" w:rsidR="009A5186" w:rsidRDefault="009A5186">
            <w:pPr>
              <w:jc w:val="both"/>
              <w:rPr>
                <w:rFonts w:ascii="Trebuchet MS" w:eastAsia="Calibri" w:hAnsi="Trebuchet MS"/>
              </w:rPr>
            </w:pPr>
            <w:r w:rsidRPr="00EA06AC">
              <w:rPr>
                <w:rFonts w:ascii="Trebuchet MS" w:eastAsia="Calibri" w:hAnsi="Trebuchet MS"/>
              </w:rPr>
              <w:t>This includes photocopying facilities, stationery and premises. It also applies to access provided for remote use (e.g. hand</w:t>
            </w:r>
            <w:r>
              <w:rPr>
                <w:rFonts w:ascii="Trebuchet MS" w:eastAsia="Calibri" w:hAnsi="Trebuchet MS"/>
              </w:rPr>
              <w:t>-</w:t>
            </w:r>
            <w:r w:rsidRPr="00EA06AC">
              <w:rPr>
                <w:rFonts w:ascii="Trebuchet MS" w:eastAsia="Calibri" w:hAnsi="Trebuchet MS"/>
              </w:rPr>
              <w:t xml:space="preserve">held portable devices etc.) and to staff working outside of school premises and using their own IT equipment. </w:t>
            </w:r>
          </w:p>
          <w:p w14:paraId="2C3E1ABC" w14:textId="654ABB74" w:rsidR="009A5186" w:rsidRPr="00EA06AC" w:rsidRDefault="009A5186">
            <w:pPr>
              <w:jc w:val="both"/>
              <w:rPr>
                <w:rFonts w:ascii="Trebuchet MS" w:eastAsia="Calibri" w:hAnsi="Trebuchet MS"/>
              </w:rPr>
            </w:pPr>
            <w:r w:rsidRPr="00EA06AC">
              <w:rPr>
                <w:rFonts w:ascii="Trebuchet MS" w:eastAsia="Calibri" w:hAnsi="Trebuchet MS"/>
              </w:rPr>
              <w:t>Illegal, inappropriate or unacceptable use of school equipment or communication systems may result in disciplinary action and in serious cases could lead to an employee's dismissal. This list is not exhaustive and includes</w:t>
            </w:r>
            <w:r w:rsidRPr="002838AB">
              <w:rPr>
                <w:rFonts w:ascii="Trebuchet MS" w:eastAsia="Calibri" w:hAnsi="Trebuchet MS"/>
              </w:rPr>
              <w:t>:</w:t>
            </w:r>
          </w:p>
          <w:p w14:paraId="6594664D" w14:textId="3F122077" w:rsidR="009A5186" w:rsidRPr="00A8376E" w:rsidRDefault="009A5186" w:rsidP="000A690B">
            <w:pPr>
              <w:numPr>
                <w:ilvl w:val="0"/>
                <w:numId w:val="52"/>
              </w:numPr>
              <w:spacing w:after="0"/>
              <w:ind w:left="714" w:hanging="357"/>
              <w:jc w:val="both"/>
              <w:rPr>
                <w:rFonts w:ascii="Trebuchet MS" w:eastAsia="Calibri" w:hAnsi="Trebuchet MS"/>
              </w:rPr>
            </w:pPr>
            <w:r w:rsidRPr="00EA06AC">
              <w:rPr>
                <w:rFonts w:ascii="Trebuchet MS" w:eastAsia="Calibri" w:hAnsi="Trebuchet MS"/>
              </w:rPr>
              <w:t>creating, sending or forwarding any message that would reasonably be</w:t>
            </w:r>
            <w:r>
              <w:rPr>
                <w:rFonts w:ascii="Trebuchet MS" w:eastAsia="Calibri" w:hAnsi="Trebuchet MS"/>
              </w:rPr>
              <w:t xml:space="preserve"> </w:t>
            </w:r>
            <w:r w:rsidRPr="00A8376E">
              <w:rPr>
                <w:rFonts w:ascii="Trebuchet MS" w:eastAsia="Calibri" w:hAnsi="Trebuchet MS"/>
              </w:rPr>
              <w:t>considered inappropriate or unacceptable</w:t>
            </w:r>
            <w:r w:rsidR="00CA6196">
              <w:rPr>
                <w:rFonts w:ascii="Trebuchet MS" w:eastAsia="Calibri" w:hAnsi="Trebuchet MS"/>
              </w:rPr>
              <w:t>;</w:t>
            </w:r>
          </w:p>
          <w:p w14:paraId="0925872B" w14:textId="4AC22EEF" w:rsidR="009A5186" w:rsidRPr="00EA06AC" w:rsidRDefault="009A5186" w:rsidP="000A690B">
            <w:pPr>
              <w:numPr>
                <w:ilvl w:val="0"/>
                <w:numId w:val="52"/>
              </w:numPr>
              <w:spacing w:after="0"/>
              <w:ind w:left="714" w:hanging="357"/>
              <w:jc w:val="both"/>
              <w:rPr>
                <w:rFonts w:ascii="Trebuchet MS" w:eastAsia="Calibri" w:hAnsi="Trebuchet MS"/>
              </w:rPr>
            </w:pPr>
            <w:r w:rsidRPr="00EA06AC">
              <w:rPr>
                <w:rFonts w:ascii="Trebuchet MS" w:eastAsia="Calibri" w:hAnsi="Trebuchet MS"/>
              </w:rPr>
              <w:t>committing or implying commitment to any contractual arrangements</w:t>
            </w:r>
            <w:r w:rsidR="00CA6196">
              <w:rPr>
                <w:rFonts w:ascii="Trebuchet MS" w:eastAsia="Calibri" w:hAnsi="Trebuchet MS"/>
              </w:rPr>
              <w:t>;</w:t>
            </w:r>
          </w:p>
          <w:p w14:paraId="67D55C06" w14:textId="1622E3EE" w:rsidR="009A5186" w:rsidRPr="00DD7C01" w:rsidRDefault="009A5186" w:rsidP="000A690B">
            <w:pPr>
              <w:numPr>
                <w:ilvl w:val="0"/>
                <w:numId w:val="52"/>
              </w:numPr>
              <w:spacing w:after="0"/>
              <w:ind w:left="714" w:hanging="357"/>
              <w:jc w:val="both"/>
              <w:rPr>
                <w:rFonts w:ascii="Trebuchet MS" w:eastAsia="Calibri" w:hAnsi="Trebuchet MS"/>
              </w:rPr>
            </w:pPr>
            <w:r w:rsidRPr="00EA06AC">
              <w:rPr>
                <w:rFonts w:ascii="Trebuchet MS" w:eastAsia="Calibri" w:hAnsi="Trebuchet MS"/>
              </w:rPr>
              <w:t>accessing, publication or circulation of illegal, offensive, unacceptable,</w:t>
            </w:r>
            <w:r>
              <w:rPr>
                <w:rFonts w:ascii="Trebuchet MS" w:eastAsia="Calibri" w:hAnsi="Trebuchet MS"/>
              </w:rPr>
              <w:t xml:space="preserve"> </w:t>
            </w:r>
            <w:r w:rsidRPr="00A8376E">
              <w:rPr>
                <w:rFonts w:ascii="Trebuchet MS" w:eastAsia="Calibri" w:hAnsi="Trebuchet MS"/>
              </w:rPr>
              <w:t>inappropriate or non-work</w:t>
            </w:r>
            <w:r>
              <w:rPr>
                <w:rFonts w:ascii="Trebuchet MS" w:eastAsia="Calibri" w:hAnsi="Trebuchet MS"/>
              </w:rPr>
              <w:t>-r</w:t>
            </w:r>
            <w:r w:rsidRPr="00A8376E">
              <w:rPr>
                <w:rFonts w:ascii="Trebuchet MS" w:eastAsia="Calibri" w:hAnsi="Trebuchet MS"/>
              </w:rPr>
              <w:t>elated material</w:t>
            </w:r>
            <w:r w:rsidR="00CA6196">
              <w:rPr>
                <w:rFonts w:ascii="Trebuchet MS" w:eastAsia="Calibri" w:hAnsi="Trebuchet MS"/>
              </w:rPr>
              <w:t>;</w:t>
            </w:r>
          </w:p>
          <w:p w14:paraId="7F383E99" w14:textId="2DE71AAF" w:rsidR="009A5186" w:rsidRPr="00EA06AC" w:rsidRDefault="009A5186" w:rsidP="000A690B">
            <w:pPr>
              <w:numPr>
                <w:ilvl w:val="0"/>
                <w:numId w:val="52"/>
              </w:numPr>
              <w:spacing w:after="0"/>
              <w:ind w:left="714" w:hanging="357"/>
              <w:jc w:val="both"/>
              <w:rPr>
                <w:rFonts w:ascii="Trebuchet MS" w:eastAsia="Calibri" w:hAnsi="Trebuchet MS"/>
              </w:rPr>
            </w:pPr>
            <w:r w:rsidRPr="00EA06AC">
              <w:rPr>
                <w:rFonts w:ascii="Trebuchet MS" w:eastAsia="Calibri" w:hAnsi="Trebuchet MS"/>
              </w:rPr>
              <w:t>any illegal activities</w:t>
            </w:r>
            <w:r w:rsidR="00CA6196">
              <w:rPr>
                <w:rFonts w:ascii="Trebuchet MS" w:eastAsia="Calibri" w:hAnsi="Trebuchet MS"/>
              </w:rPr>
              <w:t>;</w:t>
            </w:r>
          </w:p>
          <w:p w14:paraId="2BC66D6B" w14:textId="78DC862B" w:rsidR="009A5186" w:rsidRPr="00EA06AC" w:rsidRDefault="009A5186" w:rsidP="000A690B">
            <w:pPr>
              <w:numPr>
                <w:ilvl w:val="0"/>
                <w:numId w:val="52"/>
              </w:numPr>
              <w:spacing w:after="0"/>
              <w:ind w:left="714" w:hanging="357"/>
              <w:jc w:val="both"/>
              <w:rPr>
                <w:rFonts w:ascii="Trebuchet MS" w:eastAsia="Calibri" w:hAnsi="Trebuchet MS"/>
              </w:rPr>
            </w:pPr>
            <w:r w:rsidRPr="00EA06AC">
              <w:rPr>
                <w:rFonts w:ascii="Trebuchet MS" w:eastAsia="Calibri" w:hAnsi="Trebuchet MS"/>
              </w:rPr>
              <w:t>posting confidential information about the school and/or other employees, children or</w:t>
            </w:r>
            <w:r>
              <w:rPr>
                <w:rFonts w:ascii="Trebuchet MS" w:eastAsia="Calibri" w:hAnsi="Trebuchet MS"/>
              </w:rPr>
              <w:t xml:space="preserve"> </w:t>
            </w:r>
            <w:r w:rsidRPr="00EA06AC">
              <w:rPr>
                <w:rFonts w:ascii="Trebuchet MS" w:eastAsia="Calibri" w:hAnsi="Trebuchet MS"/>
              </w:rPr>
              <w:t>parents on social networking sites</w:t>
            </w:r>
            <w:r w:rsidR="00F33538">
              <w:rPr>
                <w:rFonts w:ascii="Trebuchet MS" w:eastAsia="Calibri" w:hAnsi="Trebuchet MS"/>
              </w:rPr>
              <w:t>;</w:t>
            </w:r>
          </w:p>
          <w:p w14:paraId="766062D5" w14:textId="03AB0118" w:rsidR="009A5186" w:rsidRPr="00EA06AC" w:rsidRDefault="009A5186" w:rsidP="000A690B">
            <w:pPr>
              <w:numPr>
                <w:ilvl w:val="0"/>
                <w:numId w:val="52"/>
              </w:numPr>
              <w:spacing w:after="0"/>
              <w:ind w:left="714" w:hanging="357"/>
              <w:jc w:val="both"/>
              <w:rPr>
                <w:rFonts w:ascii="Trebuchet MS" w:eastAsia="Calibri" w:hAnsi="Trebuchet MS"/>
              </w:rPr>
            </w:pPr>
            <w:r w:rsidRPr="00EA06AC">
              <w:rPr>
                <w:rFonts w:ascii="Trebuchet MS" w:eastAsia="Calibri" w:hAnsi="Trebuchet MS"/>
              </w:rPr>
              <w:t>gambling or gaming</w:t>
            </w:r>
            <w:r w:rsidR="00F33538">
              <w:rPr>
                <w:rFonts w:ascii="Trebuchet MS" w:eastAsia="Calibri" w:hAnsi="Trebuchet MS"/>
              </w:rPr>
              <w:t>;</w:t>
            </w:r>
          </w:p>
          <w:p w14:paraId="6ABC71B9" w14:textId="77777777" w:rsidR="009A5186" w:rsidRDefault="009A5186" w:rsidP="000A690B">
            <w:pPr>
              <w:numPr>
                <w:ilvl w:val="0"/>
                <w:numId w:val="52"/>
              </w:numPr>
              <w:spacing w:after="0"/>
              <w:ind w:left="714" w:hanging="357"/>
              <w:jc w:val="both"/>
              <w:rPr>
                <w:rFonts w:ascii="Trebuchet MS" w:eastAsia="Calibri" w:hAnsi="Trebuchet MS"/>
              </w:rPr>
            </w:pPr>
            <w:r w:rsidRPr="00EA06AC">
              <w:rPr>
                <w:rFonts w:ascii="Trebuchet MS" w:eastAsia="Calibri" w:hAnsi="Trebuchet MS"/>
              </w:rPr>
              <w:t>unauthorised use of school facilities (or employee's personal IT equipment), for personal use during employee's working time.</w:t>
            </w:r>
          </w:p>
          <w:p w14:paraId="2471D862" w14:textId="77777777" w:rsidR="00F50F80" w:rsidRDefault="00F50F80" w:rsidP="00D862E0">
            <w:pPr>
              <w:jc w:val="both"/>
              <w:rPr>
                <w:rFonts w:ascii="Trebuchet MS" w:eastAsia="Calibri" w:hAnsi="Trebuchet MS"/>
              </w:rPr>
            </w:pPr>
          </w:p>
          <w:p w14:paraId="3D35FFF7" w14:textId="0320D8FE" w:rsidR="009A5186" w:rsidRPr="00EA06AC" w:rsidRDefault="00E32FB9">
            <w:pPr>
              <w:jc w:val="both"/>
              <w:rPr>
                <w:rFonts w:ascii="Trebuchet MS" w:eastAsia="Calibri" w:hAnsi="Trebuchet MS"/>
              </w:rPr>
            </w:pPr>
            <w:r>
              <w:rPr>
                <w:rFonts w:ascii="Trebuchet MS" w:eastAsia="Calibri" w:hAnsi="Trebuchet MS"/>
              </w:rPr>
              <w:t>Staff</w:t>
            </w:r>
            <w:r w:rsidR="009A5186" w:rsidRPr="00EA06AC">
              <w:rPr>
                <w:rFonts w:ascii="Trebuchet MS" w:eastAsia="Calibri" w:hAnsi="Trebuchet MS"/>
              </w:rPr>
              <w:t xml:space="preserve"> receiving inappropriate communication or material or who are unsure about whether something h</w:t>
            </w:r>
            <w:r w:rsidR="009A5186">
              <w:rPr>
                <w:rFonts w:ascii="Trebuchet MS" w:eastAsia="Calibri" w:hAnsi="Trebuchet MS"/>
              </w:rPr>
              <w:t>e</w:t>
            </w:r>
            <w:r w:rsidR="009A5186" w:rsidRPr="00EA06AC">
              <w:rPr>
                <w:rFonts w:ascii="Trebuchet MS" w:eastAsia="Calibri" w:hAnsi="Trebuchet MS"/>
              </w:rPr>
              <w:t xml:space="preserve">/she proposes to do might breach this policy should seek advice from their </w:t>
            </w:r>
            <w:r w:rsidR="009A5186">
              <w:rPr>
                <w:rFonts w:ascii="Trebuchet MS" w:eastAsia="Calibri" w:hAnsi="Trebuchet MS"/>
              </w:rPr>
              <w:t>Headteacher</w:t>
            </w:r>
            <w:r w:rsidR="009A5186" w:rsidRPr="00EA06AC">
              <w:rPr>
                <w:rFonts w:ascii="Trebuchet MS" w:eastAsia="Calibri" w:hAnsi="Trebuchet MS"/>
              </w:rPr>
              <w:t>.</w:t>
            </w:r>
          </w:p>
          <w:p w14:paraId="5BA9787A" w14:textId="7F062CB3" w:rsidR="009A5186" w:rsidRPr="00EA06AC" w:rsidRDefault="009A5186">
            <w:pPr>
              <w:spacing w:after="200"/>
              <w:jc w:val="both"/>
              <w:rPr>
                <w:rFonts w:ascii="Trebuchet MS" w:eastAsia="Calibri" w:hAnsi="Trebuchet MS"/>
              </w:rPr>
            </w:pPr>
            <w:r w:rsidRPr="00EA06AC">
              <w:rPr>
                <w:rFonts w:ascii="Trebuchet MS" w:eastAsia="Calibri" w:hAnsi="Trebuchet MS"/>
              </w:rPr>
              <w:t>The school has the right to monitor e-mails, phone calls, internet activity or document production, principally in order to avoid offensive or nuisance material and to protect systems from viruses but also to ensure proper and effective use of systems. Communication systems may be accessed when the school suspects that the employee has been misusing systems or facilities, or for the investigation of suspected fraud or other irregularity.</w:t>
            </w:r>
          </w:p>
          <w:p w14:paraId="0F7FC0AE" w14:textId="77777777" w:rsidR="009A5186" w:rsidRPr="00EA06AC" w:rsidRDefault="009A5186">
            <w:pPr>
              <w:spacing w:after="200"/>
              <w:jc w:val="both"/>
              <w:rPr>
                <w:rFonts w:ascii="Trebuchet MS" w:eastAsia="Calibri" w:hAnsi="Trebuchet MS"/>
              </w:rPr>
            </w:pPr>
            <w:r w:rsidRPr="00EA06AC">
              <w:rPr>
                <w:rFonts w:ascii="Trebuchet MS" w:eastAsia="Calibri" w:hAnsi="Trebuchet MS"/>
              </w:rPr>
              <w:t>Accredited Trade Union representatives can use school communication systems for the purposes of undertaking trade union duties and these will be treated as confidential.</w:t>
            </w:r>
          </w:p>
          <w:p w14:paraId="3B1CCD49" w14:textId="1F9F3F0A" w:rsidR="009A5186" w:rsidRPr="00464422" w:rsidDel="004D56F6" w:rsidRDefault="009A5186" w:rsidP="000A690B">
            <w:pPr>
              <w:spacing w:after="200"/>
              <w:jc w:val="both"/>
              <w:rPr>
                <w:rFonts w:ascii="Trebuchet MS" w:hAnsi="Trebuchet MS"/>
              </w:rPr>
            </w:pPr>
            <w:r w:rsidRPr="00EA06AC">
              <w:rPr>
                <w:rFonts w:ascii="Trebuchet MS" w:eastAsia="Calibri" w:hAnsi="Trebuchet MS"/>
              </w:rPr>
              <w:t>Passwords should not be shared and access to computer systems must be kept confidential. Breach of this confidentiality may be subject to disciplinary action. Where appropriate</w:t>
            </w:r>
            <w:r w:rsidR="00CB2727">
              <w:rPr>
                <w:rFonts w:ascii="Trebuchet MS" w:eastAsia="Calibri" w:hAnsi="Trebuchet MS"/>
              </w:rPr>
              <w:t>,</w:t>
            </w:r>
            <w:r w:rsidRPr="00EA06AC">
              <w:rPr>
                <w:rFonts w:ascii="Trebuchet MS" w:eastAsia="Calibri" w:hAnsi="Trebuchet MS"/>
              </w:rPr>
              <w:t xml:space="preserve"> the school should consider a system of proxy access. Any school equipment that is used outside school premises, for example laptops, should be returned to the school when the employee leaves employment or upon request by the </w:t>
            </w:r>
            <w:r>
              <w:rPr>
                <w:rFonts w:ascii="Trebuchet MS" w:eastAsia="Calibri" w:hAnsi="Trebuchet MS"/>
              </w:rPr>
              <w:t>Headteacher.</w:t>
            </w:r>
            <w:r w:rsidRPr="00EA06AC">
              <w:rPr>
                <w:rFonts w:ascii="Trebuchet MS" w:hAnsi="Trebuchet MS"/>
              </w:rPr>
              <w:t xml:space="preserve"> </w:t>
            </w:r>
          </w:p>
        </w:tc>
      </w:tr>
    </w:tbl>
    <w:p w14:paraId="6F785BB2" w14:textId="77777777" w:rsidR="00664EBC" w:rsidRDefault="00664EBC">
      <w:r>
        <w:br w:type="page"/>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65"/>
      </w:tblGrid>
      <w:tr w:rsidR="00DC16AC" w:rsidRPr="00465184" w14:paraId="22CCD825" w14:textId="77777777" w:rsidTr="000A690B">
        <w:tc>
          <w:tcPr>
            <w:tcW w:w="10065" w:type="dxa"/>
            <w:tcBorders>
              <w:top w:val="nil"/>
              <w:left w:val="nil"/>
              <w:bottom w:val="nil"/>
              <w:right w:val="nil"/>
            </w:tcBorders>
          </w:tcPr>
          <w:p w14:paraId="637BE353" w14:textId="05042D90" w:rsidR="00DC16AC" w:rsidRPr="009F5310" w:rsidRDefault="00DC16AC" w:rsidP="00D43006">
            <w:pPr>
              <w:pStyle w:val="Heading1"/>
              <w:rPr>
                <w:sz w:val="28"/>
                <w:szCs w:val="28"/>
              </w:rPr>
            </w:pPr>
            <w:bookmarkStart w:id="126" w:name="_Toc172098683"/>
            <w:bookmarkStart w:id="127" w:name="_Toc206152146"/>
            <w:r w:rsidRPr="009F5310">
              <w:rPr>
                <w:sz w:val="28"/>
                <w:szCs w:val="28"/>
              </w:rPr>
              <w:t>Appendix 1 – Re</w:t>
            </w:r>
            <w:r w:rsidR="00636E19" w:rsidRPr="009F5310">
              <w:rPr>
                <w:sz w:val="28"/>
                <w:szCs w:val="28"/>
              </w:rPr>
              <w:t>lat</w:t>
            </w:r>
            <w:r w:rsidRPr="009F5310">
              <w:rPr>
                <w:sz w:val="28"/>
                <w:szCs w:val="28"/>
              </w:rPr>
              <w:t xml:space="preserve">ed </w:t>
            </w:r>
            <w:r w:rsidR="000635E5" w:rsidRPr="009F5310">
              <w:rPr>
                <w:sz w:val="28"/>
                <w:szCs w:val="28"/>
              </w:rPr>
              <w:t>r</w:t>
            </w:r>
            <w:r w:rsidRPr="009F5310">
              <w:rPr>
                <w:sz w:val="28"/>
                <w:szCs w:val="28"/>
              </w:rPr>
              <w:t>eading</w:t>
            </w:r>
            <w:bookmarkEnd w:id="126"/>
            <w:bookmarkEnd w:id="127"/>
          </w:p>
        </w:tc>
      </w:tr>
      <w:tr w:rsidR="00DC16AC" w:rsidRPr="00465184" w14:paraId="75BE55B9" w14:textId="77777777" w:rsidTr="000A690B">
        <w:tc>
          <w:tcPr>
            <w:tcW w:w="10065" w:type="dxa"/>
            <w:tcBorders>
              <w:top w:val="nil"/>
              <w:left w:val="nil"/>
              <w:bottom w:val="nil"/>
              <w:right w:val="nil"/>
            </w:tcBorders>
          </w:tcPr>
          <w:p w14:paraId="64F62244" w14:textId="77777777" w:rsidR="002576AE" w:rsidRDefault="002576AE" w:rsidP="00DC16AC">
            <w:pPr>
              <w:jc w:val="both"/>
              <w:rPr>
                <w:rFonts w:ascii="Trebuchet MS" w:hAnsi="Trebuchet MS"/>
              </w:rPr>
            </w:pPr>
          </w:p>
          <w:p w14:paraId="278CD9FC" w14:textId="52300968" w:rsidR="00DC16AC" w:rsidRPr="005F6328" w:rsidRDefault="00DC16AC" w:rsidP="00DC16AC">
            <w:pPr>
              <w:jc w:val="both"/>
              <w:rPr>
                <w:rFonts w:ascii="Trebuchet MS" w:hAnsi="Trebuchet MS"/>
              </w:rPr>
            </w:pPr>
            <w:r w:rsidRPr="00946CD2">
              <w:rPr>
                <w:rFonts w:ascii="Trebuchet MS" w:hAnsi="Trebuchet MS"/>
              </w:rPr>
              <w:t xml:space="preserve">The following </w:t>
            </w:r>
            <w:r w:rsidR="00B163C9" w:rsidRPr="002A0E21">
              <w:rPr>
                <w:rFonts w:ascii="Trebuchet MS" w:hAnsi="Trebuchet MS"/>
              </w:rPr>
              <w:t xml:space="preserve">are some of the key </w:t>
            </w:r>
            <w:r w:rsidRPr="002A0E21">
              <w:rPr>
                <w:rFonts w:ascii="Trebuchet MS" w:hAnsi="Trebuchet MS"/>
              </w:rPr>
              <w:t xml:space="preserve">documents and policies </w:t>
            </w:r>
            <w:r w:rsidR="004A5B14" w:rsidRPr="0043358D">
              <w:rPr>
                <w:rFonts w:ascii="Trebuchet MS" w:hAnsi="Trebuchet MS"/>
              </w:rPr>
              <w:t xml:space="preserve">referenced </w:t>
            </w:r>
            <w:r w:rsidR="00C1762C" w:rsidRPr="005F6328">
              <w:rPr>
                <w:rFonts w:ascii="Trebuchet MS" w:hAnsi="Trebuchet MS"/>
              </w:rPr>
              <w:t>above</w:t>
            </w:r>
            <w:r w:rsidR="001368E7" w:rsidRPr="005F6328">
              <w:rPr>
                <w:rFonts w:ascii="Trebuchet MS" w:hAnsi="Trebuchet MS"/>
              </w:rPr>
              <w:t xml:space="preserve"> </w:t>
            </w:r>
            <w:r w:rsidR="004A5B14" w:rsidRPr="005F6328">
              <w:rPr>
                <w:rFonts w:ascii="Trebuchet MS" w:hAnsi="Trebuchet MS"/>
              </w:rPr>
              <w:t xml:space="preserve">and should be read alongside </w:t>
            </w:r>
            <w:r w:rsidR="001368E7" w:rsidRPr="005F6328">
              <w:rPr>
                <w:rFonts w:ascii="Trebuchet MS" w:hAnsi="Trebuchet MS"/>
              </w:rPr>
              <w:t xml:space="preserve">this </w:t>
            </w:r>
            <w:r w:rsidR="00D4667F" w:rsidRPr="008469A4">
              <w:rPr>
                <w:rFonts w:ascii="Trebuchet MS" w:hAnsi="Trebuchet MS"/>
                <w:i/>
                <w:iCs/>
              </w:rPr>
              <w:t xml:space="preserve">Staff </w:t>
            </w:r>
            <w:r w:rsidR="001368E7" w:rsidRPr="008469A4">
              <w:rPr>
                <w:rFonts w:ascii="Trebuchet MS" w:hAnsi="Trebuchet MS"/>
                <w:i/>
                <w:iCs/>
              </w:rPr>
              <w:t>Code of Conduct</w:t>
            </w:r>
            <w:r w:rsidR="004E0512">
              <w:rPr>
                <w:rFonts w:ascii="Trebuchet MS" w:hAnsi="Trebuchet MS"/>
              </w:rPr>
              <w:t>:</w:t>
            </w:r>
            <w:r w:rsidR="00037D75">
              <w:rPr>
                <w:rFonts w:ascii="Trebuchet MS" w:hAnsi="Trebuchet MS"/>
              </w:rPr>
              <w:t xml:space="preserve"> </w:t>
            </w:r>
          </w:p>
          <w:p w14:paraId="460D7F5C" w14:textId="2B570C19" w:rsidR="0013176F" w:rsidRDefault="00D02113" w:rsidP="00B9557C">
            <w:pPr>
              <w:pStyle w:val="ListParagraph"/>
              <w:numPr>
                <w:ilvl w:val="0"/>
                <w:numId w:val="81"/>
              </w:numPr>
              <w:spacing w:after="160" w:line="259" w:lineRule="auto"/>
              <w:ind w:left="607" w:hanging="284"/>
              <w:jc w:val="both"/>
              <w:rPr>
                <w:rFonts w:ascii="Trebuchet MS" w:hAnsi="Trebuchet MS"/>
                <w:sz w:val="22"/>
                <w:szCs w:val="22"/>
              </w:rPr>
            </w:pPr>
            <w:r>
              <w:rPr>
                <w:rFonts w:ascii="Trebuchet MS" w:hAnsi="Trebuchet MS"/>
                <w:sz w:val="22"/>
                <w:szCs w:val="22"/>
              </w:rPr>
              <w:t>Behaviour Policy</w:t>
            </w:r>
          </w:p>
          <w:p w14:paraId="677C2FF5" w14:textId="24772A60" w:rsidR="00C67BFF" w:rsidRPr="000A690B" w:rsidRDefault="00DC16AC" w:rsidP="000A690B">
            <w:pPr>
              <w:pStyle w:val="ListParagraph"/>
              <w:numPr>
                <w:ilvl w:val="0"/>
                <w:numId w:val="81"/>
              </w:numPr>
              <w:spacing w:after="160" w:line="259" w:lineRule="auto"/>
              <w:ind w:left="607" w:hanging="284"/>
              <w:jc w:val="both"/>
              <w:rPr>
                <w:rFonts w:ascii="Trebuchet MS" w:hAnsi="Trebuchet MS"/>
                <w:sz w:val="22"/>
                <w:szCs w:val="22"/>
              </w:rPr>
            </w:pPr>
            <w:r w:rsidRPr="000A690B">
              <w:rPr>
                <w:rFonts w:ascii="Trebuchet MS" w:hAnsi="Trebuchet MS"/>
                <w:sz w:val="22"/>
                <w:szCs w:val="22"/>
              </w:rPr>
              <w:t xml:space="preserve">Child Protection </w:t>
            </w:r>
            <w:r w:rsidR="00DA3720">
              <w:rPr>
                <w:rFonts w:ascii="Trebuchet MS" w:hAnsi="Trebuchet MS"/>
                <w:sz w:val="22"/>
                <w:szCs w:val="22"/>
              </w:rPr>
              <w:t xml:space="preserve">and Safeguarding </w:t>
            </w:r>
            <w:r w:rsidRPr="000A690B">
              <w:rPr>
                <w:rFonts w:ascii="Trebuchet MS" w:hAnsi="Trebuchet MS"/>
                <w:sz w:val="22"/>
                <w:szCs w:val="22"/>
              </w:rPr>
              <w:t>Policy</w:t>
            </w:r>
          </w:p>
          <w:p w14:paraId="703D8C34" w14:textId="124B547F" w:rsidR="00C67BFF" w:rsidRPr="000A690B" w:rsidRDefault="00C67BFF" w:rsidP="000A690B">
            <w:pPr>
              <w:pStyle w:val="ListParagraph"/>
              <w:numPr>
                <w:ilvl w:val="0"/>
                <w:numId w:val="81"/>
              </w:numPr>
              <w:spacing w:after="160" w:line="259" w:lineRule="auto"/>
              <w:ind w:left="607" w:hanging="284"/>
              <w:jc w:val="both"/>
              <w:rPr>
                <w:rFonts w:ascii="Trebuchet MS" w:hAnsi="Trebuchet MS"/>
                <w:sz w:val="22"/>
                <w:szCs w:val="22"/>
              </w:rPr>
            </w:pPr>
            <w:r w:rsidRPr="000A690B">
              <w:rPr>
                <w:rFonts w:ascii="Trebuchet MS" w:hAnsi="Trebuchet MS"/>
                <w:sz w:val="22"/>
                <w:szCs w:val="22"/>
              </w:rPr>
              <w:t xml:space="preserve">Driving at Work </w:t>
            </w:r>
            <w:r w:rsidR="008056BA" w:rsidRPr="000A690B">
              <w:rPr>
                <w:rFonts w:ascii="Trebuchet MS" w:hAnsi="Trebuchet MS"/>
                <w:sz w:val="22"/>
                <w:szCs w:val="22"/>
              </w:rPr>
              <w:t>P</w:t>
            </w:r>
            <w:r w:rsidRPr="000A690B">
              <w:rPr>
                <w:rFonts w:ascii="Trebuchet MS" w:hAnsi="Trebuchet MS"/>
                <w:sz w:val="22"/>
                <w:szCs w:val="22"/>
              </w:rPr>
              <w:t>olicy</w:t>
            </w:r>
          </w:p>
          <w:p w14:paraId="48E8FE5F" w14:textId="7F0AFE40" w:rsidR="00C67BFF" w:rsidRPr="000A690B" w:rsidRDefault="00C67BFF" w:rsidP="000A690B">
            <w:pPr>
              <w:pStyle w:val="ListParagraph"/>
              <w:numPr>
                <w:ilvl w:val="0"/>
                <w:numId w:val="81"/>
              </w:numPr>
              <w:spacing w:after="160" w:line="259" w:lineRule="auto"/>
              <w:ind w:left="607" w:hanging="284"/>
              <w:jc w:val="both"/>
              <w:rPr>
                <w:rFonts w:ascii="Trebuchet MS" w:hAnsi="Trebuchet MS"/>
                <w:sz w:val="22"/>
                <w:szCs w:val="22"/>
              </w:rPr>
            </w:pPr>
            <w:r w:rsidRPr="000A690B">
              <w:rPr>
                <w:rFonts w:ascii="Trebuchet MS" w:hAnsi="Trebuchet MS"/>
                <w:sz w:val="22"/>
                <w:szCs w:val="22"/>
              </w:rPr>
              <w:t>Disciplinary Procedure</w:t>
            </w:r>
            <w:r w:rsidR="00A7727A">
              <w:rPr>
                <w:rFonts w:ascii="Trebuchet MS" w:hAnsi="Trebuchet MS"/>
                <w:sz w:val="22"/>
                <w:szCs w:val="22"/>
              </w:rPr>
              <w:t>s</w:t>
            </w:r>
            <w:r w:rsidRPr="000A690B">
              <w:rPr>
                <w:rFonts w:ascii="Trebuchet MS" w:hAnsi="Trebuchet MS"/>
                <w:sz w:val="22"/>
                <w:szCs w:val="22"/>
              </w:rPr>
              <w:t xml:space="preserve"> </w:t>
            </w:r>
          </w:p>
          <w:p w14:paraId="2C361BCB" w14:textId="77777777" w:rsidR="008056BA" w:rsidRPr="000A690B" w:rsidRDefault="008056BA" w:rsidP="000A690B">
            <w:pPr>
              <w:pStyle w:val="ListParagraph"/>
              <w:numPr>
                <w:ilvl w:val="0"/>
                <w:numId w:val="81"/>
              </w:numPr>
              <w:spacing w:after="160" w:line="259" w:lineRule="auto"/>
              <w:ind w:left="607" w:hanging="284"/>
              <w:jc w:val="both"/>
              <w:rPr>
                <w:rFonts w:ascii="Trebuchet MS" w:hAnsi="Trebuchet MS"/>
                <w:sz w:val="22"/>
                <w:szCs w:val="22"/>
              </w:rPr>
            </w:pPr>
            <w:r w:rsidRPr="000A690B">
              <w:rPr>
                <w:rFonts w:ascii="Trebuchet MS" w:hAnsi="Trebuchet MS"/>
                <w:sz w:val="22"/>
                <w:szCs w:val="22"/>
              </w:rPr>
              <w:t>Gifts, Hospitality and Anti-Bribery Policy</w:t>
            </w:r>
          </w:p>
          <w:p w14:paraId="71A1048D" w14:textId="63C8DE59" w:rsidR="00C67BFF" w:rsidRDefault="00C67BFF" w:rsidP="00B9557C">
            <w:pPr>
              <w:pStyle w:val="ListParagraph"/>
              <w:numPr>
                <w:ilvl w:val="0"/>
                <w:numId w:val="81"/>
              </w:numPr>
              <w:spacing w:after="160" w:line="259" w:lineRule="auto"/>
              <w:ind w:left="607" w:hanging="284"/>
              <w:jc w:val="both"/>
              <w:rPr>
                <w:rFonts w:ascii="Trebuchet MS" w:hAnsi="Trebuchet MS"/>
                <w:sz w:val="22"/>
                <w:szCs w:val="22"/>
              </w:rPr>
            </w:pPr>
            <w:r w:rsidRPr="000A690B">
              <w:rPr>
                <w:rFonts w:ascii="Trebuchet MS" w:hAnsi="Trebuchet MS"/>
                <w:sz w:val="22"/>
                <w:szCs w:val="22"/>
              </w:rPr>
              <w:t>Health &amp; Safety Policy</w:t>
            </w:r>
          </w:p>
          <w:p w14:paraId="2C06FB56" w14:textId="63F68BF9" w:rsidR="00A7727A" w:rsidRDefault="00A7727A" w:rsidP="00B9557C">
            <w:pPr>
              <w:pStyle w:val="ListParagraph"/>
              <w:numPr>
                <w:ilvl w:val="0"/>
                <w:numId w:val="81"/>
              </w:numPr>
              <w:spacing w:after="160" w:line="259" w:lineRule="auto"/>
              <w:ind w:left="607" w:hanging="284"/>
              <w:jc w:val="both"/>
              <w:rPr>
                <w:rFonts w:ascii="Trebuchet MS" w:hAnsi="Trebuchet MS"/>
                <w:sz w:val="22"/>
                <w:szCs w:val="22"/>
              </w:rPr>
            </w:pPr>
            <w:r>
              <w:rPr>
                <w:rFonts w:ascii="Trebuchet MS" w:hAnsi="Trebuchet MS"/>
                <w:sz w:val="22"/>
                <w:szCs w:val="22"/>
              </w:rPr>
              <w:t>Home Visits Policy</w:t>
            </w:r>
          </w:p>
          <w:p w14:paraId="0464C493" w14:textId="1AD0522E" w:rsidR="00A7727A" w:rsidRDefault="00A7727A" w:rsidP="00B9557C">
            <w:pPr>
              <w:pStyle w:val="ListParagraph"/>
              <w:numPr>
                <w:ilvl w:val="0"/>
                <w:numId w:val="81"/>
              </w:numPr>
              <w:spacing w:after="160" w:line="259" w:lineRule="auto"/>
              <w:ind w:left="607" w:hanging="284"/>
              <w:jc w:val="both"/>
              <w:rPr>
                <w:rFonts w:ascii="Trebuchet MS" w:hAnsi="Trebuchet MS"/>
                <w:sz w:val="22"/>
                <w:szCs w:val="22"/>
              </w:rPr>
            </w:pPr>
            <w:r>
              <w:rPr>
                <w:rFonts w:ascii="Trebuchet MS" w:hAnsi="Trebuchet MS"/>
                <w:sz w:val="22"/>
                <w:szCs w:val="22"/>
              </w:rPr>
              <w:t>Lone Working Policy</w:t>
            </w:r>
          </w:p>
          <w:p w14:paraId="253E1BF2" w14:textId="68A3F975" w:rsidR="00D02113" w:rsidRDefault="00D02113" w:rsidP="00B9557C">
            <w:pPr>
              <w:pStyle w:val="ListParagraph"/>
              <w:numPr>
                <w:ilvl w:val="0"/>
                <w:numId w:val="81"/>
              </w:numPr>
              <w:spacing w:after="160" w:line="259" w:lineRule="auto"/>
              <w:ind w:left="607" w:hanging="284"/>
              <w:jc w:val="both"/>
              <w:rPr>
                <w:rFonts w:ascii="Trebuchet MS" w:hAnsi="Trebuchet MS"/>
                <w:sz w:val="22"/>
                <w:szCs w:val="22"/>
              </w:rPr>
            </w:pPr>
            <w:r>
              <w:rPr>
                <w:rFonts w:ascii="Trebuchet MS" w:hAnsi="Trebuchet MS"/>
                <w:sz w:val="22"/>
                <w:szCs w:val="22"/>
              </w:rPr>
              <w:t>Online Safety Policy</w:t>
            </w:r>
          </w:p>
          <w:p w14:paraId="75A5E7E6" w14:textId="30654A30" w:rsidR="00D02113" w:rsidRPr="000A690B" w:rsidRDefault="00D02113" w:rsidP="000A690B">
            <w:pPr>
              <w:pStyle w:val="ListParagraph"/>
              <w:numPr>
                <w:ilvl w:val="0"/>
                <w:numId w:val="81"/>
              </w:numPr>
              <w:spacing w:after="160" w:line="259" w:lineRule="auto"/>
              <w:ind w:left="607" w:hanging="284"/>
              <w:jc w:val="both"/>
              <w:rPr>
                <w:rFonts w:ascii="Trebuchet MS" w:hAnsi="Trebuchet MS"/>
                <w:sz w:val="22"/>
                <w:szCs w:val="22"/>
              </w:rPr>
            </w:pPr>
            <w:r>
              <w:rPr>
                <w:rFonts w:ascii="Trebuchet MS" w:hAnsi="Trebuchet MS"/>
                <w:sz w:val="22"/>
                <w:szCs w:val="22"/>
              </w:rPr>
              <w:t>Acceptable Use Policy</w:t>
            </w:r>
          </w:p>
          <w:p w14:paraId="0D128F2E" w14:textId="77777777" w:rsidR="00C67BFF" w:rsidRPr="000A690B" w:rsidRDefault="00C67BFF" w:rsidP="000A690B">
            <w:pPr>
              <w:pStyle w:val="ListParagraph"/>
              <w:numPr>
                <w:ilvl w:val="0"/>
                <w:numId w:val="81"/>
              </w:numPr>
              <w:spacing w:after="160" w:line="259" w:lineRule="auto"/>
              <w:ind w:left="607" w:hanging="284"/>
              <w:jc w:val="both"/>
              <w:rPr>
                <w:rFonts w:ascii="Trebuchet MS" w:hAnsi="Trebuchet MS"/>
                <w:sz w:val="22"/>
                <w:szCs w:val="22"/>
              </w:rPr>
            </w:pPr>
            <w:r w:rsidRPr="000A690B">
              <w:rPr>
                <w:rFonts w:ascii="Trebuchet MS" w:hAnsi="Trebuchet MS"/>
                <w:sz w:val="22"/>
                <w:szCs w:val="22"/>
              </w:rPr>
              <w:t>Whistleblowing Policy</w:t>
            </w:r>
          </w:p>
          <w:p w14:paraId="7099005E" w14:textId="666F7A7D" w:rsidR="00C67BFF" w:rsidRPr="004A13AF" w:rsidRDefault="00C67BFF" w:rsidP="000A690B">
            <w:pPr>
              <w:pStyle w:val="ListParagraph"/>
              <w:numPr>
                <w:ilvl w:val="0"/>
                <w:numId w:val="81"/>
              </w:numPr>
              <w:spacing w:after="160" w:line="259" w:lineRule="auto"/>
              <w:ind w:left="607" w:hanging="284"/>
              <w:jc w:val="both"/>
              <w:rPr>
                <w:rFonts w:ascii="Trebuchet MS" w:hAnsi="Trebuchet MS"/>
                <w:i/>
                <w:iCs/>
                <w:sz w:val="22"/>
                <w:szCs w:val="22"/>
              </w:rPr>
            </w:pPr>
            <w:r w:rsidRPr="004A13AF">
              <w:rPr>
                <w:rFonts w:ascii="Trebuchet MS" w:hAnsi="Trebuchet MS"/>
                <w:i/>
                <w:iCs/>
                <w:sz w:val="22"/>
                <w:szCs w:val="22"/>
              </w:rPr>
              <w:t>Academies Financial Handbook</w:t>
            </w:r>
          </w:p>
          <w:p w14:paraId="67E4414C" w14:textId="7434191C" w:rsidR="008056BA" w:rsidRPr="004A13AF" w:rsidRDefault="008056BA" w:rsidP="000A690B">
            <w:pPr>
              <w:pStyle w:val="ListParagraph"/>
              <w:numPr>
                <w:ilvl w:val="0"/>
                <w:numId w:val="81"/>
              </w:numPr>
              <w:spacing w:after="160" w:line="259" w:lineRule="auto"/>
              <w:ind w:left="607" w:hanging="284"/>
              <w:jc w:val="both"/>
              <w:rPr>
                <w:rFonts w:ascii="Trebuchet MS" w:hAnsi="Trebuchet MS"/>
                <w:i/>
                <w:iCs/>
                <w:sz w:val="22"/>
                <w:szCs w:val="22"/>
              </w:rPr>
            </w:pPr>
            <w:r w:rsidRPr="004A13AF">
              <w:rPr>
                <w:rFonts w:ascii="Trebuchet MS" w:hAnsi="Trebuchet MS"/>
                <w:i/>
                <w:iCs/>
                <w:sz w:val="22"/>
                <w:szCs w:val="22"/>
              </w:rPr>
              <w:t>Teachers’ Standards</w:t>
            </w:r>
          </w:p>
          <w:p w14:paraId="0DB43CF6" w14:textId="3B4225FF" w:rsidR="00B163C9" w:rsidRPr="004A13AF" w:rsidRDefault="00B163C9" w:rsidP="000A690B">
            <w:pPr>
              <w:pStyle w:val="ListParagraph"/>
              <w:numPr>
                <w:ilvl w:val="0"/>
                <w:numId w:val="81"/>
              </w:numPr>
              <w:spacing w:after="160" w:line="259" w:lineRule="auto"/>
              <w:ind w:left="607" w:hanging="284"/>
              <w:jc w:val="both"/>
              <w:rPr>
                <w:rFonts w:ascii="Trebuchet MS" w:hAnsi="Trebuchet MS"/>
                <w:i/>
                <w:iCs/>
                <w:sz w:val="22"/>
                <w:szCs w:val="22"/>
              </w:rPr>
            </w:pPr>
            <w:r w:rsidRPr="004A13AF">
              <w:rPr>
                <w:rFonts w:ascii="Trebuchet MS" w:hAnsi="Trebuchet MS"/>
                <w:i/>
                <w:iCs/>
                <w:sz w:val="22"/>
                <w:szCs w:val="22"/>
              </w:rPr>
              <w:t xml:space="preserve">Keeping Children </w:t>
            </w:r>
            <w:r w:rsidR="0025571F" w:rsidRPr="004A13AF">
              <w:rPr>
                <w:rFonts w:ascii="Trebuchet MS" w:hAnsi="Trebuchet MS"/>
                <w:i/>
                <w:iCs/>
                <w:sz w:val="22"/>
                <w:szCs w:val="22"/>
              </w:rPr>
              <w:t>S</w:t>
            </w:r>
            <w:r w:rsidRPr="004A13AF">
              <w:rPr>
                <w:rFonts w:ascii="Trebuchet MS" w:hAnsi="Trebuchet MS"/>
                <w:i/>
                <w:iCs/>
                <w:sz w:val="22"/>
                <w:szCs w:val="22"/>
              </w:rPr>
              <w:t xml:space="preserve">afe in Education </w:t>
            </w:r>
            <w:r w:rsidR="009E104F">
              <w:rPr>
                <w:rFonts w:ascii="Trebuchet MS" w:hAnsi="Trebuchet MS"/>
                <w:i/>
                <w:iCs/>
                <w:sz w:val="22"/>
                <w:szCs w:val="22"/>
              </w:rPr>
              <w:t>202</w:t>
            </w:r>
            <w:r w:rsidR="001868A0">
              <w:rPr>
                <w:rFonts w:ascii="Trebuchet MS" w:hAnsi="Trebuchet MS"/>
                <w:i/>
                <w:iCs/>
                <w:sz w:val="22"/>
                <w:szCs w:val="22"/>
              </w:rPr>
              <w:t>5</w:t>
            </w:r>
          </w:p>
          <w:p w14:paraId="55493D37" w14:textId="023854C8" w:rsidR="00DC16AC" w:rsidRPr="000A690B" w:rsidRDefault="00B163C9" w:rsidP="000A690B">
            <w:pPr>
              <w:pStyle w:val="ListParagraph"/>
              <w:numPr>
                <w:ilvl w:val="0"/>
                <w:numId w:val="81"/>
              </w:numPr>
              <w:spacing w:after="160" w:line="259" w:lineRule="auto"/>
              <w:ind w:left="607" w:hanging="284"/>
              <w:jc w:val="both"/>
              <w:rPr>
                <w:rFonts w:ascii="Trebuchet MS" w:hAnsi="Trebuchet MS"/>
                <w:sz w:val="22"/>
                <w:szCs w:val="22"/>
              </w:rPr>
            </w:pPr>
            <w:r w:rsidRPr="004A13AF">
              <w:rPr>
                <w:rFonts w:ascii="Trebuchet MS" w:hAnsi="Trebuchet MS"/>
                <w:i/>
                <w:iCs/>
                <w:sz w:val="22"/>
                <w:szCs w:val="22"/>
              </w:rPr>
              <w:t xml:space="preserve">Working Together to Safeguard Children </w:t>
            </w:r>
            <w:r w:rsidR="009E104F">
              <w:rPr>
                <w:rFonts w:ascii="Trebuchet MS" w:hAnsi="Trebuchet MS"/>
                <w:i/>
                <w:iCs/>
                <w:sz w:val="22"/>
                <w:szCs w:val="22"/>
              </w:rPr>
              <w:t>2023</w:t>
            </w:r>
          </w:p>
        </w:tc>
      </w:tr>
    </w:tbl>
    <w:p w14:paraId="42F70986" w14:textId="4506B9C6" w:rsidR="003B6BE5" w:rsidRDefault="003B6BE5"/>
    <w:p w14:paraId="77767D69" w14:textId="77777777" w:rsidR="009D732C" w:rsidRDefault="009D732C"/>
    <w:p w14:paraId="404DE9E4" w14:textId="77777777" w:rsidR="009D732C" w:rsidRDefault="009D732C"/>
    <w:p w14:paraId="398D7921" w14:textId="77777777" w:rsidR="009D732C" w:rsidRDefault="009D732C"/>
    <w:p w14:paraId="41FFE30A" w14:textId="77777777" w:rsidR="009D732C" w:rsidRDefault="009D732C"/>
    <w:p w14:paraId="2DD8F5B6" w14:textId="77777777" w:rsidR="009D732C" w:rsidRDefault="009D732C"/>
    <w:p w14:paraId="61D751E7" w14:textId="77777777" w:rsidR="009D732C" w:rsidRDefault="009D732C"/>
    <w:p w14:paraId="4CFA2CA3" w14:textId="77777777" w:rsidR="009D732C" w:rsidRDefault="009D732C"/>
    <w:p w14:paraId="036BABDB" w14:textId="77777777" w:rsidR="009D732C" w:rsidRDefault="009D732C"/>
    <w:p w14:paraId="6C44B818" w14:textId="77777777" w:rsidR="009D732C" w:rsidRDefault="009D732C"/>
    <w:p w14:paraId="1D5DB000" w14:textId="77777777" w:rsidR="009D732C" w:rsidRDefault="009D732C"/>
    <w:p w14:paraId="70C9A157" w14:textId="77777777" w:rsidR="009D732C" w:rsidRDefault="009D732C"/>
    <w:p w14:paraId="15465297" w14:textId="77777777" w:rsidR="009D732C" w:rsidRDefault="009D732C"/>
    <w:p w14:paraId="4D80FBC9" w14:textId="77777777" w:rsidR="009D732C" w:rsidRDefault="009D732C"/>
    <w:p w14:paraId="62CF7A25" w14:textId="77777777" w:rsidR="009D732C" w:rsidRDefault="009D732C"/>
    <w:p w14:paraId="0B042A9B" w14:textId="77777777" w:rsidR="009D732C" w:rsidRPr="009D732C" w:rsidRDefault="009D732C"/>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65"/>
      </w:tblGrid>
      <w:tr w:rsidR="009C310D" w:rsidRPr="00465184" w14:paraId="128FA633" w14:textId="77777777" w:rsidTr="00AF19C1">
        <w:tc>
          <w:tcPr>
            <w:tcW w:w="10065" w:type="dxa"/>
            <w:tcBorders>
              <w:top w:val="nil"/>
              <w:left w:val="nil"/>
              <w:bottom w:val="nil"/>
              <w:right w:val="nil"/>
            </w:tcBorders>
          </w:tcPr>
          <w:p w14:paraId="44232001" w14:textId="67F055C3" w:rsidR="009C310D" w:rsidRPr="00AF19C1" w:rsidDel="004D56F6" w:rsidRDefault="00951D32" w:rsidP="00AF19C1">
            <w:pPr>
              <w:pStyle w:val="Heading1"/>
              <w:rPr>
                <w:rFonts w:ascii="Trebuchet MS" w:hAnsi="Trebuchet MS"/>
                <w:sz w:val="28"/>
                <w:szCs w:val="28"/>
              </w:rPr>
            </w:pPr>
            <w:bookmarkStart w:id="128" w:name="_Toc205885475"/>
            <w:bookmarkStart w:id="129" w:name="_Toc206152148"/>
            <w:r w:rsidRPr="001F6330">
              <w:rPr>
                <w:rFonts w:ascii="Trebuchet MS" w:hAnsi="Trebuchet MS"/>
                <w:sz w:val="28"/>
                <w:szCs w:val="28"/>
              </w:rPr>
              <w:t>Appendix 3 – Safeguarding allegations/concerns against staff</w:t>
            </w:r>
            <w:r>
              <w:rPr>
                <w:rFonts w:ascii="Trebuchet MS" w:hAnsi="Trebuchet MS"/>
                <w:sz w:val="28"/>
                <w:szCs w:val="28"/>
              </w:rPr>
              <w:t xml:space="preserve"> </w:t>
            </w:r>
            <w:r w:rsidRPr="00FB7127">
              <w:rPr>
                <w:rFonts w:ascii="Trebuchet MS" w:hAnsi="Trebuchet MS"/>
                <w:sz w:val="24"/>
                <w:szCs w:val="24"/>
              </w:rPr>
              <w:t>(including supply teachers, volunteers and contractors)</w:t>
            </w:r>
            <w:bookmarkEnd w:id="128"/>
            <w:bookmarkEnd w:id="129"/>
          </w:p>
        </w:tc>
      </w:tr>
      <w:tr w:rsidR="009C310D" w:rsidRPr="00465184" w14:paraId="6AD90CD6" w14:textId="77777777" w:rsidTr="00AF19C1">
        <w:tc>
          <w:tcPr>
            <w:tcW w:w="10065" w:type="dxa"/>
            <w:tcBorders>
              <w:top w:val="nil"/>
              <w:left w:val="nil"/>
              <w:bottom w:val="nil"/>
              <w:right w:val="nil"/>
            </w:tcBorders>
          </w:tcPr>
          <w:p w14:paraId="2BE7B238" w14:textId="77777777" w:rsidR="009C310D" w:rsidRDefault="009C310D" w:rsidP="00AF19C1">
            <w:pPr>
              <w:spacing w:line="276" w:lineRule="auto"/>
              <w:jc w:val="both"/>
              <w:rPr>
                <w:rFonts w:ascii="Trebuchet MS" w:eastAsia="Calibri" w:hAnsi="Trebuchet MS" w:cs="Times New Roman"/>
              </w:rPr>
            </w:pPr>
          </w:p>
          <w:p w14:paraId="72ACD0F4" w14:textId="70DB70FC" w:rsidR="009C310D" w:rsidRPr="000A690B" w:rsidDel="004D56F6" w:rsidRDefault="003B6BE5" w:rsidP="009F5310">
            <w:pPr>
              <w:spacing w:after="200" w:line="276" w:lineRule="auto"/>
              <w:jc w:val="center"/>
              <w:rPr>
                <w:rFonts w:ascii="Trebuchet MS" w:eastAsia="Calibri" w:hAnsi="Trebuchet MS" w:cs="Times New Roman"/>
              </w:rPr>
            </w:pPr>
            <w:r w:rsidRPr="009C369B">
              <w:rPr>
                <w:rFonts w:ascii="Trebuchet MS" w:eastAsia="Calibri" w:hAnsi="Trebuchet MS" w:cs="Times New Roman"/>
                <w:noProof/>
                <w:lang w:eastAsia="en-GB"/>
              </w:rPr>
              <w:drawing>
                <wp:inline distT="0" distB="0" distL="0" distR="0" wp14:anchorId="507F3347" wp14:editId="13E1C683">
                  <wp:extent cx="7703924" cy="5448048"/>
                  <wp:effectExtent l="4127" t="0" r="0" b="0"/>
                  <wp:docPr id="7896343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16200000">
                            <a:off x="0" y="0"/>
                            <a:ext cx="7756784" cy="5485430"/>
                          </a:xfrm>
                          <a:prstGeom prst="rect">
                            <a:avLst/>
                          </a:prstGeom>
                          <a:noFill/>
                          <a:ln>
                            <a:noFill/>
                          </a:ln>
                        </pic:spPr>
                      </pic:pic>
                    </a:graphicData>
                  </a:graphic>
                </wp:inline>
              </w:drawing>
            </w:r>
          </w:p>
        </w:tc>
      </w:tr>
    </w:tbl>
    <w:p w14:paraId="64626B89" w14:textId="77777777" w:rsidR="00CB6888" w:rsidRPr="00CB6888" w:rsidRDefault="00CB6888" w:rsidP="009F5310">
      <w:pPr>
        <w:pStyle w:val="Numbered"/>
      </w:pPr>
    </w:p>
    <w:sectPr w:rsidR="00CB6888" w:rsidRPr="00CB6888" w:rsidSect="009F5310">
      <w:footerReference w:type="default" r:id="rId14"/>
      <w:pgSz w:w="11906" w:h="16838"/>
      <w:pgMar w:top="1134" w:right="707" w:bottom="1134" w:left="1134"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6401D6" w14:textId="77777777" w:rsidR="0061620F" w:rsidRDefault="0061620F" w:rsidP="00AC2F5A">
      <w:pPr>
        <w:spacing w:after="0" w:line="240" w:lineRule="auto"/>
      </w:pPr>
      <w:r>
        <w:separator/>
      </w:r>
    </w:p>
  </w:endnote>
  <w:endnote w:type="continuationSeparator" w:id="0">
    <w:p w14:paraId="49285E5B" w14:textId="77777777" w:rsidR="0061620F" w:rsidRDefault="0061620F" w:rsidP="00AC2F5A">
      <w:pPr>
        <w:spacing w:after="0" w:line="240" w:lineRule="auto"/>
      </w:pPr>
      <w:r>
        <w:continuationSeparator/>
      </w:r>
    </w:p>
  </w:endnote>
  <w:endnote w:type="continuationNotice" w:id="1">
    <w:p w14:paraId="40CCF48E" w14:textId="77777777" w:rsidR="0061620F" w:rsidRDefault="006162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MS Shell Dlg">
    <w:panose1 w:val="020B0604020202020204"/>
    <w:charset w:val="00"/>
    <w:family w:val="swiss"/>
    <w:pitch w:val="variable"/>
    <w:sig w:usb0="E5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3511814"/>
      <w:docPartObj>
        <w:docPartGallery w:val="Page Numbers (Bottom of Page)"/>
        <w:docPartUnique/>
      </w:docPartObj>
    </w:sdtPr>
    <w:sdtEndPr>
      <w:rPr>
        <w:rFonts w:ascii="Trebuchet MS" w:hAnsi="Trebuchet MS"/>
        <w:color w:val="7F7F7F" w:themeColor="background1" w:themeShade="7F"/>
        <w:spacing w:val="60"/>
        <w:sz w:val="22"/>
        <w:szCs w:val="22"/>
      </w:rPr>
    </w:sdtEndPr>
    <w:sdtContent>
      <w:p w14:paraId="4B013BE8" w14:textId="6DC578B6" w:rsidR="00A64835" w:rsidRPr="00704E10" w:rsidRDefault="00361F05" w:rsidP="000A690B">
        <w:pPr>
          <w:pStyle w:val="Footer"/>
          <w:pBdr>
            <w:top w:val="single" w:sz="4" w:space="1" w:color="D9D9D9" w:themeColor="background1" w:themeShade="D9"/>
          </w:pBdr>
          <w:ind w:right="-426"/>
          <w:jc w:val="right"/>
          <w:rPr>
            <w:rFonts w:ascii="Trebuchet MS" w:hAnsi="Trebuchet MS"/>
            <w:sz w:val="22"/>
            <w:szCs w:val="22"/>
          </w:rPr>
        </w:pPr>
        <w:r w:rsidRPr="000C6A42">
          <w:rPr>
            <w:rFonts w:ascii="Trebuchet MS" w:eastAsia="Calibri" w:hAnsi="Trebuchet MS" w:cs="Times New Roman"/>
            <w:noProof/>
            <w:sz w:val="20"/>
            <w:lang w:eastAsia="en-GB"/>
          </w:rPr>
          <w:drawing>
            <wp:inline distT="0" distB="0" distL="0" distR="0" wp14:anchorId="0AFBE32C" wp14:editId="00A78AFA">
              <wp:extent cx="647700" cy="303609"/>
              <wp:effectExtent l="0" t="0" r="0" b="1270"/>
              <wp:docPr id="1272261111" name="Picture 1272261111" descr="C:\Users\dilkes.s\AppData\Local\Microsoft\Windows\Temporary Internet Files\Content.Outlook\K4VAC7FF\CAT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lkes.s\AppData\Local\Microsoft\Windows\Temporary Internet Files\Content.Outlook\K4VAC7FF\CAT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9195" cy="308997"/>
                      </a:xfrm>
                      <a:prstGeom prst="rect">
                        <a:avLst/>
                      </a:prstGeom>
                      <a:noFill/>
                      <a:ln>
                        <a:noFill/>
                      </a:ln>
                    </pic:spPr>
                  </pic:pic>
                </a:graphicData>
              </a:graphic>
            </wp:inline>
          </w:drawing>
        </w:r>
        <w:r>
          <w:t xml:space="preserve">     </w:t>
        </w:r>
        <w:r w:rsidR="00521034" w:rsidRPr="00B12EE4">
          <w:rPr>
            <w:rFonts w:ascii="Trebuchet MS" w:hAnsi="Trebuchet MS"/>
            <w:sz w:val="22"/>
            <w:szCs w:val="22"/>
          </w:rPr>
          <w:t xml:space="preserve">Staff Code of Conduct </w:t>
        </w:r>
        <w:r w:rsidR="003F55E4" w:rsidRPr="00B12EE4">
          <w:rPr>
            <w:rFonts w:ascii="Trebuchet MS" w:hAnsi="Trebuchet MS"/>
            <w:sz w:val="22"/>
            <w:szCs w:val="22"/>
          </w:rPr>
          <w:t>-</w:t>
        </w:r>
        <w:r w:rsidR="00521034" w:rsidRPr="00B12EE4">
          <w:rPr>
            <w:rFonts w:ascii="Trebuchet MS" w:hAnsi="Trebuchet MS"/>
            <w:sz w:val="22"/>
            <w:szCs w:val="22"/>
          </w:rPr>
          <w:t xml:space="preserve"> September 202</w:t>
        </w:r>
        <w:r w:rsidR="005B4531">
          <w:rPr>
            <w:rFonts w:ascii="Trebuchet MS" w:hAnsi="Trebuchet MS"/>
            <w:sz w:val="22"/>
            <w:szCs w:val="22"/>
          </w:rPr>
          <w:t>5</w:t>
        </w:r>
        <w:r w:rsidR="00521034" w:rsidRPr="003F55E4">
          <w:rPr>
            <w:rFonts w:ascii="Trebuchet MS" w:hAnsi="Trebuchet MS"/>
            <w:sz w:val="22"/>
            <w:szCs w:val="22"/>
          </w:rPr>
          <w:t xml:space="preserve">       </w:t>
        </w:r>
        <w:r w:rsidR="003F55E4">
          <w:rPr>
            <w:rFonts w:ascii="Trebuchet MS" w:hAnsi="Trebuchet MS"/>
            <w:sz w:val="22"/>
            <w:szCs w:val="22"/>
          </w:rPr>
          <w:t xml:space="preserve">    </w:t>
        </w:r>
        <w:r w:rsidR="00521034" w:rsidRPr="003F55E4">
          <w:rPr>
            <w:rFonts w:ascii="Trebuchet MS" w:hAnsi="Trebuchet MS"/>
            <w:sz w:val="22"/>
            <w:szCs w:val="22"/>
          </w:rPr>
          <w:t xml:space="preserve">                                             </w:t>
        </w:r>
        <w:r w:rsidR="00A64835" w:rsidRPr="00704E10">
          <w:rPr>
            <w:rFonts w:ascii="Trebuchet MS" w:hAnsi="Trebuchet MS"/>
            <w:sz w:val="22"/>
            <w:szCs w:val="22"/>
          </w:rPr>
          <w:fldChar w:fldCharType="begin"/>
        </w:r>
        <w:r w:rsidR="00A64835" w:rsidRPr="00704E10">
          <w:rPr>
            <w:rFonts w:ascii="Trebuchet MS" w:hAnsi="Trebuchet MS"/>
            <w:sz w:val="22"/>
            <w:szCs w:val="22"/>
          </w:rPr>
          <w:instrText xml:space="preserve"> PAGE   \* MERGEFORMAT </w:instrText>
        </w:r>
        <w:r w:rsidR="00A64835" w:rsidRPr="00704E10">
          <w:rPr>
            <w:rFonts w:ascii="Trebuchet MS" w:hAnsi="Trebuchet MS"/>
            <w:sz w:val="22"/>
            <w:szCs w:val="22"/>
          </w:rPr>
          <w:fldChar w:fldCharType="separate"/>
        </w:r>
        <w:r w:rsidR="00D442E0">
          <w:rPr>
            <w:rFonts w:ascii="Trebuchet MS" w:hAnsi="Trebuchet MS"/>
            <w:noProof/>
            <w:sz w:val="22"/>
            <w:szCs w:val="22"/>
          </w:rPr>
          <w:t>2</w:t>
        </w:r>
        <w:r w:rsidR="00A64835" w:rsidRPr="00704E10">
          <w:rPr>
            <w:rFonts w:ascii="Trebuchet MS" w:hAnsi="Trebuchet MS"/>
            <w:noProof/>
            <w:sz w:val="22"/>
            <w:szCs w:val="22"/>
          </w:rPr>
          <w:fldChar w:fldCharType="end"/>
        </w:r>
        <w:r w:rsidR="00A64835" w:rsidRPr="00704E10">
          <w:rPr>
            <w:rFonts w:ascii="Trebuchet MS" w:hAnsi="Trebuchet MS"/>
            <w:sz w:val="22"/>
            <w:szCs w:val="22"/>
          </w:rPr>
          <w:t xml:space="preserve"> | </w:t>
        </w:r>
        <w:r w:rsidR="00A64835" w:rsidRPr="00704E10">
          <w:rPr>
            <w:rFonts w:ascii="Trebuchet MS" w:hAnsi="Trebuchet MS"/>
            <w:color w:val="7F7F7F" w:themeColor="background1" w:themeShade="7F"/>
            <w:spacing w:val="60"/>
            <w:sz w:val="22"/>
            <w:szCs w:val="22"/>
          </w:rPr>
          <w:t>Page</w:t>
        </w:r>
      </w:p>
    </w:sdtContent>
  </w:sdt>
  <w:p w14:paraId="40C01A9A" w14:textId="77777777" w:rsidR="00A64835" w:rsidRDefault="00A648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76086C" w14:textId="77777777" w:rsidR="0061620F" w:rsidRDefault="0061620F" w:rsidP="00AC2F5A">
      <w:pPr>
        <w:spacing w:after="0" w:line="240" w:lineRule="auto"/>
      </w:pPr>
      <w:r>
        <w:separator/>
      </w:r>
    </w:p>
  </w:footnote>
  <w:footnote w:type="continuationSeparator" w:id="0">
    <w:p w14:paraId="6B0AC8A5" w14:textId="77777777" w:rsidR="0061620F" w:rsidRDefault="0061620F" w:rsidP="00AC2F5A">
      <w:pPr>
        <w:spacing w:after="0" w:line="240" w:lineRule="auto"/>
      </w:pPr>
      <w:r>
        <w:continuationSeparator/>
      </w:r>
    </w:p>
  </w:footnote>
  <w:footnote w:type="continuationNotice" w:id="1">
    <w:p w14:paraId="45B96E48" w14:textId="77777777" w:rsidR="0061620F" w:rsidRDefault="0061620F">
      <w:pPr>
        <w:spacing w:after="0" w:line="240" w:lineRule="auto"/>
      </w:pPr>
    </w:p>
  </w:footnote>
  <w:footnote w:id="2">
    <w:p w14:paraId="0BC103A2" w14:textId="6E43BB21" w:rsidR="00070B7F" w:rsidRPr="00AF14C5" w:rsidRDefault="00EF09C9" w:rsidP="000A690B">
      <w:pPr>
        <w:pStyle w:val="FootnoteText"/>
        <w:jc w:val="both"/>
        <w:rPr>
          <w:rFonts w:ascii="Trebuchet MS" w:hAnsi="Trebuchet MS"/>
          <w:sz w:val="18"/>
          <w:szCs w:val="18"/>
        </w:rPr>
      </w:pPr>
      <w:r>
        <w:rPr>
          <w:rStyle w:val="FootnoteReference"/>
          <w:rFonts w:ascii="Trebuchet MS" w:hAnsi="Trebuchet MS"/>
          <w:sz w:val="18"/>
          <w:szCs w:val="18"/>
        </w:rPr>
        <w:t>1</w:t>
      </w:r>
      <w:r w:rsidR="00A6124D">
        <w:rPr>
          <w:rFonts w:ascii="Trebuchet MS" w:hAnsi="Trebuchet MS"/>
          <w:sz w:val="18"/>
          <w:szCs w:val="18"/>
        </w:rPr>
        <w:t xml:space="preserve"> </w:t>
      </w:r>
      <w:r w:rsidR="00070B7F" w:rsidRPr="000A690B">
        <w:rPr>
          <w:rFonts w:ascii="Trebuchet MS" w:hAnsi="Trebuchet MS"/>
          <w:sz w:val="18"/>
          <w:szCs w:val="18"/>
        </w:rPr>
        <w:t>The “case manager” will lead any investig</w:t>
      </w:r>
      <w:r w:rsidR="00E51640">
        <w:rPr>
          <w:rFonts w:ascii="Trebuchet MS" w:hAnsi="Trebuchet MS"/>
          <w:sz w:val="18"/>
          <w:szCs w:val="18"/>
        </w:rPr>
        <w:t>ation. This will be either the Headteacher, or, where the H</w:t>
      </w:r>
      <w:r w:rsidR="00070B7F" w:rsidRPr="000A690B">
        <w:rPr>
          <w:rFonts w:ascii="Trebuchet MS" w:hAnsi="Trebuchet MS"/>
          <w:sz w:val="18"/>
          <w:szCs w:val="18"/>
        </w:rPr>
        <w:t xml:space="preserve">eadteacher is the subject of an allegation, </w:t>
      </w:r>
      <w:r w:rsidR="00070B7F" w:rsidRPr="00AF14C5">
        <w:rPr>
          <w:rFonts w:ascii="Trebuchet MS" w:hAnsi="Trebuchet MS"/>
          <w:sz w:val="18"/>
          <w:szCs w:val="18"/>
        </w:rPr>
        <w:t>the</w:t>
      </w:r>
      <w:r w:rsidR="007A3C50" w:rsidRPr="009F5310">
        <w:rPr>
          <w:rFonts w:ascii="Trebuchet MS" w:hAnsi="Trebuchet MS"/>
          <w:sz w:val="18"/>
          <w:szCs w:val="18"/>
        </w:rPr>
        <w:t xml:space="preserve"> Director of Schools – Primary </w:t>
      </w:r>
      <w:r w:rsidR="00AF14C5" w:rsidRPr="009F5310">
        <w:rPr>
          <w:rFonts w:ascii="Trebuchet MS" w:hAnsi="Trebuchet MS"/>
          <w:sz w:val="18"/>
          <w:szCs w:val="18"/>
        </w:rPr>
        <w:t xml:space="preserve">or an appropriate </w:t>
      </w:r>
      <w:r w:rsidR="005248A0">
        <w:rPr>
          <w:rFonts w:ascii="Trebuchet MS" w:hAnsi="Trebuchet MS"/>
          <w:sz w:val="18"/>
          <w:szCs w:val="18"/>
        </w:rPr>
        <w:t>Trust Executive Group (</w:t>
      </w:r>
      <w:r w:rsidR="00AF14C5" w:rsidRPr="009F5310">
        <w:rPr>
          <w:rFonts w:ascii="Trebuchet MS" w:hAnsi="Trebuchet MS"/>
          <w:sz w:val="18"/>
          <w:szCs w:val="18"/>
        </w:rPr>
        <w:t>TEG</w:t>
      </w:r>
      <w:r w:rsidR="005248A0">
        <w:rPr>
          <w:rFonts w:ascii="Trebuchet MS" w:hAnsi="Trebuchet MS"/>
          <w:sz w:val="18"/>
          <w:szCs w:val="18"/>
        </w:rPr>
        <w:t>)</w:t>
      </w:r>
      <w:r w:rsidR="00AF14C5" w:rsidRPr="009F5310">
        <w:rPr>
          <w:rFonts w:ascii="Trebuchet MS" w:hAnsi="Trebuchet MS"/>
          <w:sz w:val="18"/>
          <w:szCs w:val="18"/>
        </w:rPr>
        <w:t xml:space="preserve"> member</w:t>
      </w:r>
      <w:r w:rsidR="00070B7F" w:rsidRPr="00AF14C5">
        <w:rPr>
          <w:rFonts w:ascii="Trebuchet MS" w:hAnsi="Trebuchet MS"/>
          <w:sz w:val="18"/>
          <w:szCs w:val="18"/>
        </w:rPr>
        <w:t>.</w:t>
      </w:r>
    </w:p>
  </w:footnote>
  <w:footnote w:id="3">
    <w:p w14:paraId="4E900FB6" w14:textId="308BCB89" w:rsidR="00BA24CE" w:rsidRPr="000A690B" w:rsidRDefault="00484C0E">
      <w:pPr>
        <w:pStyle w:val="FootnoteText"/>
        <w:rPr>
          <w:rFonts w:ascii="Trebuchet MS" w:hAnsi="Trebuchet MS"/>
          <w:sz w:val="18"/>
          <w:szCs w:val="18"/>
        </w:rPr>
      </w:pPr>
      <w:r w:rsidRPr="009F5310">
        <w:rPr>
          <w:rFonts w:ascii="Trebuchet MS" w:hAnsi="Trebuchet MS"/>
          <w:sz w:val="18"/>
          <w:szCs w:val="18"/>
          <w:vertAlign w:val="superscript"/>
        </w:rPr>
        <w:t>2</w:t>
      </w:r>
      <w:r w:rsidR="00A6124D">
        <w:rPr>
          <w:rFonts w:ascii="Trebuchet MS" w:hAnsi="Trebuchet MS"/>
          <w:sz w:val="18"/>
          <w:szCs w:val="18"/>
          <w:vertAlign w:val="superscript"/>
        </w:rPr>
        <w:t xml:space="preserve"> </w:t>
      </w:r>
      <w:r w:rsidR="00E62F2C">
        <w:rPr>
          <w:rFonts w:ascii="Trebuchet MS" w:hAnsi="Trebuchet MS"/>
          <w:sz w:val="18"/>
          <w:szCs w:val="18"/>
        </w:rPr>
        <w:t>Th</w:t>
      </w:r>
      <w:r w:rsidR="00854765" w:rsidRPr="000A690B">
        <w:rPr>
          <w:rFonts w:ascii="Trebuchet MS" w:hAnsi="Trebuchet MS"/>
          <w:sz w:val="18"/>
          <w:szCs w:val="18"/>
        </w:rPr>
        <w:t xml:space="preserve">e signing may be done </w:t>
      </w:r>
      <w:r w:rsidR="008C398C" w:rsidRPr="000A690B">
        <w:rPr>
          <w:rFonts w:ascii="Trebuchet MS" w:hAnsi="Trebuchet MS"/>
          <w:sz w:val="18"/>
          <w:szCs w:val="18"/>
        </w:rPr>
        <w:t>on a paper document or electronically e.g.</w:t>
      </w:r>
      <w:r w:rsidR="00A67034">
        <w:rPr>
          <w:rFonts w:ascii="Trebuchet MS" w:hAnsi="Trebuchet MS"/>
          <w:sz w:val="18"/>
          <w:szCs w:val="18"/>
        </w:rPr>
        <w:t xml:space="preserve"> </w:t>
      </w:r>
      <w:r w:rsidR="008C398C" w:rsidRPr="000A690B">
        <w:rPr>
          <w:rFonts w:ascii="Trebuchet MS" w:hAnsi="Trebuchet MS"/>
          <w:sz w:val="18"/>
          <w:szCs w:val="18"/>
        </w:rPr>
        <w:t>via Microsoft Forms</w:t>
      </w:r>
      <w:r w:rsidR="00051F1F">
        <w:rPr>
          <w:rFonts w:ascii="Trebuchet MS" w:hAnsi="Trebuchet MS"/>
          <w:sz w:val="18"/>
          <w:szCs w:val="18"/>
        </w:rPr>
        <w:t>.</w:t>
      </w:r>
    </w:p>
  </w:footnote>
  <w:footnote w:id="4">
    <w:p w14:paraId="53A9A46F" w14:textId="70B09372" w:rsidR="00DB0E4A" w:rsidRPr="008469A4" w:rsidRDefault="00484C0E" w:rsidP="000A690B">
      <w:pPr>
        <w:pStyle w:val="FootnoteText"/>
        <w:jc w:val="both"/>
        <w:rPr>
          <w:rFonts w:ascii="Trebuchet MS" w:hAnsi="Trebuchet MS"/>
          <w:sz w:val="18"/>
          <w:szCs w:val="18"/>
        </w:rPr>
      </w:pPr>
      <w:r w:rsidRPr="009F5310">
        <w:rPr>
          <w:rFonts w:ascii="Trebuchet MS" w:hAnsi="Trebuchet MS"/>
          <w:sz w:val="18"/>
          <w:szCs w:val="18"/>
          <w:vertAlign w:val="superscript"/>
        </w:rPr>
        <w:t>3</w:t>
      </w:r>
      <w:r w:rsidR="00A6124D">
        <w:rPr>
          <w:rFonts w:ascii="Trebuchet MS" w:hAnsi="Trebuchet MS"/>
          <w:sz w:val="18"/>
          <w:szCs w:val="18"/>
          <w:vertAlign w:val="superscript"/>
        </w:rPr>
        <w:t xml:space="preserve"> </w:t>
      </w:r>
      <w:r w:rsidR="00F024F9" w:rsidRPr="000A690B">
        <w:rPr>
          <w:rFonts w:ascii="Trebuchet MS" w:hAnsi="Trebuchet MS" w:cs="Tahoma"/>
          <w:sz w:val="18"/>
          <w:szCs w:val="18"/>
        </w:rPr>
        <w:t xml:space="preserve">The duty which rests upon an individual to ensure that all reasonable steps are taken to ensure the safety of a child or young person involved in any activity, or interaction for which that individual is responsible. Any person in charge of or working with children and young people in any capacity is considered, both legally and morally, to owe them a duty of </w:t>
      </w:r>
      <w:r w:rsidR="00F024F9" w:rsidRPr="00BB77B1">
        <w:rPr>
          <w:rFonts w:ascii="Trebuchet MS" w:hAnsi="Trebuchet MS" w:cs="Tahoma"/>
          <w:sz w:val="18"/>
          <w:szCs w:val="18"/>
        </w:rPr>
        <w:t>care</w:t>
      </w:r>
      <w:r w:rsidR="003B1F00" w:rsidRPr="00BB77B1">
        <w:rPr>
          <w:rFonts w:ascii="Trebuchet MS" w:hAnsi="Trebuchet MS" w:cs="Tahoma"/>
          <w:sz w:val="18"/>
          <w:szCs w:val="18"/>
        </w:rPr>
        <w:t>.</w:t>
      </w:r>
    </w:p>
  </w:footnote>
  <w:footnote w:id="5">
    <w:p w14:paraId="048ED3FF" w14:textId="6C91D6CD" w:rsidR="000B0BEE" w:rsidRDefault="00FE1CC0">
      <w:pPr>
        <w:pStyle w:val="FootnoteText"/>
      </w:pPr>
      <w:r w:rsidRPr="009F5310">
        <w:rPr>
          <w:rFonts w:ascii="Trebuchet MS" w:hAnsi="Trebuchet MS"/>
          <w:sz w:val="18"/>
          <w:szCs w:val="18"/>
          <w:vertAlign w:val="superscript"/>
        </w:rPr>
        <w:t>4</w:t>
      </w:r>
      <w:r w:rsidR="00A6124D">
        <w:rPr>
          <w:rFonts w:ascii="Trebuchet MS" w:hAnsi="Trebuchet MS"/>
          <w:sz w:val="18"/>
          <w:szCs w:val="18"/>
          <w:vertAlign w:val="subscript"/>
        </w:rPr>
        <w:t xml:space="preserve"> </w:t>
      </w:r>
      <w:r w:rsidR="00BB77B1" w:rsidRPr="008469A4">
        <w:rPr>
          <w:rFonts w:ascii="Trebuchet MS" w:hAnsi="Trebuchet MS"/>
          <w:sz w:val="18"/>
          <w:szCs w:val="18"/>
        </w:rPr>
        <w:t>A guide to inter</w:t>
      </w:r>
      <w:r w:rsidR="001407F9">
        <w:rPr>
          <w:rFonts w:ascii="Trebuchet MS" w:hAnsi="Trebuchet MS"/>
          <w:sz w:val="18"/>
          <w:szCs w:val="18"/>
        </w:rPr>
        <w:t>-</w:t>
      </w:r>
      <w:r w:rsidR="00BB77B1" w:rsidRPr="008469A4">
        <w:rPr>
          <w:rFonts w:ascii="Trebuchet MS" w:hAnsi="Trebuchet MS"/>
          <w:sz w:val="18"/>
          <w:szCs w:val="18"/>
        </w:rPr>
        <w:t>agency working to safeguard and promote the welfare of children.</w:t>
      </w:r>
    </w:p>
  </w:footnote>
  <w:footnote w:id="6">
    <w:p w14:paraId="0EB1BDA3" w14:textId="31EA6585" w:rsidR="00070B7F" w:rsidDel="00713E6C" w:rsidRDefault="00070B7F" w:rsidP="000A690B">
      <w:pPr>
        <w:pStyle w:val="FootnoteText"/>
        <w:jc w:val="both"/>
        <w:rPr>
          <w:del w:id="19" w:author="Rebecca Shakespeare" w:date="2025-08-15T10:31:00Z"/>
        </w:rPr>
      </w:pPr>
      <w:r w:rsidRPr="000A690B">
        <w:rPr>
          <w:rStyle w:val="FootnoteReference"/>
          <w:rFonts w:ascii="Trebuchet MS" w:hAnsi="Trebuchet MS"/>
          <w:sz w:val="18"/>
          <w:szCs w:val="18"/>
        </w:rPr>
        <w:footnoteRef/>
      </w:r>
      <w:r w:rsidR="00713E6C" w:rsidRPr="009F5310">
        <w:rPr>
          <w:rFonts w:ascii="Trebuchet MS" w:hAnsi="Trebuchet MS"/>
          <w:sz w:val="18"/>
          <w:szCs w:val="18"/>
          <w:vertAlign w:val="superscript"/>
        </w:rPr>
        <w:t>5</w:t>
      </w:r>
      <w:r w:rsidR="00A6124D">
        <w:rPr>
          <w:rFonts w:ascii="Trebuchet MS" w:hAnsi="Trebuchet MS"/>
          <w:sz w:val="18"/>
          <w:szCs w:val="18"/>
          <w:vertAlign w:val="superscript"/>
        </w:rPr>
        <w:t xml:space="preserve"> </w:t>
      </w:r>
      <w:r w:rsidRPr="00A56EDA">
        <w:rPr>
          <w:rFonts w:ascii="Trebuchet MS" w:hAnsi="Trebuchet MS"/>
          <w:i/>
          <w:iCs/>
          <w:sz w:val="18"/>
          <w:szCs w:val="18"/>
        </w:rPr>
        <w:t>Children Act 1989</w:t>
      </w:r>
    </w:p>
  </w:footnote>
  <w:footnote w:id="7">
    <w:p w14:paraId="4FCAEA24" w14:textId="67A57A7C" w:rsidR="00070B7F" w:rsidRPr="00BE062C" w:rsidRDefault="00234B00" w:rsidP="009F5310">
      <w:pPr>
        <w:rPr>
          <w:sz w:val="18"/>
          <w:szCs w:val="18"/>
        </w:rPr>
      </w:pPr>
      <w:r w:rsidRPr="009F5310">
        <w:rPr>
          <w:rFonts w:ascii="Trebuchet MS" w:hAnsi="Trebuchet MS"/>
          <w:sz w:val="18"/>
          <w:szCs w:val="18"/>
          <w:vertAlign w:val="superscript"/>
        </w:rPr>
        <w:t>6</w:t>
      </w:r>
      <w:r w:rsidR="00A6124D">
        <w:rPr>
          <w:rFonts w:ascii="Trebuchet MS" w:hAnsi="Trebuchet MS"/>
          <w:sz w:val="18"/>
          <w:szCs w:val="18"/>
          <w:vertAlign w:val="superscript"/>
        </w:rPr>
        <w:t xml:space="preserve"> </w:t>
      </w:r>
      <w:r w:rsidR="00070B7F" w:rsidRPr="00BF028D">
        <w:rPr>
          <w:rFonts w:ascii="Trebuchet MS" w:hAnsi="Trebuchet MS"/>
          <w:i/>
          <w:iCs/>
          <w:sz w:val="18"/>
          <w:szCs w:val="18"/>
        </w:rPr>
        <w:t>Health and Safety at Work Act 1974</w:t>
      </w:r>
      <w:r w:rsidR="00070B7F" w:rsidRPr="000A690B">
        <w:rPr>
          <w:rFonts w:ascii="Trebuchet MS" w:hAnsi="Trebuchet MS"/>
          <w:sz w:val="18"/>
          <w:szCs w:val="18"/>
        </w:rPr>
        <w:t xml:space="preserve"> Part I, Section.7</w:t>
      </w:r>
      <w:r w:rsidR="00070B7F" w:rsidRPr="00BE062C">
        <w:rPr>
          <w:sz w:val="18"/>
          <w:szCs w:val="18"/>
        </w:rPr>
        <w:t xml:space="preserve"> </w:t>
      </w:r>
    </w:p>
  </w:footnote>
  <w:footnote w:id="8">
    <w:p w14:paraId="665D541C" w14:textId="3356C5D8" w:rsidR="00003B50" w:rsidRPr="00465184" w:rsidRDefault="00726343" w:rsidP="00003B50">
      <w:pPr>
        <w:pStyle w:val="FootnoteText"/>
        <w:rPr>
          <w:rFonts w:ascii="Trebuchet MS" w:hAnsi="Trebuchet MS"/>
          <w:sz w:val="18"/>
          <w:szCs w:val="18"/>
        </w:rPr>
      </w:pPr>
      <w:r w:rsidRPr="009F5310">
        <w:rPr>
          <w:rFonts w:ascii="Trebuchet MS" w:hAnsi="Trebuchet MS"/>
          <w:sz w:val="18"/>
          <w:szCs w:val="18"/>
          <w:vertAlign w:val="superscript"/>
        </w:rPr>
        <w:t>7</w:t>
      </w:r>
      <w:r w:rsidR="00A6124D">
        <w:rPr>
          <w:rFonts w:ascii="Trebuchet MS" w:hAnsi="Trebuchet MS"/>
          <w:sz w:val="18"/>
          <w:szCs w:val="18"/>
          <w:vertAlign w:val="superscript"/>
        </w:rPr>
        <w:t xml:space="preserve"> </w:t>
      </w:r>
      <w:r w:rsidR="00003B50" w:rsidRPr="00140385">
        <w:rPr>
          <w:rFonts w:ascii="Trebuchet MS" w:hAnsi="Trebuchet MS"/>
          <w:i/>
          <w:iCs/>
          <w:sz w:val="18"/>
          <w:szCs w:val="18"/>
        </w:rPr>
        <w:t>Sexual Offences Act 2003</w:t>
      </w:r>
    </w:p>
    <w:p w14:paraId="2570ABD0" w14:textId="77777777" w:rsidR="00003B50" w:rsidRPr="00BE062C" w:rsidRDefault="00003B50" w:rsidP="00003B50">
      <w:pPr>
        <w:pStyle w:val="FootnoteText"/>
        <w:rPr>
          <w:sz w:val="18"/>
          <w:szCs w:val="18"/>
        </w:rPr>
      </w:pPr>
    </w:p>
  </w:footnote>
  <w:footnote w:id="9">
    <w:p w14:paraId="14E07F6F" w14:textId="0742D196" w:rsidR="00AB16FA" w:rsidRPr="000A690B" w:rsidRDefault="00F26EBF" w:rsidP="000A690B">
      <w:pPr>
        <w:pStyle w:val="FootnoteText"/>
        <w:jc w:val="both"/>
        <w:rPr>
          <w:rFonts w:ascii="Trebuchet MS" w:hAnsi="Trebuchet MS" w:cs="Tahoma"/>
          <w:sz w:val="18"/>
          <w:szCs w:val="18"/>
        </w:rPr>
      </w:pPr>
      <w:r w:rsidRPr="009F5310">
        <w:rPr>
          <w:rFonts w:ascii="Trebuchet MS" w:hAnsi="Trebuchet MS" w:cs="Tahoma"/>
          <w:sz w:val="18"/>
          <w:szCs w:val="18"/>
          <w:vertAlign w:val="superscript"/>
        </w:rPr>
        <w:t>8</w:t>
      </w:r>
      <w:r w:rsidR="00A37F25">
        <w:rPr>
          <w:rFonts w:ascii="Trebuchet MS" w:hAnsi="Trebuchet MS" w:cs="Tahoma"/>
          <w:sz w:val="18"/>
          <w:szCs w:val="18"/>
          <w:vertAlign w:val="superscript"/>
        </w:rPr>
        <w:t xml:space="preserve"> </w:t>
      </w:r>
      <w:r w:rsidR="00A678CB" w:rsidRPr="000A690B">
        <w:rPr>
          <w:rFonts w:ascii="Trebuchet MS" w:hAnsi="Trebuchet MS" w:cs="Tahoma"/>
          <w:sz w:val="18"/>
          <w:szCs w:val="18"/>
        </w:rPr>
        <w:t>G</w:t>
      </w:r>
      <w:r w:rsidR="00AB16FA" w:rsidRPr="000A690B">
        <w:rPr>
          <w:rFonts w:ascii="Trebuchet MS" w:hAnsi="Trebuchet MS" w:cs="Tahoma"/>
          <w:sz w:val="18"/>
          <w:szCs w:val="18"/>
        </w:rPr>
        <w:t>rooming – the act of gaining the trust of a child so that some form of abuse or exploitation can take place</w:t>
      </w:r>
    </w:p>
  </w:footnote>
  <w:footnote w:id="10">
    <w:p w14:paraId="0C77C4D5" w14:textId="26CC295F" w:rsidR="00A2024C" w:rsidRDefault="00FA1484" w:rsidP="00451702">
      <w:pPr>
        <w:pStyle w:val="FootnoteText"/>
      </w:pPr>
      <w:r>
        <w:rPr>
          <w:vertAlign w:val="superscript"/>
        </w:rPr>
        <w:t>9</w:t>
      </w:r>
      <w:r w:rsidR="00A37F25">
        <w:rPr>
          <w:vertAlign w:val="superscript"/>
        </w:rPr>
        <w:t xml:space="preserve"> </w:t>
      </w:r>
      <w:r w:rsidR="00A2024C" w:rsidRPr="000A690B">
        <w:rPr>
          <w:rFonts w:ascii="Trebuchet MS" w:hAnsi="Trebuchet MS"/>
          <w:sz w:val="18"/>
          <w:szCs w:val="18"/>
        </w:rPr>
        <w:t>See 2.383 for declaration of gifts.</w:t>
      </w:r>
    </w:p>
  </w:footnote>
  <w:footnote w:id="11">
    <w:p w14:paraId="46978F0A" w14:textId="355E7F43" w:rsidR="00D26524" w:rsidRDefault="00A6124D" w:rsidP="009F5310">
      <w:pPr>
        <w:pStyle w:val="FootnoteText"/>
        <w:jc w:val="both"/>
      </w:pPr>
      <w:r w:rsidRPr="009F5310">
        <w:rPr>
          <w:rFonts w:ascii="Trebuchet MS" w:hAnsi="Trebuchet MS"/>
          <w:sz w:val="18"/>
          <w:szCs w:val="18"/>
          <w:vertAlign w:val="superscript"/>
        </w:rPr>
        <w:t>10</w:t>
      </w:r>
      <w:r>
        <w:rPr>
          <w:rFonts w:ascii="Trebuchet MS" w:hAnsi="Trebuchet MS"/>
          <w:sz w:val="18"/>
          <w:szCs w:val="18"/>
        </w:rPr>
        <w:t xml:space="preserve"> </w:t>
      </w:r>
      <w:r w:rsidR="00E51640">
        <w:rPr>
          <w:rFonts w:ascii="Trebuchet MS" w:hAnsi="Trebuchet MS"/>
          <w:sz w:val="18"/>
          <w:szCs w:val="18"/>
        </w:rPr>
        <w:t>If the H</w:t>
      </w:r>
      <w:r w:rsidR="00D26524" w:rsidRPr="000A690B">
        <w:rPr>
          <w:rFonts w:ascii="Trebuchet MS" w:hAnsi="Trebuchet MS"/>
          <w:sz w:val="18"/>
          <w:szCs w:val="18"/>
        </w:rPr>
        <w:t xml:space="preserve">eadteacher has the concern that a young person is becoming infatuated with them, they should report this to the </w:t>
      </w:r>
      <w:r w:rsidR="00A20A12" w:rsidRPr="009F5310">
        <w:rPr>
          <w:rFonts w:ascii="Trebuchet MS" w:hAnsi="Trebuchet MS"/>
          <w:color w:val="000000"/>
          <w:sz w:val="18"/>
          <w:szCs w:val="18"/>
        </w:rPr>
        <w:t xml:space="preserve">Director of Schools – Primary or a member of the </w:t>
      </w:r>
      <w:r w:rsidR="008C27D3">
        <w:rPr>
          <w:rFonts w:ascii="Trebuchet MS" w:hAnsi="Trebuchet MS"/>
          <w:color w:val="000000"/>
          <w:sz w:val="18"/>
          <w:szCs w:val="18"/>
        </w:rPr>
        <w:t>TEG</w:t>
      </w:r>
      <w:r w:rsidR="00D26524" w:rsidRPr="00A20A12">
        <w:rPr>
          <w:rFonts w:ascii="Trebuchet MS" w:hAnsi="Trebuchet MS"/>
          <w:sz w:val="18"/>
          <w:szCs w:val="18"/>
        </w:rPr>
        <w:t>.</w:t>
      </w:r>
      <w:r w:rsidR="00D26524" w:rsidRPr="00A20A12">
        <w:t xml:space="preserve">  </w:t>
      </w:r>
    </w:p>
  </w:footnote>
  <w:footnote w:id="12">
    <w:p w14:paraId="7CDABEBB" w14:textId="426B15D1" w:rsidR="00DB5B6A" w:rsidRDefault="002D0CB5" w:rsidP="000A690B">
      <w:pPr>
        <w:pStyle w:val="FootnoteText"/>
        <w:jc w:val="both"/>
      </w:pPr>
      <w:r w:rsidRPr="009F5310">
        <w:rPr>
          <w:vertAlign w:val="superscript"/>
        </w:rPr>
        <w:t>11</w:t>
      </w:r>
      <w:r>
        <w:t xml:space="preserve"> </w:t>
      </w:r>
      <w:r w:rsidR="00DB5B6A" w:rsidRPr="000A690B">
        <w:rPr>
          <w:rFonts w:ascii="Trebuchet MS" w:hAnsi="Trebuchet MS"/>
          <w:sz w:val="18"/>
          <w:szCs w:val="18"/>
        </w:rPr>
        <w:t xml:space="preserve">Given the ever-changing world of technology, </w:t>
      </w:r>
      <w:r w:rsidR="00DB5B6A">
        <w:rPr>
          <w:rFonts w:ascii="Trebuchet MS" w:hAnsi="Trebuchet MS"/>
          <w:sz w:val="18"/>
          <w:szCs w:val="18"/>
        </w:rPr>
        <w:t>please</w:t>
      </w:r>
      <w:r w:rsidR="00DB5B6A" w:rsidRPr="000A690B">
        <w:rPr>
          <w:rFonts w:ascii="Trebuchet MS" w:hAnsi="Trebuchet MS"/>
          <w:sz w:val="18"/>
          <w:szCs w:val="18"/>
        </w:rPr>
        <w:t xml:space="preserve"> note that this list gives examples only and is not exhaustive.</w:t>
      </w:r>
    </w:p>
  </w:footnote>
  <w:footnote w:id="13">
    <w:p w14:paraId="6014A2F1" w14:textId="67F2CF76" w:rsidR="00BC3736" w:rsidRPr="00FB5226" w:rsidRDefault="00582590" w:rsidP="000A690B">
      <w:pPr>
        <w:pStyle w:val="FootnoteText"/>
        <w:ind w:right="-426"/>
        <w:rPr>
          <w:sz w:val="18"/>
          <w:szCs w:val="18"/>
        </w:rPr>
      </w:pPr>
      <w:r w:rsidRPr="009F5310">
        <w:rPr>
          <w:rFonts w:ascii="Trebuchet MS" w:hAnsi="Trebuchet MS"/>
          <w:sz w:val="18"/>
          <w:szCs w:val="18"/>
          <w:vertAlign w:val="superscript"/>
        </w:rPr>
        <w:t xml:space="preserve">12 </w:t>
      </w:r>
      <w:r w:rsidR="00BC3736" w:rsidRPr="006B79B0">
        <w:rPr>
          <w:rFonts w:ascii="Trebuchet MS" w:hAnsi="Trebuchet MS"/>
          <w:i/>
          <w:iCs/>
          <w:sz w:val="18"/>
          <w:szCs w:val="18"/>
        </w:rPr>
        <w:t>Sexual Offences Act 2003</w:t>
      </w:r>
      <w:r w:rsidR="00BC3736" w:rsidRPr="000A690B">
        <w:rPr>
          <w:rFonts w:ascii="Trebuchet MS" w:hAnsi="Trebuchet MS"/>
          <w:sz w:val="18"/>
          <w:szCs w:val="18"/>
        </w:rPr>
        <w:t>: abuse of a position of trust</w:t>
      </w:r>
      <w:r w:rsidR="00BC3736" w:rsidRPr="00FB5226">
        <w:rPr>
          <w:sz w:val="18"/>
          <w:szCs w:val="18"/>
        </w:rPr>
        <w:t xml:space="preserve">  </w:t>
      </w:r>
    </w:p>
  </w:footnote>
  <w:footnote w:id="14">
    <w:p w14:paraId="0D1163F3" w14:textId="4FB0175F" w:rsidR="00070B7F" w:rsidRPr="000A690B" w:rsidRDefault="00681F45" w:rsidP="000D2B52">
      <w:pPr>
        <w:pStyle w:val="FootnoteText"/>
        <w:rPr>
          <w:rFonts w:ascii="Trebuchet MS" w:hAnsi="Trebuchet MS"/>
          <w:sz w:val="18"/>
          <w:szCs w:val="18"/>
        </w:rPr>
      </w:pPr>
      <w:r w:rsidRPr="009F5310">
        <w:rPr>
          <w:rFonts w:ascii="Trebuchet MS" w:hAnsi="Trebuchet MS"/>
          <w:sz w:val="18"/>
          <w:szCs w:val="18"/>
          <w:vertAlign w:val="superscript"/>
        </w:rPr>
        <w:t xml:space="preserve">13 </w:t>
      </w:r>
      <w:r w:rsidR="00070B7F" w:rsidRPr="000A690B">
        <w:rPr>
          <w:rFonts w:ascii="Trebuchet MS" w:hAnsi="Trebuchet MS"/>
          <w:sz w:val="18"/>
          <w:szCs w:val="18"/>
        </w:rPr>
        <w:t>This includes any home or domestic settings used or frequented by the adult</w:t>
      </w:r>
    </w:p>
  </w:footnote>
  <w:footnote w:id="15">
    <w:p w14:paraId="39056BC3" w14:textId="37243C54" w:rsidR="00310C21" w:rsidRPr="000A690B" w:rsidRDefault="00D61397">
      <w:pPr>
        <w:pStyle w:val="FootnoteText"/>
        <w:rPr>
          <w:rFonts w:ascii="Trebuchet MS" w:hAnsi="Trebuchet MS"/>
          <w:sz w:val="18"/>
          <w:szCs w:val="18"/>
        </w:rPr>
      </w:pPr>
      <w:r w:rsidRPr="009F5310">
        <w:rPr>
          <w:rFonts w:ascii="Trebuchet MS" w:hAnsi="Trebuchet MS"/>
          <w:sz w:val="18"/>
          <w:szCs w:val="18"/>
          <w:vertAlign w:val="superscript"/>
        </w:rPr>
        <w:t>14</w:t>
      </w:r>
      <w:r>
        <w:rPr>
          <w:rFonts w:ascii="Trebuchet MS" w:hAnsi="Trebuchet MS"/>
          <w:sz w:val="18"/>
          <w:szCs w:val="18"/>
        </w:rPr>
        <w:t xml:space="preserve"> </w:t>
      </w:r>
      <w:r w:rsidR="00035609" w:rsidRPr="000A690B">
        <w:rPr>
          <w:rFonts w:ascii="Trebuchet MS" w:hAnsi="Trebuchet MS" w:cs="Tahoma"/>
          <w:sz w:val="18"/>
          <w:szCs w:val="18"/>
        </w:rPr>
        <w:t xml:space="preserve">See also </w:t>
      </w:r>
      <w:hyperlink r:id="rId1" w:history="1">
        <w:r w:rsidR="00035609" w:rsidRPr="000A690B">
          <w:rPr>
            <w:rStyle w:val="Hyperlink"/>
            <w:rFonts w:ascii="Trebuchet MS" w:hAnsi="Trebuchet MS" w:cs="Tahoma"/>
            <w:sz w:val="18"/>
            <w:szCs w:val="18"/>
          </w:rPr>
          <w:t>https://www.gov.uk/government/publications/health-and-safety-advice-for-schools</w:t>
        </w:r>
      </w:hyperlink>
    </w:p>
  </w:footnote>
  <w:footnote w:id="16">
    <w:p w14:paraId="6F341A85" w14:textId="0AE7F307" w:rsidR="00070B7F" w:rsidRPr="00DD7C01" w:rsidRDefault="00D61397" w:rsidP="000D2B52">
      <w:pPr>
        <w:pStyle w:val="FootnoteText"/>
        <w:rPr>
          <w:rFonts w:ascii="Trebuchet MS" w:hAnsi="Trebuchet MS"/>
          <w:sz w:val="18"/>
          <w:szCs w:val="18"/>
        </w:rPr>
      </w:pPr>
      <w:r w:rsidRPr="009F5310">
        <w:rPr>
          <w:rFonts w:ascii="Trebuchet MS" w:hAnsi="Trebuchet MS"/>
          <w:sz w:val="18"/>
          <w:szCs w:val="18"/>
          <w:vertAlign w:val="superscript"/>
        </w:rPr>
        <w:t xml:space="preserve">15 </w:t>
      </w:r>
      <w:r w:rsidR="00070B7F" w:rsidRPr="00DD7C01">
        <w:rPr>
          <w:rFonts w:ascii="Trebuchet MS" w:hAnsi="Trebuchet MS"/>
          <w:sz w:val="18"/>
          <w:szCs w:val="18"/>
        </w:rPr>
        <w:t xml:space="preserve">OEAP updated guidance (July 2018) </w:t>
      </w:r>
      <w:hyperlink r:id="rId2" w:history="1">
        <w:r w:rsidR="00070B7F" w:rsidRPr="00EC7899">
          <w:rPr>
            <w:rStyle w:val="Hyperlink"/>
            <w:rFonts w:ascii="Trebuchet MS" w:hAnsi="Trebuchet MS"/>
            <w:sz w:val="18"/>
            <w:szCs w:val="18"/>
          </w:rPr>
          <w:t>https://oeapng.info/3618-transporting-young-people-in-private-cars/</w:t>
        </w:r>
      </w:hyperlink>
    </w:p>
    <w:p w14:paraId="3CEA57D4" w14:textId="77777777" w:rsidR="00070B7F" w:rsidRPr="002838AB" w:rsidRDefault="00070B7F" w:rsidP="000D2B52">
      <w:pPr>
        <w:pStyle w:val="FootnoteText"/>
        <w:rPr>
          <w:rFonts w:ascii="Trebuchet MS" w:hAnsi="Trebuchet MS"/>
          <w:sz w:val="18"/>
        </w:rPr>
      </w:pPr>
      <w:r w:rsidRPr="002838AB">
        <w:rPr>
          <w:rFonts w:ascii="Trebuchet MS" w:hAnsi="Trebuchet MS"/>
          <w:sz w:val="18"/>
        </w:rPr>
        <w:t xml:space="preserve">  </w:t>
      </w:r>
    </w:p>
  </w:footnote>
  <w:footnote w:id="17">
    <w:p w14:paraId="0337E248" w14:textId="12C6B6E0" w:rsidR="004209D8" w:rsidRDefault="0082517D">
      <w:pPr>
        <w:pStyle w:val="FootnoteText"/>
      </w:pPr>
      <w:r w:rsidRPr="009F5310">
        <w:rPr>
          <w:vertAlign w:val="superscript"/>
        </w:rPr>
        <w:t>16</w:t>
      </w:r>
      <w:r>
        <w:t xml:space="preserve"> </w:t>
      </w:r>
      <w:r w:rsidR="002E6F05" w:rsidRPr="000A690B">
        <w:rPr>
          <w:rFonts w:ascii="Trebuchet MS" w:hAnsi="Trebuchet MS"/>
          <w:sz w:val="18"/>
          <w:szCs w:val="18"/>
        </w:rPr>
        <w:t>Guidance is also available from the Outdoor Education Advis</w:t>
      </w:r>
      <w:r w:rsidR="001F6EAF">
        <w:rPr>
          <w:rFonts w:ascii="Trebuchet MS" w:hAnsi="Trebuchet MS"/>
          <w:sz w:val="18"/>
          <w:szCs w:val="18"/>
        </w:rPr>
        <w:t>e</w:t>
      </w:r>
      <w:r w:rsidR="002E6F05" w:rsidRPr="000A690B">
        <w:rPr>
          <w:rFonts w:ascii="Trebuchet MS" w:hAnsi="Trebuchet MS"/>
          <w:sz w:val="18"/>
          <w:szCs w:val="18"/>
        </w:rPr>
        <w:t>r</w:t>
      </w:r>
      <w:r w:rsidR="00CA62FD" w:rsidRPr="000A690B">
        <w:rPr>
          <w:rFonts w:ascii="Trebuchet MS" w:hAnsi="Trebuchet MS"/>
          <w:sz w:val="18"/>
          <w:szCs w:val="18"/>
        </w:rPr>
        <w:t xml:space="preserve">s’ Panel </w:t>
      </w:r>
      <w:r w:rsidR="00EE6075" w:rsidRPr="000A690B">
        <w:rPr>
          <w:rFonts w:ascii="Trebuchet MS" w:hAnsi="Trebuchet MS" w:cs="Tahoma"/>
          <w:sz w:val="18"/>
          <w:szCs w:val="18"/>
        </w:rPr>
        <w:t xml:space="preserve"> </w:t>
      </w:r>
      <w:hyperlink r:id="rId3" w:history="1">
        <w:r w:rsidR="00EE6075" w:rsidRPr="000A690B">
          <w:rPr>
            <w:rStyle w:val="Hyperlink"/>
            <w:rFonts w:ascii="Trebuchet MS" w:hAnsi="Trebuchet MS" w:cs="Tahoma"/>
            <w:sz w:val="18"/>
            <w:szCs w:val="18"/>
          </w:rPr>
          <w:t>http://oeapng.info/</w:t>
        </w:r>
      </w:hyperlink>
    </w:p>
  </w:footnote>
  <w:footnote w:id="18">
    <w:p w14:paraId="62042F90" w14:textId="14ED1D14" w:rsidR="005B20FB" w:rsidRPr="0071071B" w:rsidRDefault="0082517D" w:rsidP="009F5310">
      <w:pPr>
        <w:pStyle w:val="FootnoteText"/>
        <w:jc w:val="both"/>
        <w:rPr>
          <w:rFonts w:ascii="Tahoma" w:hAnsi="Tahoma" w:cs="Tahoma"/>
          <w:sz w:val="18"/>
          <w:szCs w:val="18"/>
        </w:rPr>
      </w:pPr>
      <w:r w:rsidRPr="009F5310">
        <w:rPr>
          <w:rFonts w:ascii="Tahoma" w:hAnsi="Tahoma" w:cs="Tahoma"/>
          <w:sz w:val="18"/>
          <w:szCs w:val="18"/>
          <w:vertAlign w:val="superscript"/>
        </w:rPr>
        <w:t>17</w:t>
      </w:r>
      <w:r>
        <w:rPr>
          <w:rFonts w:ascii="Tahoma" w:hAnsi="Tahoma" w:cs="Tahoma"/>
          <w:sz w:val="18"/>
          <w:szCs w:val="18"/>
        </w:rPr>
        <w:t xml:space="preserve"> </w:t>
      </w:r>
      <w:r w:rsidR="005B20FB" w:rsidRPr="00465184">
        <w:rPr>
          <w:rFonts w:ascii="Trebuchet MS" w:hAnsi="Trebuchet MS" w:cs="Tahoma"/>
          <w:sz w:val="18"/>
          <w:szCs w:val="18"/>
        </w:rPr>
        <w:t>Teachers cannot be required to do these tasks but other members of staff, whose contracts are agreed locally, can be required to do so if their contracts provide for it.</w:t>
      </w:r>
      <w:r w:rsidR="005B20FB" w:rsidRPr="0071071B">
        <w:rPr>
          <w:rFonts w:ascii="Tahoma" w:hAnsi="Tahoma" w:cs="Tahoma"/>
          <w:sz w:val="18"/>
          <w:szCs w:val="18"/>
        </w:rPr>
        <w:t xml:space="preserve">  </w:t>
      </w:r>
    </w:p>
  </w:footnote>
  <w:footnote w:id="19">
    <w:p w14:paraId="7C177A00" w14:textId="64B82FDD" w:rsidR="00CF2233" w:rsidRDefault="0082517D" w:rsidP="008469A4">
      <w:pPr>
        <w:pStyle w:val="FootnoteText"/>
        <w:jc w:val="both"/>
      </w:pPr>
      <w:r w:rsidRPr="009F5310">
        <w:rPr>
          <w:vertAlign w:val="superscript"/>
        </w:rPr>
        <w:t>18</w:t>
      </w:r>
      <w:r>
        <w:t xml:space="preserve"> </w:t>
      </w:r>
      <w:r w:rsidR="00CF2233" w:rsidRPr="008469A4">
        <w:rPr>
          <w:rFonts w:ascii="Trebuchet MS" w:hAnsi="Trebuchet MS"/>
          <w:sz w:val="18"/>
          <w:szCs w:val="18"/>
        </w:rPr>
        <w:t xml:space="preserve">To support schools to meet </w:t>
      </w:r>
      <w:r w:rsidR="006776FD">
        <w:rPr>
          <w:rFonts w:ascii="Trebuchet MS" w:hAnsi="Trebuchet MS"/>
          <w:sz w:val="18"/>
          <w:szCs w:val="18"/>
        </w:rPr>
        <w:t xml:space="preserve">the requirement </w:t>
      </w:r>
      <w:r w:rsidR="00EE7F31">
        <w:rPr>
          <w:rFonts w:ascii="Trebuchet MS" w:hAnsi="Trebuchet MS"/>
          <w:sz w:val="18"/>
          <w:szCs w:val="18"/>
        </w:rPr>
        <w:t xml:space="preserve">for them </w:t>
      </w:r>
      <w:r w:rsidR="006776FD">
        <w:rPr>
          <w:rFonts w:ascii="Trebuchet MS" w:hAnsi="Trebuchet MS"/>
          <w:sz w:val="18"/>
          <w:szCs w:val="18"/>
        </w:rPr>
        <w:t xml:space="preserve">to assess </w:t>
      </w:r>
      <w:r w:rsidR="001773FB">
        <w:rPr>
          <w:rFonts w:ascii="Trebuchet MS" w:hAnsi="Trebuchet MS"/>
          <w:sz w:val="18"/>
          <w:szCs w:val="18"/>
        </w:rPr>
        <w:t xml:space="preserve">online </w:t>
      </w:r>
      <w:r w:rsidR="006776FD">
        <w:rPr>
          <w:rFonts w:ascii="Trebuchet MS" w:hAnsi="Trebuchet MS"/>
          <w:sz w:val="18"/>
          <w:szCs w:val="18"/>
        </w:rPr>
        <w:t>risk under the Prevent Duty</w:t>
      </w:r>
      <w:r w:rsidR="00CF2233" w:rsidRPr="008469A4">
        <w:rPr>
          <w:rFonts w:ascii="Trebuchet MS" w:hAnsi="Trebuchet MS"/>
          <w:sz w:val="18"/>
          <w:szCs w:val="18"/>
        </w:rPr>
        <w:t>, the Department for Education has published</w:t>
      </w:r>
      <w:r w:rsidR="00DE1F7F">
        <w:rPr>
          <w:rFonts w:ascii="Trebuchet MS" w:hAnsi="Trebuchet MS"/>
          <w:sz w:val="18"/>
          <w:szCs w:val="18"/>
        </w:rPr>
        <w:t xml:space="preserve"> </w:t>
      </w:r>
      <w:r w:rsidR="0039157B">
        <w:rPr>
          <w:rFonts w:ascii="Trebuchet MS" w:hAnsi="Trebuchet MS"/>
          <w:sz w:val="18"/>
          <w:szCs w:val="18"/>
        </w:rPr>
        <w:t xml:space="preserve">these </w:t>
      </w:r>
      <w:hyperlink r:id="rId4" w:history="1">
        <w:r w:rsidR="00674D8C">
          <w:rPr>
            <w:rStyle w:val="Hyperlink"/>
            <w:rFonts w:ascii="Trebuchet MS" w:hAnsi="Trebuchet MS"/>
            <w:sz w:val="18"/>
            <w:szCs w:val="18"/>
          </w:rPr>
          <w:t>digital filtering and monitoring standards</w:t>
        </w:r>
      </w:hyperlink>
      <w:r w:rsidR="0039157B">
        <w:rPr>
          <w:rFonts w:ascii="Trebuchet MS" w:hAnsi="Trebuchet MS"/>
          <w:sz w:val="18"/>
          <w:szCs w:val="18"/>
        </w:rPr>
        <w:t>.</w:t>
      </w:r>
    </w:p>
  </w:footnote>
  <w:footnote w:id="20">
    <w:p w14:paraId="16D1071B" w14:textId="72A1A5B8" w:rsidR="004321DA" w:rsidRPr="000A690B" w:rsidRDefault="0082517D" w:rsidP="009F5310">
      <w:pPr>
        <w:pStyle w:val="FootnoteText"/>
        <w:jc w:val="both"/>
        <w:rPr>
          <w:rFonts w:ascii="Trebuchet MS" w:hAnsi="Trebuchet MS"/>
          <w:sz w:val="18"/>
          <w:szCs w:val="18"/>
        </w:rPr>
      </w:pPr>
      <w:r w:rsidRPr="009F5310">
        <w:rPr>
          <w:sz w:val="18"/>
          <w:szCs w:val="18"/>
          <w:vertAlign w:val="superscript"/>
        </w:rPr>
        <w:t>19</w:t>
      </w:r>
      <w:r>
        <w:rPr>
          <w:sz w:val="18"/>
          <w:szCs w:val="18"/>
        </w:rPr>
        <w:t xml:space="preserve"> </w:t>
      </w:r>
      <w:r w:rsidR="004321DA" w:rsidRPr="0043358D">
        <w:rPr>
          <w:rFonts w:ascii="Trebuchet MS" w:hAnsi="Trebuchet MS" w:cs="Tahoma"/>
          <w:sz w:val="18"/>
          <w:szCs w:val="18"/>
        </w:rPr>
        <w:t>Further advice re</w:t>
      </w:r>
      <w:r w:rsidR="002E26AD" w:rsidRPr="00EC7899">
        <w:rPr>
          <w:rFonts w:ascii="Trebuchet MS" w:hAnsi="Trebuchet MS" w:cs="Tahoma"/>
          <w:sz w:val="18"/>
          <w:szCs w:val="18"/>
        </w:rPr>
        <w:t>garding</w:t>
      </w:r>
      <w:r w:rsidR="004321DA" w:rsidRPr="00EC7899">
        <w:rPr>
          <w:rFonts w:ascii="Trebuchet MS" w:hAnsi="Trebuchet MS" w:cs="Tahoma"/>
          <w:sz w:val="18"/>
          <w:szCs w:val="18"/>
        </w:rPr>
        <w:t xml:space="preserve"> how school staff should respond when finding indecent images of children can be found at</w:t>
      </w:r>
      <w:r w:rsidR="002E26AD" w:rsidRPr="000A690B">
        <w:rPr>
          <w:rFonts w:ascii="Trebuchet MS" w:hAnsi="Trebuchet MS" w:cs="Tahoma"/>
          <w:sz w:val="18"/>
          <w:szCs w:val="18"/>
        </w:rPr>
        <w:t>:</w:t>
      </w:r>
      <w:r w:rsidR="004321DA" w:rsidRPr="0043358D">
        <w:rPr>
          <w:rFonts w:ascii="Trebuchet MS" w:hAnsi="Trebuchet MS" w:cs="Tahoma"/>
          <w:sz w:val="18"/>
          <w:szCs w:val="18"/>
        </w:rPr>
        <w:br/>
      </w:r>
      <w:hyperlink r:id="rId5" w:history="1">
        <w:r w:rsidR="004321DA" w:rsidRPr="00EC7899">
          <w:rPr>
            <w:rStyle w:val="Hyperlink"/>
            <w:rFonts w:ascii="Trebuchet MS" w:hAnsi="Trebuchet MS" w:cs="Tahoma"/>
            <w:sz w:val="18"/>
            <w:szCs w:val="18"/>
          </w:rPr>
          <w:t>https://www.gov.uk/government/publications/sharing-nudes-and-semi-nudes-advice-for-education-settings-working-with-children-and-young-people/sharing-nudes-and-semi-nudes-advice-for-education-settings-working-with-children-and-young-people</w:t>
        </w:r>
      </w:hyperlink>
    </w:p>
  </w:footnote>
  <w:footnote w:id="21">
    <w:p w14:paraId="478D57AF" w14:textId="6F5FA8DD" w:rsidR="0090697D" w:rsidRPr="009F5310" w:rsidRDefault="000D2F9E" w:rsidP="009F5310">
      <w:pPr>
        <w:pStyle w:val="FootnoteText"/>
        <w:jc w:val="both"/>
        <w:rPr>
          <w:rFonts w:ascii="Trebuchet MS" w:hAnsi="Trebuchet MS"/>
        </w:rPr>
      </w:pPr>
      <w:r w:rsidRPr="009F5310">
        <w:rPr>
          <w:rFonts w:ascii="Trebuchet MS" w:hAnsi="Trebuchet MS"/>
          <w:vertAlign w:val="superscript"/>
        </w:rPr>
        <w:t>20</w:t>
      </w:r>
      <w:r>
        <w:rPr>
          <w:rFonts w:ascii="Trebuchet MS" w:hAnsi="Trebuchet MS"/>
        </w:rPr>
        <w:t xml:space="preserve"> </w:t>
      </w:r>
      <w:r w:rsidR="0090697D" w:rsidRPr="009F5310">
        <w:rPr>
          <w:rFonts w:ascii="Trebuchet MS" w:hAnsi="Trebuchet MS"/>
          <w:sz w:val="18"/>
          <w:szCs w:val="18"/>
        </w:rPr>
        <w:t xml:space="preserve">The Trust flowchart entitled </w:t>
      </w:r>
      <w:r w:rsidR="00A60767" w:rsidRPr="009F5310">
        <w:rPr>
          <w:rFonts w:ascii="Trebuchet MS" w:hAnsi="Trebuchet MS"/>
          <w:sz w:val="18"/>
          <w:szCs w:val="18"/>
        </w:rPr>
        <w:t>‘Safeguarding Allegations/Concerns Against Staff</w:t>
      </w:r>
      <w:r w:rsidR="00363F85" w:rsidRPr="009F5310">
        <w:rPr>
          <w:rFonts w:ascii="Trebuchet MS" w:hAnsi="Trebuchet MS"/>
          <w:sz w:val="18"/>
          <w:szCs w:val="18"/>
        </w:rPr>
        <w:t xml:space="preserve">’ should be used to support </w:t>
      </w:r>
      <w:r w:rsidR="00247329" w:rsidRPr="009F5310">
        <w:rPr>
          <w:rFonts w:ascii="Trebuchet MS" w:hAnsi="Trebuchet MS"/>
          <w:sz w:val="18"/>
          <w:szCs w:val="18"/>
        </w:rPr>
        <w:t>the leader with</w:t>
      </w:r>
      <w:r w:rsidR="00363F85" w:rsidRPr="009F5310">
        <w:rPr>
          <w:rFonts w:ascii="Trebuchet MS" w:hAnsi="Trebuchet MS"/>
          <w:sz w:val="18"/>
          <w:szCs w:val="18"/>
        </w:rPr>
        <w:t xml:space="preserve"> next steps</w:t>
      </w:r>
      <w:r w:rsidR="00247329" w:rsidRPr="009F5310">
        <w:rPr>
          <w:rFonts w:ascii="Trebuchet MS" w:hAnsi="Trebuchet MS"/>
          <w:sz w:val="18"/>
          <w:szCs w:val="18"/>
        </w:rPr>
        <w:t>.</w:t>
      </w:r>
      <w:r w:rsidR="00BF4D9B">
        <w:rPr>
          <w:rFonts w:ascii="Trebuchet MS" w:hAnsi="Trebuchet MS"/>
          <w:sz w:val="18"/>
          <w:szCs w:val="18"/>
        </w:rPr>
        <w:t xml:space="preserve"> See Appendix 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83538"/>
    <w:multiLevelType w:val="hybridMultilevel"/>
    <w:tmpl w:val="BC583520"/>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4F2903"/>
    <w:multiLevelType w:val="hybridMultilevel"/>
    <w:tmpl w:val="336C399A"/>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1354D6"/>
    <w:multiLevelType w:val="hybridMultilevel"/>
    <w:tmpl w:val="BFA48AA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EF4EEB"/>
    <w:multiLevelType w:val="hybridMultilevel"/>
    <w:tmpl w:val="A276FAC2"/>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87221CC"/>
    <w:multiLevelType w:val="hybridMultilevel"/>
    <w:tmpl w:val="819835B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9831437"/>
    <w:multiLevelType w:val="hybridMultilevel"/>
    <w:tmpl w:val="618E19F2"/>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9D67BF5"/>
    <w:multiLevelType w:val="hybridMultilevel"/>
    <w:tmpl w:val="80A84ACC"/>
    <w:lvl w:ilvl="0" w:tplc="D922A7C6">
      <w:start w:val="1"/>
      <w:numFmt w:val="bullet"/>
      <w:lvlText w:val=""/>
      <w:lvlJc w:val="left"/>
      <w:pPr>
        <w:tabs>
          <w:tab w:val="num" w:pos="1440"/>
        </w:tabs>
        <w:ind w:left="1440" w:hanging="360"/>
      </w:pPr>
      <w:rPr>
        <w:rFonts w:ascii="Wingdings" w:hAnsi="Wingdings"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A424B4"/>
    <w:multiLevelType w:val="hybridMultilevel"/>
    <w:tmpl w:val="A3DCC33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5C309D"/>
    <w:multiLevelType w:val="hybridMultilevel"/>
    <w:tmpl w:val="46189A9E"/>
    <w:lvl w:ilvl="0" w:tplc="D922A7C6">
      <w:start w:val="1"/>
      <w:numFmt w:val="bullet"/>
      <w:lvlText w:val=""/>
      <w:lvlJc w:val="left"/>
      <w:pPr>
        <w:tabs>
          <w:tab w:val="num" w:pos="1440"/>
        </w:tabs>
        <w:ind w:left="1440" w:hanging="360"/>
      </w:pPr>
      <w:rPr>
        <w:rFonts w:ascii="Wingdings" w:hAnsi="Wingdings"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D5D661F"/>
    <w:multiLevelType w:val="singleLevel"/>
    <w:tmpl w:val="43961CC6"/>
    <w:lvl w:ilvl="0">
      <w:start w:val="1"/>
      <w:numFmt w:val="bullet"/>
      <w:lvlText w:val=""/>
      <w:lvlJc w:val="left"/>
      <w:pPr>
        <w:tabs>
          <w:tab w:val="num" w:pos="360"/>
        </w:tabs>
        <w:ind w:left="360" w:hanging="360"/>
      </w:pPr>
      <w:rPr>
        <w:rFonts w:ascii="Wingdings" w:hAnsi="Wingdings" w:hint="default"/>
        <w:sz w:val="20"/>
      </w:rPr>
    </w:lvl>
  </w:abstractNum>
  <w:abstractNum w:abstractNumId="10" w15:restartNumberingAfterBreak="0">
    <w:nsid w:val="0E3776CE"/>
    <w:multiLevelType w:val="hybridMultilevel"/>
    <w:tmpl w:val="361662A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E755317"/>
    <w:multiLevelType w:val="hybridMultilevel"/>
    <w:tmpl w:val="234C6018"/>
    <w:lvl w:ilvl="0" w:tplc="FFFFFFFF">
      <w:start w:val="1"/>
      <w:numFmt w:val="bullet"/>
      <w:lvlText w:val=""/>
      <w:lvlJc w:val="left"/>
      <w:pPr>
        <w:tabs>
          <w:tab w:val="num" w:pos="360"/>
        </w:tabs>
        <w:ind w:left="360" w:hanging="360"/>
      </w:pPr>
      <w:rPr>
        <w:rFonts w:ascii="Wingdings" w:hAnsi="Wingdings" w:hint="default"/>
        <w:sz w:val="20"/>
      </w:rPr>
    </w:lvl>
    <w:lvl w:ilvl="1" w:tplc="8FC877AC">
      <w:start w:val="12"/>
      <w:numFmt w:val="decimal"/>
      <w:lvlText w:val="%2."/>
      <w:lvlJc w:val="left"/>
      <w:pPr>
        <w:tabs>
          <w:tab w:val="num" w:pos="1440"/>
        </w:tabs>
        <w:ind w:left="1440" w:hanging="360"/>
      </w:pPr>
      <w:rPr>
        <w:rFonts w:ascii="Arial" w:hAnsi="Arial" w:hint="default"/>
        <w:b/>
        <w:sz w:val="24"/>
        <w:szCs w:val="24"/>
      </w:rPr>
    </w:lvl>
    <w:lvl w:ilvl="2" w:tplc="FFFFFFFF" w:tentative="1">
      <w:start w:val="1"/>
      <w:numFmt w:val="bullet"/>
      <w:lvlText w:val=""/>
      <w:lvlJc w:val="left"/>
      <w:pPr>
        <w:tabs>
          <w:tab w:val="num" w:pos="2160"/>
        </w:tabs>
        <w:ind w:left="2160" w:hanging="360"/>
      </w:pPr>
      <w:rPr>
        <w:rFonts w:ascii="Marlett" w:hAnsi="Marlett"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Marlett" w:hAnsi="Marlett"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Marlett" w:hAnsi="Marlett" w:hint="default"/>
      </w:rPr>
    </w:lvl>
  </w:abstractNum>
  <w:abstractNum w:abstractNumId="12" w15:restartNumberingAfterBreak="0">
    <w:nsid w:val="0F1F5C38"/>
    <w:multiLevelType w:val="hybridMultilevel"/>
    <w:tmpl w:val="4E28EEB6"/>
    <w:lvl w:ilvl="0" w:tplc="08090003">
      <w:start w:val="1"/>
      <w:numFmt w:val="bullet"/>
      <w:lvlText w:val="o"/>
      <w:lvlJc w:val="left"/>
      <w:pPr>
        <w:ind w:left="1069" w:hanging="360"/>
      </w:pPr>
      <w:rPr>
        <w:rFonts w:ascii="Courier New" w:hAnsi="Courier New" w:cs="Courier New"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3" w15:restartNumberingAfterBreak="0">
    <w:nsid w:val="0F847609"/>
    <w:multiLevelType w:val="hybridMultilevel"/>
    <w:tmpl w:val="889C363C"/>
    <w:lvl w:ilvl="0" w:tplc="D9C29F24">
      <w:start w:val="1"/>
      <w:numFmt w:val="bullet"/>
      <w:lvlText w:val=""/>
      <w:lvlJc w:val="left"/>
      <w:pPr>
        <w:tabs>
          <w:tab w:val="num" w:pos="360"/>
        </w:tabs>
        <w:ind w:left="360" w:hanging="360"/>
      </w:pPr>
      <w:rPr>
        <w:rFonts w:ascii="Wingdings" w:hAnsi="Wingdings" w:hint="default"/>
        <w:sz w:val="20"/>
      </w:rPr>
    </w:lvl>
    <w:lvl w:ilvl="1" w:tplc="76E23532">
      <w:start w:val="1"/>
      <w:numFmt w:val="bullet"/>
      <w:lvlText w:val="o"/>
      <w:lvlJc w:val="left"/>
      <w:pPr>
        <w:tabs>
          <w:tab w:val="num" w:pos="1080"/>
        </w:tabs>
        <w:ind w:left="1080" w:hanging="360"/>
      </w:pPr>
      <w:rPr>
        <w:rFonts w:ascii="Courier New" w:hAnsi="Courier New" w:cs="Courier New" w:hint="default"/>
      </w:rPr>
    </w:lvl>
    <w:lvl w:ilvl="2" w:tplc="41688E7C" w:tentative="1">
      <w:start w:val="1"/>
      <w:numFmt w:val="bullet"/>
      <w:lvlText w:val=""/>
      <w:lvlJc w:val="left"/>
      <w:pPr>
        <w:tabs>
          <w:tab w:val="num" w:pos="1800"/>
        </w:tabs>
        <w:ind w:left="1800" w:hanging="360"/>
      </w:pPr>
      <w:rPr>
        <w:rFonts w:ascii="Wingdings" w:hAnsi="Wingdings" w:hint="default"/>
      </w:rPr>
    </w:lvl>
    <w:lvl w:ilvl="3" w:tplc="A1B62E88" w:tentative="1">
      <w:start w:val="1"/>
      <w:numFmt w:val="bullet"/>
      <w:lvlText w:val=""/>
      <w:lvlJc w:val="left"/>
      <w:pPr>
        <w:tabs>
          <w:tab w:val="num" w:pos="2520"/>
        </w:tabs>
        <w:ind w:left="2520" w:hanging="360"/>
      </w:pPr>
      <w:rPr>
        <w:rFonts w:ascii="Symbol" w:hAnsi="Symbol" w:hint="default"/>
      </w:rPr>
    </w:lvl>
    <w:lvl w:ilvl="4" w:tplc="A6BE4332" w:tentative="1">
      <w:start w:val="1"/>
      <w:numFmt w:val="bullet"/>
      <w:lvlText w:val="o"/>
      <w:lvlJc w:val="left"/>
      <w:pPr>
        <w:tabs>
          <w:tab w:val="num" w:pos="3240"/>
        </w:tabs>
        <w:ind w:left="3240" w:hanging="360"/>
      </w:pPr>
      <w:rPr>
        <w:rFonts w:ascii="Courier New" w:hAnsi="Courier New" w:cs="Courier New" w:hint="default"/>
      </w:rPr>
    </w:lvl>
    <w:lvl w:ilvl="5" w:tplc="4BF0B5A0" w:tentative="1">
      <w:start w:val="1"/>
      <w:numFmt w:val="bullet"/>
      <w:lvlText w:val=""/>
      <w:lvlJc w:val="left"/>
      <w:pPr>
        <w:tabs>
          <w:tab w:val="num" w:pos="3960"/>
        </w:tabs>
        <w:ind w:left="3960" w:hanging="360"/>
      </w:pPr>
      <w:rPr>
        <w:rFonts w:ascii="Wingdings" w:hAnsi="Wingdings" w:hint="default"/>
      </w:rPr>
    </w:lvl>
    <w:lvl w:ilvl="6" w:tplc="41B076EA" w:tentative="1">
      <w:start w:val="1"/>
      <w:numFmt w:val="bullet"/>
      <w:lvlText w:val=""/>
      <w:lvlJc w:val="left"/>
      <w:pPr>
        <w:tabs>
          <w:tab w:val="num" w:pos="4680"/>
        </w:tabs>
        <w:ind w:left="4680" w:hanging="360"/>
      </w:pPr>
      <w:rPr>
        <w:rFonts w:ascii="Symbol" w:hAnsi="Symbol" w:hint="default"/>
      </w:rPr>
    </w:lvl>
    <w:lvl w:ilvl="7" w:tplc="59AC89D2" w:tentative="1">
      <w:start w:val="1"/>
      <w:numFmt w:val="bullet"/>
      <w:lvlText w:val="o"/>
      <w:lvlJc w:val="left"/>
      <w:pPr>
        <w:tabs>
          <w:tab w:val="num" w:pos="5400"/>
        </w:tabs>
        <w:ind w:left="5400" w:hanging="360"/>
      </w:pPr>
      <w:rPr>
        <w:rFonts w:ascii="Courier New" w:hAnsi="Courier New" w:cs="Courier New" w:hint="default"/>
      </w:rPr>
    </w:lvl>
    <w:lvl w:ilvl="8" w:tplc="D1763458"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0FDB093E"/>
    <w:multiLevelType w:val="hybridMultilevel"/>
    <w:tmpl w:val="6CDCB0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1023B83"/>
    <w:multiLevelType w:val="hybridMultilevel"/>
    <w:tmpl w:val="B1185EC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3D03AD3"/>
    <w:multiLevelType w:val="hybridMultilevel"/>
    <w:tmpl w:val="FA647CDE"/>
    <w:lvl w:ilvl="0" w:tplc="08090003">
      <w:start w:val="1"/>
      <w:numFmt w:val="bullet"/>
      <w:lvlText w:val="o"/>
      <w:lvlJc w:val="left"/>
      <w:pPr>
        <w:ind w:left="1140" w:hanging="360"/>
      </w:pPr>
      <w:rPr>
        <w:rFonts w:ascii="Courier New" w:hAnsi="Courier New" w:cs="Courier New"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7" w15:restartNumberingAfterBreak="0">
    <w:nsid w:val="14C339F2"/>
    <w:multiLevelType w:val="singleLevel"/>
    <w:tmpl w:val="F60001F6"/>
    <w:lvl w:ilvl="0">
      <w:start w:val="1"/>
      <w:numFmt w:val="bullet"/>
      <w:lvlText w:val=""/>
      <w:lvlJc w:val="left"/>
      <w:pPr>
        <w:tabs>
          <w:tab w:val="num" w:pos="360"/>
        </w:tabs>
        <w:ind w:left="360" w:hanging="360"/>
      </w:pPr>
      <w:rPr>
        <w:rFonts w:ascii="Wingdings" w:hAnsi="Wingdings" w:hint="default"/>
        <w:sz w:val="20"/>
      </w:rPr>
    </w:lvl>
  </w:abstractNum>
  <w:abstractNum w:abstractNumId="18" w15:restartNumberingAfterBreak="0">
    <w:nsid w:val="14E00F4C"/>
    <w:multiLevelType w:val="hybridMultilevel"/>
    <w:tmpl w:val="2B827BB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8A235B7"/>
    <w:multiLevelType w:val="hybridMultilevel"/>
    <w:tmpl w:val="B714009C"/>
    <w:lvl w:ilvl="0" w:tplc="FFFFFFFF">
      <w:start w:val="1"/>
      <w:numFmt w:val="bullet"/>
      <w:lvlText w:val=""/>
      <w:lvlJc w:val="left"/>
      <w:pPr>
        <w:tabs>
          <w:tab w:val="num" w:pos="360"/>
        </w:tabs>
        <w:ind w:left="340" w:hanging="340"/>
      </w:pPr>
      <w:rPr>
        <w:rFonts w:ascii="Wingdings" w:hAnsi="Wingdings"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8E37581"/>
    <w:multiLevelType w:val="hybridMultilevel"/>
    <w:tmpl w:val="329E4D20"/>
    <w:lvl w:ilvl="0" w:tplc="F60001F6">
      <w:start w:val="1"/>
      <w:numFmt w:val="bullet"/>
      <w:lvlText w:val=""/>
      <w:lvlJc w:val="left"/>
      <w:pPr>
        <w:ind w:left="720" w:hanging="360"/>
      </w:pPr>
      <w:rPr>
        <w:rFonts w:ascii="Wingdings" w:hAnsi="Wingdings"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96E504C"/>
    <w:multiLevelType w:val="hybridMultilevel"/>
    <w:tmpl w:val="991C539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1BEA261F"/>
    <w:multiLevelType w:val="hybridMultilevel"/>
    <w:tmpl w:val="F7647682"/>
    <w:lvl w:ilvl="0" w:tplc="08090005">
      <w:start w:val="1"/>
      <w:numFmt w:val="bullet"/>
      <w:lvlText w:val=""/>
      <w:lvlJc w:val="left"/>
      <w:pPr>
        <w:ind w:left="720" w:hanging="360"/>
      </w:pPr>
      <w:rPr>
        <w:rFonts w:ascii="Wingdings" w:hAnsi="Wingdings"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CE4148C"/>
    <w:multiLevelType w:val="hybridMultilevel"/>
    <w:tmpl w:val="E8F6AC54"/>
    <w:lvl w:ilvl="0" w:tplc="FFFFFFFF">
      <w:start w:val="1"/>
      <w:numFmt w:val="bullet"/>
      <w:lvlText w:val=""/>
      <w:lvlJc w:val="left"/>
      <w:pPr>
        <w:tabs>
          <w:tab w:val="num" w:pos="360"/>
        </w:tabs>
        <w:ind w:left="360" w:hanging="360"/>
      </w:pPr>
      <w:rPr>
        <w:rFonts w:ascii="Wingdings" w:hAnsi="Wingdings" w:hint="default"/>
        <w:sz w:val="20"/>
      </w:rPr>
    </w:lvl>
    <w:lvl w:ilvl="1" w:tplc="43961CC6">
      <w:start w:val="1"/>
      <w:numFmt w:val="bullet"/>
      <w:lvlText w:val=""/>
      <w:lvlJc w:val="left"/>
      <w:pPr>
        <w:tabs>
          <w:tab w:val="num" w:pos="1440"/>
        </w:tabs>
        <w:ind w:left="1440" w:hanging="360"/>
      </w:pPr>
      <w:rPr>
        <w:rFonts w:ascii="Wingdings" w:hAnsi="Wingdings" w:hint="default"/>
        <w:sz w:val="2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E5A0A07"/>
    <w:multiLevelType w:val="hybridMultilevel"/>
    <w:tmpl w:val="AB186230"/>
    <w:lvl w:ilvl="0" w:tplc="53D207F0">
      <w:start w:val="1"/>
      <w:numFmt w:val="bullet"/>
      <w:lvlText w:val=""/>
      <w:lvlJc w:val="left"/>
      <w:pPr>
        <w:tabs>
          <w:tab w:val="num" w:pos="720"/>
        </w:tabs>
        <w:ind w:left="720" w:hanging="360"/>
      </w:pPr>
      <w:rPr>
        <w:rFonts w:ascii="Wingdings" w:hAnsi="Wingdings" w:hint="default"/>
        <w:sz w:val="20"/>
      </w:rPr>
    </w:lvl>
    <w:lvl w:ilvl="1" w:tplc="994C956C">
      <w:start w:val="1"/>
      <w:numFmt w:val="bullet"/>
      <w:lvlText w:val="o"/>
      <w:lvlJc w:val="left"/>
      <w:pPr>
        <w:tabs>
          <w:tab w:val="num" w:pos="1440"/>
        </w:tabs>
        <w:ind w:left="1440" w:hanging="360"/>
      </w:pPr>
      <w:rPr>
        <w:rFonts w:ascii="Courier New" w:hAnsi="Courier New" w:cs="Courier New" w:hint="default"/>
      </w:rPr>
    </w:lvl>
    <w:lvl w:ilvl="2" w:tplc="F7E46A66" w:tentative="1">
      <w:start w:val="1"/>
      <w:numFmt w:val="bullet"/>
      <w:lvlText w:val=""/>
      <w:lvlJc w:val="left"/>
      <w:pPr>
        <w:tabs>
          <w:tab w:val="num" w:pos="2160"/>
        </w:tabs>
        <w:ind w:left="2160" w:hanging="360"/>
      </w:pPr>
      <w:rPr>
        <w:rFonts w:ascii="Wingdings" w:hAnsi="Wingdings" w:hint="default"/>
      </w:rPr>
    </w:lvl>
    <w:lvl w:ilvl="3" w:tplc="617C4F06" w:tentative="1">
      <w:start w:val="1"/>
      <w:numFmt w:val="bullet"/>
      <w:lvlText w:val=""/>
      <w:lvlJc w:val="left"/>
      <w:pPr>
        <w:tabs>
          <w:tab w:val="num" w:pos="2880"/>
        </w:tabs>
        <w:ind w:left="2880" w:hanging="360"/>
      </w:pPr>
      <w:rPr>
        <w:rFonts w:ascii="Symbol" w:hAnsi="Symbol" w:hint="default"/>
      </w:rPr>
    </w:lvl>
    <w:lvl w:ilvl="4" w:tplc="1BB43B08" w:tentative="1">
      <w:start w:val="1"/>
      <w:numFmt w:val="bullet"/>
      <w:lvlText w:val="o"/>
      <w:lvlJc w:val="left"/>
      <w:pPr>
        <w:tabs>
          <w:tab w:val="num" w:pos="3600"/>
        </w:tabs>
        <w:ind w:left="3600" w:hanging="360"/>
      </w:pPr>
      <w:rPr>
        <w:rFonts w:ascii="Courier New" w:hAnsi="Courier New" w:cs="Courier New" w:hint="default"/>
      </w:rPr>
    </w:lvl>
    <w:lvl w:ilvl="5" w:tplc="16841672" w:tentative="1">
      <w:start w:val="1"/>
      <w:numFmt w:val="bullet"/>
      <w:lvlText w:val=""/>
      <w:lvlJc w:val="left"/>
      <w:pPr>
        <w:tabs>
          <w:tab w:val="num" w:pos="4320"/>
        </w:tabs>
        <w:ind w:left="4320" w:hanging="360"/>
      </w:pPr>
      <w:rPr>
        <w:rFonts w:ascii="Wingdings" w:hAnsi="Wingdings" w:hint="default"/>
      </w:rPr>
    </w:lvl>
    <w:lvl w:ilvl="6" w:tplc="62E0C1C2" w:tentative="1">
      <w:start w:val="1"/>
      <w:numFmt w:val="bullet"/>
      <w:lvlText w:val=""/>
      <w:lvlJc w:val="left"/>
      <w:pPr>
        <w:tabs>
          <w:tab w:val="num" w:pos="5040"/>
        </w:tabs>
        <w:ind w:left="5040" w:hanging="360"/>
      </w:pPr>
      <w:rPr>
        <w:rFonts w:ascii="Symbol" w:hAnsi="Symbol" w:hint="default"/>
      </w:rPr>
    </w:lvl>
    <w:lvl w:ilvl="7" w:tplc="E18E89E6" w:tentative="1">
      <w:start w:val="1"/>
      <w:numFmt w:val="bullet"/>
      <w:lvlText w:val="o"/>
      <w:lvlJc w:val="left"/>
      <w:pPr>
        <w:tabs>
          <w:tab w:val="num" w:pos="5760"/>
        </w:tabs>
        <w:ind w:left="5760" w:hanging="360"/>
      </w:pPr>
      <w:rPr>
        <w:rFonts w:ascii="Courier New" w:hAnsi="Courier New" w:cs="Courier New" w:hint="default"/>
      </w:rPr>
    </w:lvl>
    <w:lvl w:ilvl="8" w:tplc="E6969F8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E794640"/>
    <w:multiLevelType w:val="hybridMultilevel"/>
    <w:tmpl w:val="83B40D5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1323334"/>
    <w:multiLevelType w:val="hybridMultilevel"/>
    <w:tmpl w:val="FA1C9C34"/>
    <w:lvl w:ilvl="0" w:tplc="994C956C">
      <w:start w:val="1"/>
      <w:numFmt w:val="bullet"/>
      <w:lvlText w:val="o"/>
      <w:lvlJc w:val="left"/>
      <w:pPr>
        <w:ind w:left="1200" w:hanging="360"/>
      </w:pPr>
      <w:rPr>
        <w:rFonts w:ascii="Courier New" w:hAnsi="Courier New" w:cs="Courier New"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27" w15:restartNumberingAfterBreak="0">
    <w:nsid w:val="24D37B2C"/>
    <w:multiLevelType w:val="hybridMultilevel"/>
    <w:tmpl w:val="3A74BC9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B2529"/>
    <w:multiLevelType w:val="multilevel"/>
    <w:tmpl w:val="249CE6F8"/>
    <w:lvl w:ilvl="0">
      <w:numFmt w:val="none"/>
      <w:pStyle w:val="DfESOutNumbered"/>
      <w:lvlText w:val=""/>
      <w:lvlJc w:val="left"/>
      <w:pPr>
        <w:tabs>
          <w:tab w:val="num" w:pos="360"/>
        </w:tabs>
      </w:p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9" w15:restartNumberingAfterBreak="0">
    <w:nsid w:val="29E97EA4"/>
    <w:multiLevelType w:val="hybridMultilevel"/>
    <w:tmpl w:val="60AE925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A583536"/>
    <w:multiLevelType w:val="hybridMultilevel"/>
    <w:tmpl w:val="2BD84172"/>
    <w:lvl w:ilvl="0" w:tplc="D922A7C6">
      <w:start w:val="1"/>
      <w:numFmt w:val="bullet"/>
      <w:lvlText w:val=""/>
      <w:lvlJc w:val="left"/>
      <w:pPr>
        <w:tabs>
          <w:tab w:val="num" w:pos="1440"/>
        </w:tabs>
        <w:ind w:left="1440" w:hanging="360"/>
      </w:pPr>
      <w:rPr>
        <w:rFonts w:ascii="Wingdings" w:hAnsi="Wingdings"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B941364"/>
    <w:multiLevelType w:val="hybridMultilevel"/>
    <w:tmpl w:val="444C76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C55679A"/>
    <w:multiLevelType w:val="hybridMultilevel"/>
    <w:tmpl w:val="A2F8B72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2E3551E1"/>
    <w:multiLevelType w:val="hybridMultilevel"/>
    <w:tmpl w:val="FB20B07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ECF7333"/>
    <w:multiLevelType w:val="multilevel"/>
    <w:tmpl w:val="409AE724"/>
    <w:lvl w:ilvl="0">
      <w:start w:val="1"/>
      <w:numFmt w:val="bullet"/>
      <w:lvlText w:val=""/>
      <w:lvlJc w:val="left"/>
      <w:pPr>
        <w:tabs>
          <w:tab w:val="num" w:pos="360"/>
        </w:tabs>
        <w:ind w:left="360" w:hanging="360"/>
      </w:pPr>
      <w:rPr>
        <w:rFonts w:ascii="Wingdings" w:hAnsi="Wingdings" w:hint="default"/>
        <w:sz w:val="20"/>
      </w:rPr>
    </w:lvl>
    <w:lvl w:ilvl="1">
      <w:start w:val="21"/>
      <w:numFmt w:val="decimal"/>
      <w:lvlText w:val="%2"/>
      <w:lvlJc w:val="left"/>
      <w:pPr>
        <w:tabs>
          <w:tab w:val="num" w:pos="1440"/>
        </w:tabs>
        <w:ind w:left="1440" w:hanging="360"/>
      </w:pPr>
      <w:rPr>
        <w:rFonts w:hint="default"/>
      </w:rPr>
    </w:lvl>
    <w:lvl w:ilvl="2">
      <w:start w:val="22"/>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MS Shell Dlg"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MS Shell Dlg"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ED26C47"/>
    <w:multiLevelType w:val="hybridMultilevel"/>
    <w:tmpl w:val="6C2A2246"/>
    <w:lvl w:ilvl="0" w:tplc="E79A8FE6">
      <w:start w:val="1"/>
      <w:numFmt w:val="bullet"/>
      <w:lvlText w:val=""/>
      <w:lvlJc w:val="left"/>
      <w:pPr>
        <w:tabs>
          <w:tab w:val="num" w:pos="360"/>
        </w:tabs>
        <w:ind w:left="360" w:hanging="360"/>
      </w:pPr>
      <w:rPr>
        <w:rFonts w:ascii="Wingdings" w:hAnsi="Wingdings" w:hint="default"/>
        <w:sz w:val="20"/>
        <w:szCs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Marlett" w:hAnsi="Marlett"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Marlett" w:hAnsi="Marlett"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Marlett" w:hAnsi="Marlett" w:hint="default"/>
      </w:rPr>
    </w:lvl>
  </w:abstractNum>
  <w:abstractNum w:abstractNumId="36" w15:restartNumberingAfterBreak="0">
    <w:nsid w:val="2EFB092E"/>
    <w:multiLevelType w:val="hybridMultilevel"/>
    <w:tmpl w:val="A7BA351A"/>
    <w:lvl w:ilvl="0" w:tplc="D922A7C6">
      <w:start w:val="1"/>
      <w:numFmt w:val="bullet"/>
      <w:lvlText w:val=""/>
      <w:lvlJc w:val="left"/>
      <w:pPr>
        <w:ind w:left="720" w:hanging="360"/>
      </w:pPr>
      <w:rPr>
        <w:rFonts w:ascii="Wingdings" w:hAnsi="Wingdings"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0322E27"/>
    <w:multiLevelType w:val="hybridMultilevel"/>
    <w:tmpl w:val="F798467C"/>
    <w:lvl w:ilvl="0" w:tplc="FFFFFFFF">
      <w:start w:val="1"/>
      <w:numFmt w:val="bullet"/>
      <w:lvlText w:val=""/>
      <w:lvlJc w:val="left"/>
      <w:pPr>
        <w:tabs>
          <w:tab w:val="num" w:pos="360"/>
        </w:tabs>
        <w:ind w:left="360" w:hanging="360"/>
      </w:pPr>
      <w:rPr>
        <w:rFonts w:ascii="Wingdings" w:hAnsi="Wingdings" w:hint="default"/>
        <w:sz w:val="20"/>
      </w:rPr>
    </w:lvl>
    <w:lvl w:ilvl="1" w:tplc="FFFFFFFF">
      <w:start w:val="1"/>
      <w:numFmt w:val="bullet"/>
      <w:lvlText w:val=""/>
      <w:lvlJc w:val="left"/>
      <w:pPr>
        <w:tabs>
          <w:tab w:val="num" w:pos="360"/>
        </w:tabs>
        <w:ind w:left="340" w:hanging="340"/>
      </w:pPr>
      <w:rPr>
        <w:rFonts w:ascii="Wingdings" w:hAnsi="Wingdings" w:hint="default"/>
        <w:sz w:val="20"/>
      </w:rPr>
    </w:lvl>
    <w:lvl w:ilvl="2" w:tplc="132E2A3C">
      <w:start w:val="11"/>
      <w:numFmt w:val="decimal"/>
      <w:lvlText w:val="%3."/>
      <w:lvlJc w:val="left"/>
      <w:pPr>
        <w:tabs>
          <w:tab w:val="num" w:pos="2160"/>
        </w:tabs>
        <w:ind w:left="2160" w:hanging="360"/>
      </w:pPr>
      <w:rPr>
        <w:rFonts w:hint="default"/>
        <w:sz w:val="20"/>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07A78F8"/>
    <w:multiLevelType w:val="multilevel"/>
    <w:tmpl w:val="29F2A3C2"/>
    <w:lvl w:ilvl="0">
      <w:start w:val="1"/>
      <w:numFmt w:val="bullet"/>
      <w:lvlText w:val=""/>
      <w:lvlJc w:val="left"/>
      <w:pPr>
        <w:ind w:left="720" w:hanging="360"/>
      </w:pPr>
      <w:rPr>
        <w:rFonts w:ascii="Symbol" w:hAnsi="Symbol" w:cs="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bullet"/>
      <w:lvlText w:val=""/>
      <w:lvlJc w:val="left"/>
      <w:pPr>
        <w:ind w:left="720" w:hanging="360"/>
      </w:pPr>
      <w:rPr>
        <w:rFonts w:ascii="Symbol" w:hAnsi="Symbol"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9" w15:restartNumberingAfterBreak="0">
    <w:nsid w:val="32C4409E"/>
    <w:multiLevelType w:val="hybridMultilevel"/>
    <w:tmpl w:val="094637D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2E93F14"/>
    <w:multiLevelType w:val="hybridMultilevel"/>
    <w:tmpl w:val="22B4AF38"/>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33447301"/>
    <w:multiLevelType w:val="hybridMultilevel"/>
    <w:tmpl w:val="7B7E31F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36610D2"/>
    <w:multiLevelType w:val="hybridMultilevel"/>
    <w:tmpl w:val="F3BAB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3F16C89"/>
    <w:multiLevelType w:val="hybridMultilevel"/>
    <w:tmpl w:val="1DC6840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4DE73DA"/>
    <w:multiLevelType w:val="singleLevel"/>
    <w:tmpl w:val="43961CC6"/>
    <w:lvl w:ilvl="0">
      <w:start w:val="1"/>
      <w:numFmt w:val="bullet"/>
      <w:lvlText w:val=""/>
      <w:lvlJc w:val="left"/>
      <w:pPr>
        <w:tabs>
          <w:tab w:val="num" w:pos="360"/>
        </w:tabs>
        <w:ind w:left="360" w:hanging="360"/>
      </w:pPr>
      <w:rPr>
        <w:rFonts w:ascii="Wingdings" w:hAnsi="Wingdings" w:hint="default"/>
        <w:sz w:val="20"/>
      </w:rPr>
    </w:lvl>
  </w:abstractNum>
  <w:abstractNum w:abstractNumId="45" w15:restartNumberingAfterBreak="0">
    <w:nsid w:val="371F657C"/>
    <w:multiLevelType w:val="hybridMultilevel"/>
    <w:tmpl w:val="D15E9C08"/>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37B26B13"/>
    <w:multiLevelType w:val="hybridMultilevel"/>
    <w:tmpl w:val="11DA274E"/>
    <w:lvl w:ilvl="0" w:tplc="08090005">
      <w:start w:val="1"/>
      <w:numFmt w:val="bullet"/>
      <w:lvlText w:val=""/>
      <w:lvlJc w:val="left"/>
      <w:pPr>
        <w:ind w:left="776" w:hanging="360"/>
      </w:pPr>
      <w:rPr>
        <w:rFonts w:ascii="Wingdings" w:hAnsi="Wingdings" w:hint="default"/>
      </w:rPr>
    </w:lvl>
    <w:lvl w:ilvl="1" w:tplc="FFFFFFFF">
      <w:start w:val="1"/>
      <w:numFmt w:val="bullet"/>
      <w:lvlText w:val="o"/>
      <w:lvlJc w:val="left"/>
      <w:pPr>
        <w:ind w:left="1496" w:hanging="360"/>
      </w:pPr>
      <w:rPr>
        <w:rFonts w:ascii="Courier New" w:hAnsi="Courier New" w:cs="Courier New" w:hint="default"/>
      </w:rPr>
    </w:lvl>
    <w:lvl w:ilvl="2" w:tplc="FFFFFFFF" w:tentative="1">
      <w:start w:val="1"/>
      <w:numFmt w:val="bullet"/>
      <w:lvlText w:val=""/>
      <w:lvlJc w:val="left"/>
      <w:pPr>
        <w:ind w:left="2216" w:hanging="360"/>
      </w:pPr>
      <w:rPr>
        <w:rFonts w:ascii="Wingdings" w:hAnsi="Wingdings" w:hint="default"/>
      </w:rPr>
    </w:lvl>
    <w:lvl w:ilvl="3" w:tplc="FFFFFFFF" w:tentative="1">
      <w:start w:val="1"/>
      <w:numFmt w:val="bullet"/>
      <w:lvlText w:val=""/>
      <w:lvlJc w:val="left"/>
      <w:pPr>
        <w:ind w:left="2936" w:hanging="360"/>
      </w:pPr>
      <w:rPr>
        <w:rFonts w:ascii="Symbol" w:hAnsi="Symbol" w:hint="default"/>
      </w:rPr>
    </w:lvl>
    <w:lvl w:ilvl="4" w:tplc="FFFFFFFF" w:tentative="1">
      <w:start w:val="1"/>
      <w:numFmt w:val="bullet"/>
      <w:lvlText w:val="o"/>
      <w:lvlJc w:val="left"/>
      <w:pPr>
        <w:ind w:left="3656" w:hanging="360"/>
      </w:pPr>
      <w:rPr>
        <w:rFonts w:ascii="Courier New" w:hAnsi="Courier New" w:cs="Courier New" w:hint="default"/>
      </w:rPr>
    </w:lvl>
    <w:lvl w:ilvl="5" w:tplc="FFFFFFFF" w:tentative="1">
      <w:start w:val="1"/>
      <w:numFmt w:val="bullet"/>
      <w:lvlText w:val=""/>
      <w:lvlJc w:val="left"/>
      <w:pPr>
        <w:ind w:left="4376" w:hanging="360"/>
      </w:pPr>
      <w:rPr>
        <w:rFonts w:ascii="Wingdings" w:hAnsi="Wingdings" w:hint="default"/>
      </w:rPr>
    </w:lvl>
    <w:lvl w:ilvl="6" w:tplc="FFFFFFFF" w:tentative="1">
      <w:start w:val="1"/>
      <w:numFmt w:val="bullet"/>
      <w:lvlText w:val=""/>
      <w:lvlJc w:val="left"/>
      <w:pPr>
        <w:ind w:left="5096" w:hanging="360"/>
      </w:pPr>
      <w:rPr>
        <w:rFonts w:ascii="Symbol" w:hAnsi="Symbol" w:hint="default"/>
      </w:rPr>
    </w:lvl>
    <w:lvl w:ilvl="7" w:tplc="FFFFFFFF" w:tentative="1">
      <w:start w:val="1"/>
      <w:numFmt w:val="bullet"/>
      <w:lvlText w:val="o"/>
      <w:lvlJc w:val="left"/>
      <w:pPr>
        <w:ind w:left="5816" w:hanging="360"/>
      </w:pPr>
      <w:rPr>
        <w:rFonts w:ascii="Courier New" w:hAnsi="Courier New" w:cs="Courier New" w:hint="default"/>
      </w:rPr>
    </w:lvl>
    <w:lvl w:ilvl="8" w:tplc="FFFFFFFF" w:tentative="1">
      <w:start w:val="1"/>
      <w:numFmt w:val="bullet"/>
      <w:lvlText w:val=""/>
      <w:lvlJc w:val="left"/>
      <w:pPr>
        <w:ind w:left="6536" w:hanging="360"/>
      </w:pPr>
      <w:rPr>
        <w:rFonts w:ascii="Wingdings" w:hAnsi="Wingdings" w:hint="default"/>
      </w:rPr>
    </w:lvl>
  </w:abstractNum>
  <w:abstractNum w:abstractNumId="47" w15:restartNumberingAfterBreak="0">
    <w:nsid w:val="383762BE"/>
    <w:multiLevelType w:val="hybridMultilevel"/>
    <w:tmpl w:val="AD2269DE"/>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15:restartNumberingAfterBreak="0">
    <w:nsid w:val="3A9352FA"/>
    <w:multiLevelType w:val="hybridMultilevel"/>
    <w:tmpl w:val="2244D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A96410F"/>
    <w:multiLevelType w:val="hybridMultilevel"/>
    <w:tmpl w:val="3FF4FD6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0" w15:restartNumberingAfterBreak="0">
    <w:nsid w:val="418C535E"/>
    <w:multiLevelType w:val="hybridMultilevel"/>
    <w:tmpl w:val="FCAE59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1D427FE"/>
    <w:multiLevelType w:val="singleLevel"/>
    <w:tmpl w:val="F60001F6"/>
    <w:lvl w:ilvl="0">
      <w:start w:val="1"/>
      <w:numFmt w:val="bullet"/>
      <w:lvlText w:val=""/>
      <w:lvlJc w:val="left"/>
      <w:pPr>
        <w:tabs>
          <w:tab w:val="num" w:pos="360"/>
        </w:tabs>
        <w:ind w:left="360" w:hanging="360"/>
      </w:pPr>
      <w:rPr>
        <w:rFonts w:ascii="Wingdings" w:hAnsi="Wingdings" w:hint="default"/>
        <w:sz w:val="20"/>
      </w:rPr>
    </w:lvl>
  </w:abstractNum>
  <w:abstractNum w:abstractNumId="52" w15:restartNumberingAfterBreak="0">
    <w:nsid w:val="424F1347"/>
    <w:multiLevelType w:val="hybridMultilevel"/>
    <w:tmpl w:val="97984010"/>
    <w:lvl w:ilvl="0" w:tplc="08090005">
      <w:start w:val="1"/>
      <w:numFmt w:val="bullet"/>
      <w:lvlText w:val=""/>
      <w:lvlJc w:val="left"/>
      <w:pPr>
        <w:tabs>
          <w:tab w:val="num" w:pos="360"/>
        </w:tabs>
        <w:ind w:left="360" w:hanging="360"/>
      </w:pPr>
      <w:rPr>
        <w:rFonts w:ascii="Wingdings" w:hAnsi="Wingdings" w:hint="default"/>
        <w:color w:val="auto"/>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2DF2110"/>
    <w:multiLevelType w:val="hybridMultilevel"/>
    <w:tmpl w:val="76A0483A"/>
    <w:lvl w:ilvl="0" w:tplc="FFFFFFFF">
      <w:start w:val="1"/>
      <w:numFmt w:val="bullet"/>
      <w:lvlText w:val=""/>
      <w:lvlJc w:val="left"/>
      <w:pPr>
        <w:tabs>
          <w:tab w:val="num" w:pos="360"/>
        </w:tabs>
        <w:ind w:left="340" w:hanging="340"/>
      </w:pPr>
      <w:rPr>
        <w:rFonts w:ascii="Wingdings" w:hAnsi="Wingdings"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47B529C0"/>
    <w:multiLevelType w:val="hybridMultilevel"/>
    <w:tmpl w:val="DA7A2A04"/>
    <w:lvl w:ilvl="0" w:tplc="FFFFFFFF">
      <w:start w:val="1"/>
      <w:numFmt w:val="bullet"/>
      <w:lvlRestart w:val="0"/>
      <w:pStyle w:val="DfESBullets"/>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Marlett" w:hAnsi="Marlett"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Marlett" w:hAnsi="Marlett"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Marlett" w:hAnsi="Marlett" w:hint="default"/>
      </w:rPr>
    </w:lvl>
  </w:abstractNum>
  <w:abstractNum w:abstractNumId="55" w15:restartNumberingAfterBreak="0">
    <w:nsid w:val="491853FB"/>
    <w:multiLevelType w:val="hybridMultilevel"/>
    <w:tmpl w:val="3426269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D417A20"/>
    <w:multiLevelType w:val="hybridMultilevel"/>
    <w:tmpl w:val="F8B83DA2"/>
    <w:lvl w:ilvl="0" w:tplc="08090005">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7" w15:restartNumberingAfterBreak="0">
    <w:nsid w:val="4F3153DE"/>
    <w:multiLevelType w:val="hybridMultilevel"/>
    <w:tmpl w:val="4816DF3C"/>
    <w:lvl w:ilvl="0" w:tplc="FFFFFFFF">
      <w:start w:val="1"/>
      <w:numFmt w:val="bullet"/>
      <w:lvlText w:val=""/>
      <w:lvlJc w:val="left"/>
      <w:pPr>
        <w:ind w:left="776" w:hanging="360"/>
      </w:pPr>
      <w:rPr>
        <w:rFonts w:ascii="Symbol" w:hAnsi="Symbol" w:hint="default"/>
      </w:rPr>
    </w:lvl>
    <w:lvl w:ilvl="1" w:tplc="08090005">
      <w:start w:val="1"/>
      <w:numFmt w:val="bullet"/>
      <w:lvlText w:val=""/>
      <w:lvlJc w:val="left"/>
      <w:pPr>
        <w:ind w:left="1496" w:hanging="360"/>
      </w:pPr>
      <w:rPr>
        <w:rFonts w:ascii="Wingdings" w:hAnsi="Wingdings" w:hint="default"/>
      </w:rPr>
    </w:lvl>
    <w:lvl w:ilvl="2" w:tplc="FFFFFFFF" w:tentative="1">
      <w:start w:val="1"/>
      <w:numFmt w:val="bullet"/>
      <w:lvlText w:val=""/>
      <w:lvlJc w:val="left"/>
      <w:pPr>
        <w:ind w:left="2216" w:hanging="360"/>
      </w:pPr>
      <w:rPr>
        <w:rFonts w:ascii="Wingdings" w:hAnsi="Wingdings" w:hint="default"/>
      </w:rPr>
    </w:lvl>
    <w:lvl w:ilvl="3" w:tplc="FFFFFFFF" w:tentative="1">
      <w:start w:val="1"/>
      <w:numFmt w:val="bullet"/>
      <w:lvlText w:val=""/>
      <w:lvlJc w:val="left"/>
      <w:pPr>
        <w:ind w:left="2936" w:hanging="360"/>
      </w:pPr>
      <w:rPr>
        <w:rFonts w:ascii="Symbol" w:hAnsi="Symbol" w:hint="default"/>
      </w:rPr>
    </w:lvl>
    <w:lvl w:ilvl="4" w:tplc="FFFFFFFF" w:tentative="1">
      <w:start w:val="1"/>
      <w:numFmt w:val="bullet"/>
      <w:lvlText w:val="o"/>
      <w:lvlJc w:val="left"/>
      <w:pPr>
        <w:ind w:left="3656" w:hanging="360"/>
      </w:pPr>
      <w:rPr>
        <w:rFonts w:ascii="Courier New" w:hAnsi="Courier New" w:cs="Courier New" w:hint="default"/>
      </w:rPr>
    </w:lvl>
    <w:lvl w:ilvl="5" w:tplc="FFFFFFFF" w:tentative="1">
      <w:start w:val="1"/>
      <w:numFmt w:val="bullet"/>
      <w:lvlText w:val=""/>
      <w:lvlJc w:val="left"/>
      <w:pPr>
        <w:ind w:left="4376" w:hanging="360"/>
      </w:pPr>
      <w:rPr>
        <w:rFonts w:ascii="Wingdings" w:hAnsi="Wingdings" w:hint="default"/>
      </w:rPr>
    </w:lvl>
    <w:lvl w:ilvl="6" w:tplc="FFFFFFFF" w:tentative="1">
      <w:start w:val="1"/>
      <w:numFmt w:val="bullet"/>
      <w:lvlText w:val=""/>
      <w:lvlJc w:val="left"/>
      <w:pPr>
        <w:ind w:left="5096" w:hanging="360"/>
      </w:pPr>
      <w:rPr>
        <w:rFonts w:ascii="Symbol" w:hAnsi="Symbol" w:hint="default"/>
      </w:rPr>
    </w:lvl>
    <w:lvl w:ilvl="7" w:tplc="FFFFFFFF" w:tentative="1">
      <w:start w:val="1"/>
      <w:numFmt w:val="bullet"/>
      <w:lvlText w:val="o"/>
      <w:lvlJc w:val="left"/>
      <w:pPr>
        <w:ind w:left="5816" w:hanging="360"/>
      </w:pPr>
      <w:rPr>
        <w:rFonts w:ascii="Courier New" w:hAnsi="Courier New" w:cs="Courier New" w:hint="default"/>
      </w:rPr>
    </w:lvl>
    <w:lvl w:ilvl="8" w:tplc="FFFFFFFF" w:tentative="1">
      <w:start w:val="1"/>
      <w:numFmt w:val="bullet"/>
      <w:lvlText w:val=""/>
      <w:lvlJc w:val="left"/>
      <w:pPr>
        <w:ind w:left="6536" w:hanging="360"/>
      </w:pPr>
      <w:rPr>
        <w:rFonts w:ascii="Wingdings" w:hAnsi="Wingdings" w:hint="default"/>
      </w:rPr>
    </w:lvl>
  </w:abstractNum>
  <w:abstractNum w:abstractNumId="58" w15:restartNumberingAfterBreak="0">
    <w:nsid w:val="4F4A7E58"/>
    <w:multiLevelType w:val="hybridMultilevel"/>
    <w:tmpl w:val="73F0614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9" w15:restartNumberingAfterBreak="0">
    <w:nsid w:val="4F541EEA"/>
    <w:multiLevelType w:val="hybridMultilevel"/>
    <w:tmpl w:val="3E0A71DA"/>
    <w:lvl w:ilvl="0" w:tplc="1DB8A486">
      <w:start w:val="11"/>
      <w:numFmt w:val="decimal"/>
      <w:lvlText w:val="%1."/>
      <w:lvlJc w:val="left"/>
      <w:pPr>
        <w:tabs>
          <w:tab w:val="num" w:pos="360"/>
        </w:tabs>
        <w:ind w:left="360" w:hanging="360"/>
      </w:pPr>
      <w:rPr>
        <w:rFonts w:hint="default"/>
        <w:b/>
        <w:i w:val="0"/>
        <w:sz w:val="24"/>
        <w:szCs w:val="24"/>
      </w:rPr>
    </w:lvl>
    <w:lvl w:ilvl="1" w:tplc="FFFFFFFF">
      <w:start w:val="1"/>
      <w:numFmt w:val="bullet"/>
      <w:lvlText w:val=""/>
      <w:lvlJc w:val="left"/>
      <w:pPr>
        <w:tabs>
          <w:tab w:val="num" w:pos="1440"/>
        </w:tabs>
        <w:ind w:left="1420" w:hanging="340"/>
      </w:pPr>
      <w:rPr>
        <w:rFonts w:ascii="Wingdings" w:hAnsi="Wingdings" w:hint="default"/>
        <w:sz w:val="2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0" w15:restartNumberingAfterBreak="0">
    <w:nsid w:val="506204E4"/>
    <w:multiLevelType w:val="hybridMultilevel"/>
    <w:tmpl w:val="92F2C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4724F27"/>
    <w:multiLevelType w:val="hybridMultilevel"/>
    <w:tmpl w:val="85884A12"/>
    <w:lvl w:ilvl="0" w:tplc="94DAFFB8">
      <w:start w:val="1"/>
      <w:numFmt w:val="decimal"/>
      <w:lvlText w:val="%1."/>
      <w:lvlJc w:val="left"/>
      <w:pPr>
        <w:tabs>
          <w:tab w:val="num" w:pos="360"/>
        </w:tabs>
        <w:ind w:left="36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2" w15:restartNumberingAfterBreak="0">
    <w:nsid w:val="573E399E"/>
    <w:multiLevelType w:val="hybridMultilevel"/>
    <w:tmpl w:val="44E20A7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574C4327"/>
    <w:multiLevelType w:val="hybridMultilevel"/>
    <w:tmpl w:val="CE566EEC"/>
    <w:lvl w:ilvl="0" w:tplc="D922A7C6">
      <w:start w:val="1"/>
      <w:numFmt w:val="bullet"/>
      <w:lvlText w:val=""/>
      <w:lvlJc w:val="left"/>
      <w:pPr>
        <w:tabs>
          <w:tab w:val="num" w:pos="1440"/>
        </w:tabs>
        <w:ind w:left="1440" w:hanging="360"/>
      </w:pPr>
      <w:rPr>
        <w:rFonts w:ascii="Wingdings" w:hAnsi="Wingdings"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80C1AB7"/>
    <w:multiLevelType w:val="singleLevel"/>
    <w:tmpl w:val="43961CC6"/>
    <w:lvl w:ilvl="0">
      <w:start w:val="1"/>
      <w:numFmt w:val="bullet"/>
      <w:lvlText w:val=""/>
      <w:lvlJc w:val="left"/>
      <w:pPr>
        <w:tabs>
          <w:tab w:val="num" w:pos="360"/>
        </w:tabs>
        <w:ind w:left="360" w:hanging="360"/>
      </w:pPr>
      <w:rPr>
        <w:rFonts w:ascii="Wingdings" w:hAnsi="Wingdings" w:hint="default"/>
        <w:sz w:val="20"/>
      </w:rPr>
    </w:lvl>
  </w:abstractNum>
  <w:abstractNum w:abstractNumId="65" w15:restartNumberingAfterBreak="0">
    <w:nsid w:val="587A199C"/>
    <w:multiLevelType w:val="hybridMultilevel"/>
    <w:tmpl w:val="6504E5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9FB283B"/>
    <w:multiLevelType w:val="hybridMultilevel"/>
    <w:tmpl w:val="4C98ED1E"/>
    <w:lvl w:ilvl="0" w:tplc="B726D18E">
      <w:start w:val="1"/>
      <w:numFmt w:val="bullet"/>
      <w:lvlText w:val=""/>
      <w:lvlJc w:val="left"/>
      <w:pPr>
        <w:tabs>
          <w:tab w:val="num" w:pos="360"/>
        </w:tabs>
        <w:ind w:left="360" w:hanging="360"/>
      </w:pPr>
      <w:rPr>
        <w:rFonts w:ascii="Wingdings" w:hAnsi="Wingdings" w:hint="default"/>
        <w:sz w:val="20"/>
      </w:rPr>
    </w:lvl>
    <w:lvl w:ilvl="1" w:tplc="FA122CCE" w:tentative="1">
      <w:start w:val="1"/>
      <w:numFmt w:val="bullet"/>
      <w:lvlText w:val="o"/>
      <w:lvlJc w:val="left"/>
      <w:pPr>
        <w:tabs>
          <w:tab w:val="num" w:pos="1440"/>
        </w:tabs>
        <w:ind w:left="1440" w:hanging="360"/>
      </w:pPr>
      <w:rPr>
        <w:rFonts w:ascii="Courier New" w:hAnsi="Courier New" w:hint="default"/>
      </w:rPr>
    </w:lvl>
    <w:lvl w:ilvl="2" w:tplc="3002281E" w:tentative="1">
      <w:start w:val="1"/>
      <w:numFmt w:val="bullet"/>
      <w:lvlText w:val=""/>
      <w:lvlJc w:val="left"/>
      <w:pPr>
        <w:tabs>
          <w:tab w:val="num" w:pos="2160"/>
        </w:tabs>
        <w:ind w:left="2160" w:hanging="360"/>
      </w:pPr>
      <w:rPr>
        <w:rFonts w:ascii="Wingdings" w:hAnsi="Wingdings" w:hint="default"/>
      </w:rPr>
    </w:lvl>
    <w:lvl w:ilvl="3" w:tplc="5A34F1A6" w:tentative="1">
      <w:start w:val="1"/>
      <w:numFmt w:val="bullet"/>
      <w:lvlText w:val=""/>
      <w:lvlJc w:val="left"/>
      <w:pPr>
        <w:tabs>
          <w:tab w:val="num" w:pos="2880"/>
        </w:tabs>
        <w:ind w:left="2880" w:hanging="360"/>
      </w:pPr>
      <w:rPr>
        <w:rFonts w:ascii="Symbol" w:hAnsi="Symbol" w:hint="default"/>
      </w:rPr>
    </w:lvl>
    <w:lvl w:ilvl="4" w:tplc="11540F4E" w:tentative="1">
      <w:start w:val="1"/>
      <w:numFmt w:val="bullet"/>
      <w:lvlText w:val="o"/>
      <w:lvlJc w:val="left"/>
      <w:pPr>
        <w:tabs>
          <w:tab w:val="num" w:pos="3600"/>
        </w:tabs>
        <w:ind w:left="3600" w:hanging="360"/>
      </w:pPr>
      <w:rPr>
        <w:rFonts w:ascii="Courier New" w:hAnsi="Courier New" w:hint="default"/>
      </w:rPr>
    </w:lvl>
    <w:lvl w:ilvl="5" w:tplc="62BA12B2" w:tentative="1">
      <w:start w:val="1"/>
      <w:numFmt w:val="bullet"/>
      <w:lvlText w:val=""/>
      <w:lvlJc w:val="left"/>
      <w:pPr>
        <w:tabs>
          <w:tab w:val="num" w:pos="4320"/>
        </w:tabs>
        <w:ind w:left="4320" w:hanging="360"/>
      </w:pPr>
      <w:rPr>
        <w:rFonts w:ascii="Wingdings" w:hAnsi="Wingdings" w:hint="default"/>
      </w:rPr>
    </w:lvl>
    <w:lvl w:ilvl="6" w:tplc="BD747F28" w:tentative="1">
      <w:start w:val="1"/>
      <w:numFmt w:val="bullet"/>
      <w:lvlText w:val=""/>
      <w:lvlJc w:val="left"/>
      <w:pPr>
        <w:tabs>
          <w:tab w:val="num" w:pos="5040"/>
        </w:tabs>
        <w:ind w:left="5040" w:hanging="360"/>
      </w:pPr>
      <w:rPr>
        <w:rFonts w:ascii="Symbol" w:hAnsi="Symbol" w:hint="default"/>
      </w:rPr>
    </w:lvl>
    <w:lvl w:ilvl="7" w:tplc="9258E560" w:tentative="1">
      <w:start w:val="1"/>
      <w:numFmt w:val="bullet"/>
      <w:lvlText w:val="o"/>
      <w:lvlJc w:val="left"/>
      <w:pPr>
        <w:tabs>
          <w:tab w:val="num" w:pos="5760"/>
        </w:tabs>
        <w:ind w:left="5760" w:hanging="360"/>
      </w:pPr>
      <w:rPr>
        <w:rFonts w:ascii="Courier New" w:hAnsi="Courier New" w:hint="default"/>
      </w:rPr>
    </w:lvl>
    <w:lvl w:ilvl="8" w:tplc="3C9A4CDE"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5A7E4AC1"/>
    <w:multiLevelType w:val="hybridMultilevel"/>
    <w:tmpl w:val="08A066D8"/>
    <w:lvl w:ilvl="0" w:tplc="08090005">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68" w15:restartNumberingAfterBreak="0">
    <w:nsid w:val="5AD601C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9" w15:restartNumberingAfterBreak="0">
    <w:nsid w:val="5BEA5D3D"/>
    <w:multiLevelType w:val="hybridMultilevel"/>
    <w:tmpl w:val="7F5A442E"/>
    <w:lvl w:ilvl="0" w:tplc="2C342350">
      <w:start w:val="1"/>
      <w:numFmt w:val="bullet"/>
      <w:lvlText w:val=""/>
      <w:lvlJc w:val="left"/>
      <w:pPr>
        <w:tabs>
          <w:tab w:val="num" w:pos="360"/>
        </w:tabs>
        <w:ind w:left="360" w:hanging="360"/>
      </w:pPr>
      <w:rPr>
        <w:rFonts w:ascii="Wingdings" w:hAnsi="Wingdings" w:hint="default"/>
        <w:sz w:val="20"/>
      </w:rPr>
    </w:lvl>
    <w:lvl w:ilvl="1" w:tplc="0809000F">
      <w:start w:val="1"/>
      <w:numFmt w:val="decimal"/>
      <w:lvlText w:val="%2."/>
      <w:lvlJc w:val="left"/>
      <w:pPr>
        <w:tabs>
          <w:tab w:val="num" w:pos="1080"/>
        </w:tabs>
        <w:ind w:left="1080" w:hanging="360"/>
      </w:pPr>
      <w:rPr>
        <w:rFonts w:hint="default"/>
        <w:sz w:val="20"/>
      </w:rPr>
    </w:lvl>
    <w:lvl w:ilvl="2" w:tplc="79E0F76E" w:tentative="1">
      <w:start w:val="1"/>
      <w:numFmt w:val="bullet"/>
      <w:lvlText w:val=""/>
      <w:lvlJc w:val="left"/>
      <w:pPr>
        <w:tabs>
          <w:tab w:val="num" w:pos="1800"/>
        </w:tabs>
        <w:ind w:left="1800" w:hanging="360"/>
      </w:pPr>
      <w:rPr>
        <w:rFonts w:ascii="Wingdings" w:hAnsi="Wingdings" w:hint="default"/>
      </w:rPr>
    </w:lvl>
    <w:lvl w:ilvl="3" w:tplc="E99C97DC" w:tentative="1">
      <w:start w:val="1"/>
      <w:numFmt w:val="bullet"/>
      <w:lvlText w:val=""/>
      <w:lvlJc w:val="left"/>
      <w:pPr>
        <w:tabs>
          <w:tab w:val="num" w:pos="2520"/>
        </w:tabs>
        <w:ind w:left="2520" w:hanging="360"/>
      </w:pPr>
      <w:rPr>
        <w:rFonts w:ascii="Symbol" w:hAnsi="Symbol" w:hint="default"/>
      </w:rPr>
    </w:lvl>
    <w:lvl w:ilvl="4" w:tplc="5D54DB68" w:tentative="1">
      <w:start w:val="1"/>
      <w:numFmt w:val="bullet"/>
      <w:lvlText w:val="o"/>
      <w:lvlJc w:val="left"/>
      <w:pPr>
        <w:tabs>
          <w:tab w:val="num" w:pos="3240"/>
        </w:tabs>
        <w:ind w:left="3240" w:hanging="360"/>
      </w:pPr>
      <w:rPr>
        <w:rFonts w:ascii="Courier New" w:hAnsi="Courier New" w:cs="Courier New" w:hint="default"/>
      </w:rPr>
    </w:lvl>
    <w:lvl w:ilvl="5" w:tplc="E7100E90" w:tentative="1">
      <w:start w:val="1"/>
      <w:numFmt w:val="bullet"/>
      <w:lvlText w:val=""/>
      <w:lvlJc w:val="left"/>
      <w:pPr>
        <w:tabs>
          <w:tab w:val="num" w:pos="3960"/>
        </w:tabs>
        <w:ind w:left="3960" w:hanging="360"/>
      </w:pPr>
      <w:rPr>
        <w:rFonts w:ascii="Wingdings" w:hAnsi="Wingdings" w:hint="default"/>
      </w:rPr>
    </w:lvl>
    <w:lvl w:ilvl="6" w:tplc="1C12664C" w:tentative="1">
      <w:start w:val="1"/>
      <w:numFmt w:val="bullet"/>
      <w:lvlText w:val=""/>
      <w:lvlJc w:val="left"/>
      <w:pPr>
        <w:tabs>
          <w:tab w:val="num" w:pos="4680"/>
        </w:tabs>
        <w:ind w:left="4680" w:hanging="360"/>
      </w:pPr>
      <w:rPr>
        <w:rFonts w:ascii="Symbol" w:hAnsi="Symbol" w:hint="default"/>
      </w:rPr>
    </w:lvl>
    <w:lvl w:ilvl="7" w:tplc="E70C5D76" w:tentative="1">
      <w:start w:val="1"/>
      <w:numFmt w:val="bullet"/>
      <w:lvlText w:val="o"/>
      <w:lvlJc w:val="left"/>
      <w:pPr>
        <w:tabs>
          <w:tab w:val="num" w:pos="5400"/>
        </w:tabs>
        <w:ind w:left="5400" w:hanging="360"/>
      </w:pPr>
      <w:rPr>
        <w:rFonts w:ascii="Courier New" w:hAnsi="Courier New" w:cs="Courier New" w:hint="default"/>
      </w:rPr>
    </w:lvl>
    <w:lvl w:ilvl="8" w:tplc="F6CA37F4" w:tentative="1">
      <w:start w:val="1"/>
      <w:numFmt w:val="bullet"/>
      <w:lvlText w:val=""/>
      <w:lvlJc w:val="left"/>
      <w:pPr>
        <w:tabs>
          <w:tab w:val="num" w:pos="6120"/>
        </w:tabs>
        <w:ind w:left="6120" w:hanging="360"/>
      </w:pPr>
      <w:rPr>
        <w:rFonts w:ascii="Wingdings" w:hAnsi="Wingdings" w:hint="default"/>
      </w:rPr>
    </w:lvl>
  </w:abstractNum>
  <w:abstractNum w:abstractNumId="70" w15:restartNumberingAfterBreak="0">
    <w:nsid w:val="5D4E3E95"/>
    <w:multiLevelType w:val="multilevel"/>
    <w:tmpl w:val="2D50D50A"/>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1" w15:restartNumberingAfterBreak="0">
    <w:nsid w:val="5E8275FB"/>
    <w:multiLevelType w:val="hybridMultilevel"/>
    <w:tmpl w:val="FEFA735A"/>
    <w:lvl w:ilvl="0" w:tplc="D922A7C6">
      <w:start w:val="1"/>
      <w:numFmt w:val="bullet"/>
      <w:lvlText w:val=""/>
      <w:lvlJc w:val="left"/>
      <w:pPr>
        <w:tabs>
          <w:tab w:val="num" w:pos="1440"/>
        </w:tabs>
        <w:ind w:left="1440" w:hanging="360"/>
      </w:pPr>
      <w:rPr>
        <w:rFonts w:ascii="Wingdings" w:hAnsi="Wingdings"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5F686567"/>
    <w:multiLevelType w:val="hybridMultilevel"/>
    <w:tmpl w:val="DA56BA08"/>
    <w:lvl w:ilvl="0" w:tplc="78FE47D2">
      <w:start w:val="1"/>
      <w:numFmt w:val="bullet"/>
      <w:lvlText w:val=""/>
      <w:lvlJc w:val="left"/>
      <w:pPr>
        <w:tabs>
          <w:tab w:val="num" w:pos="360"/>
        </w:tabs>
        <w:ind w:left="360" w:hanging="360"/>
      </w:pPr>
      <w:rPr>
        <w:rFonts w:ascii="Wingdings" w:hAnsi="Wingdings"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6129340F"/>
    <w:multiLevelType w:val="hybridMultilevel"/>
    <w:tmpl w:val="D3C6DCDE"/>
    <w:lvl w:ilvl="0" w:tplc="08090001">
      <w:start w:val="1"/>
      <w:numFmt w:val="bullet"/>
      <w:lvlText w:val=""/>
      <w:lvlJc w:val="left"/>
      <w:pPr>
        <w:ind w:left="776" w:hanging="360"/>
      </w:pPr>
      <w:rPr>
        <w:rFonts w:ascii="Symbol" w:hAnsi="Symbol" w:hint="default"/>
      </w:rPr>
    </w:lvl>
    <w:lvl w:ilvl="1" w:tplc="08090003">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74" w15:restartNumberingAfterBreak="0">
    <w:nsid w:val="62772B0B"/>
    <w:multiLevelType w:val="hybridMultilevel"/>
    <w:tmpl w:val="FA0E9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2B17C7A"/>
    <w:multiLevelType w:val="hybridMultilevel"/>
    <w:tmpl w:val="BDD89DFE"/>
    <w:lvl w:ilvl="0" w:tplc="D922A7C6">
      <w:start w:val="1"/>
      <w:numFmt w:val="bullet"/>
      <w:lvlText w:val=""/>
      <w:lvlJc w:val="left"/>
      <w:pPr>
        <w:tabs>
          <w:tab w:val="num" w:pos="1440"/>
        </w:tabs>
        <w:ind w:left="1440" w:hanging="360"/>
      </w:pPr>
      <w:rPr>
        <w:rFonts w:ascii="Wingdings" w:hAnsi="Wingdings"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65802B02"/>
    <w:multiLevelType w:val="hybridMultilevel"/>
    <w:tmpl w:val="3CB8B7D8"/>
    <w:lvl w:ilvl="0" w:tplc="08090005">
      <w:start w:val="1"/>
      <w:numFmt w:val="bullet"/>
      <w:lvlText w:val=""/>
      <w:lvlJc w:val="left"/>
      <w:pPr>
        <w:ind w:left="1140" w:hanging="360"/>
      </w:pPr>
      <w:rPr>
        <w:rFonts w:ascii="Wingdings" w:hAnsi="Wingdings"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77" w15:restartNumberingAfterBreak="0">
    <w:nsid w:val="67E75966"/>
    <w:multiLevelType w:val="hybridMultilevel"/>
    <w:tmpl w:val="8F706492"/>
    <w:lvl w:ilvl="0" w:tplc="578C2B4E">
      <w:start w:val="1"/>
      <w:numFmt w:val="bullet"/>
      <w:lvlText w:val=""/>
      <w:lvlJc w:val="left"/>
      <w:pPr>
        <w:tabs>
          <w:tab w:val="num" w:pos="360"/>
        </w:tabs>
        <w:ind w:left="360" w:hanging="360"/>
      </w:pPr>
      <w:rPr>
        <w:rFonts w:ascii="Wingdings" w:hAnsi="Wingdings" w:hint="default"/>
        <w:sz w:val="20"/>
      </w:rPr>
    </w:lvl>
    <w:lvl w:ilvl="1" w:tplc="C7941DAE">
      <w:start w:val="7"/>
      <w:numFmt w:val="decimal"/>
      <w:lvlText w:val="%2."/>
      <w:lvlJc w:val="left"/>
      <w:pPr>
        <w:tabs>
          <w:tab w:val="num" w:pos="1440"/>
        </w:tabs>
        <w:ind w:left="1440" w:hanging="360"/>
      </w:pPr>
      <w:rPr>
        <w:rFonts w:hint="default"/>
        <w:sz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67F5713D"/>
    <w:multiLevelType w:val="multilevel"/>
    <w:tmpl w:val="71845E52"/>
    <w:lvl w:ilvl="0">
      <w:start w:val="1"/>
      <w:numFmt w:val="bullet"/>
      <w:lvlText w:val=""/>
      <w:lvlJc w:val="left"/>
      <w:pPr>
        <w:tabs>
          <w:tab w:val="num" w:pos="360"/>
        </w:tabs>
        <w:ind w:left="360" w:hanging="360"/>
      </w:pPr>
      <w:rPr>
        <w:rFonts w:ascii="Wingdings" w:hAnsi="Wingdings" w:hint="default"/>
        <w:sz w:val="20"/>
      </w:rPr>
    </w:lvl>
    <w:lvl w:ilvl="1">
      <w:start w:val="22"/>
      <w:numFmt w:val="decimal"/>
      <w:lvlText w:val="%2"/>
      <w:lvlJc w:val="left"/>
      <w:pPr>
        <w:tabs>
          <w:tab w:val="num" w:pos="1080"/>
        </w:tabs>
        <w:ind w:left="1080" w:hanging="360"/>
      </w:pPr>
      <w:rPr>
        <w:rFonts w:hint="default"/>
      </w:rPr>
    </w:lvl>
    <w:lvl w:ilvl="2">
      <w:numFmt w:val="bullet"/>
      <w:lvlText w:val="-"/>
      <w:lvlJc w:val="left"/>
      <w:pPr>
        <w:ind w:left="1800" w:hanging="360"/>
      </w:pPr>
      <w:rPr>
        <w:rFonts w:ascii="Trebuchet MS" w:eastAsia="Times New Roman" w:hAnsi="Trebuchet MS" w:cs="Arial" w:hint="default"/>
        <w:i/>
      </w:rPr>
    </w:lvl>
    <w:lvl w:ilvl="3">
      <w:start w:val="32"/>
      <w:numFmt w:val="decimal"/>
      <w:lvlText w:val="%4."/>
      <w:lvlJc w:val="left"/>
      <w:pPr>
        <w:ind w:left="2520" w:hanging="360"/>
      </w:pPr>
      <w:rPr>
        <w:rFonts w:hint="default"/>
      </w:rPr>
    </w:lvl>
    <w:lvl w:ilvl="4" w:tentative="1">
      <w:start w:val="1"/>
      <w:numFmt w:val="bullet"/>
      <w:lvlText w:val="o"/>
      <w:lvlJc w:val="left"/>
      <w:pPr>
        <w:tabs>
          <w:tab w:val="num" w:pos="3240"/>
        </w:tabs>
        <w:ind w:left="3240" w:hanging="360"/>
      </w:pPr>
      <w:rPr>
        <w:rFonts w:ascii="Courier New" w:hAnsi="Courier New" w:cs="Verdana"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Verdana"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9" w15:restartNumberingAfterBreak="0">
    <w:nsid w:val="6B137953"/>
    <w:multiLevelType w:val="singleLevel"/>
    <w:tmpl w:val="43961CC6"/>
    <w:lvl w:ilvl="0">
      <w:start w:val="1"/>
      <w:numFmt w:val="bullet"/>
      <w:lvlText w:val=""/>
      <w:lvlJc w:val="left"/>
      <w:pPr>
        <w:tabs>
          <w:tab w:val="num" w:pos="360"/>
        </w:tabs>
        <w:ind w:left="360" w:hanging="360"/>
      </w:pPr>
      <w:rPr>
        <w:rFonts w:ascii="Wingdings" w:hAnsi="Wingdings" w:hint="default"/>
        <w:sz w:val="20"/>
      </w:rPr>
    </w:lvl>
  </w:abstractNum>
  <w:abstractNum w:abstractNumId="80" w15:restartNumberingAfterBreak="0">
    <w:nsid w:val="6E033DE0"/>
    <w:multiLevelType w:val="hybridMultilevel"/>
    <w:tmpl w:val="B0A2BD9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E807CE2"/>
    <w:multiLevelType w:val="hybridMultilevel"/>
    <w:tmpl w:val="85D84D9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2" w15:restartNumberingAfterBreak="0">
    <w:nsid w:val="723B0CD3"/>
    <w:multiLevelType w:val="hybridMultilevel"/>
    <w:tmpl w:val="4DAE6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25A474E"/>
    <w:multiLevelType w:val="hybridMultilevel"/>
    <w:tmpl w:val="38707B36"/>
    <w:lvl w:ilvl="0" w:tplc="FFFFFFFF">
      <w:start w:val="1"/>
      <w:numFmt w:val="bullet"/>
      <w:lvlText w:val=""/>
      <w:lvlJc w:val="left"/>
      <w:pPr>
        <w:tabs>
          <w:tab w:val="num" w:pos="360"/>
        </w:tabs>
        <w:ind w:left="360" w:hanging="360"/>
      </w:pPr>
      <w:rPr>
        <w:rFonts w:ascii="Wingdings" w:hAnsi="Wingdings" w:hint="default"/>
        <w:sz w:val="20"/>
      </w:rPr>
    </w:lvl>
    <w:lvl w:ilvl="1" w:tplc="471C540E">
      <w:start w:val="16"/>
      <w:numFmt w:val="decimal"/>
      <w:lvlText w:val="%2."/>
      <w:lvlJc w:val="left"/>
      <w:pPr>
        <w:tabs>
          <w:tab w:val="num" w:pos="1440"/>
        </w:tabs>
        <w:ind w:left="1440" w:hanging="360"/>
      </w:pPr>
      <w:rPr>
        <w:rFonts w:ascii="Arial" w:hAnsi="Arial" w:hint="default"/>
        <w:b/>
        <w:sz w:val="24"/>
        <w:szCs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72A91837"/>
    <w:multiLevelType w:val="multilevel"/>
    <w:tmpl w:val="77CC416C"/>
    <w:lvl w:ilvl="0">
      <w:start w:val="1"/>
      <w:numFmt w:val="bullet"/>
      <w:lvlText w:val=""/>
      <w:lvlJc w:val="left"/>
      <w:pPr>
        <w:ind w:left="720" w:hanging="360"/>
      </w:pPr>
      <w:rPr>
        <w:rFonts w:ascii="Wingdings" w:hAnsi="Wingding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bullet"/>
      <w:lvlText w:val=""/>
      <w:lvlJc w:val="left"/>
      <w:pPr>
        <w:ind w:left="720" w:hanging="360"/>
      </w:pPr>
      <w:rPr>
        <w:rFonts w:ascii="Symbol" w:hAnsi="Symbol"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5" w15:restartNumberingAfterBreak="0">
    <w:nsid w:val="732D55FE"/>
    <w:multiLevelType w:val="hybridMultilevel"/>
    <w:tmpl w:val="4E625862"/>
    <w:lvl w:ilvl="0" w:tplc="4A3E99A2">
      <w:start w:val="1"/>
      <w:numFmt w:val="bullet"/>
      <w:lvlText w:val=""/>
      <w:lvlJc w:val="left"/>
      <w:pPr>
        <w:tabs>
          <w:tab w:val="num" w:pos="360"/>
        </w:tabs>
        <w:ind w:left="360" w:hanging="360"/>
      </w:pPr>
      <w:rPr>
        <w:rFonts w:ascii="Wingdings" w:hAnsi="Wingdings" w:hint="default"/>
        <w:sz w:val="20"/>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3886A43"/>
    <w:multiLevelType w:val="hybridMultilevel"/>
    <w:tmpl w:val="B24C9B94"/>
    <w:lvl w:ilvl="0" w:tplc="81064AA4">
      <w:start w:val="1"/>
      <w:numFmt w:val="bullet"/>
      <w:lvlText w:val=""/>
      <w:lvlJc w:val="left"/>
      <w:pPr>
        <w:tabs>
          <w:tab w:val="num" w:pos="360"/>
        </w:tabs>
        <w:ind w:left="360" w:hanging="360"/>
      </w:pPr>
      <w:rPr>
        <w:rFonts w:ascii="Wingdings" w:hAnsi="Wingdings" w:hint="default"/>
        <w:sz w:val="20"/>
      </w:rPr>
    </w:lvl>
    <w:lvl w:ilvl="1" w:tplc="0809000F">
      <w:start w:val="1"/>
      <w:numFmt w:val="decimal"/>
      <w:lvlText w:val="%2."/>
      <w:lvlJc w:val="left"/>
      <w:pPr>
        <w:tabs>
          <w:tab w:val="num" w:pos="1440"/>
        </w:tabs>
        <w:ind w:left="1440" w:hanging="360"/>
      </w:pPr>
      <w:rPr>
        <w:rFonts w:hint="default"/>
        <w:sz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5D00861"/>
    <w:multiLevelType w:val="hybridMultilevel"/>
    <w:tmpl w:val="7D5A5B7E"/>
    <w:lvl w:ilvl="0" w:tplc="889C29F2">
      <w:start w:val="1"/>
      <w:numFmt w:val="bullet"/>
      <w:lvlText w:val=""/>
      <w:lvlJc w:val="left"/>
      <w:pPr>
        <w:tabs>
          <w:tab w:val="num" w:pos="345"/>
        </w:tabs>
        <w:ind w:left="345" w:hanging="360"/>
      </w:pPr>
      <w:rPr>
        <w:rFonts w:ascii="Wingdings" w:hAnsi="Wingdings" w:hint="default"/>
        <w:sz w:val="20"/>
      </w:rPr>
    </w:lvl>
    <w:lvl w:ilvl="1" w:tplc="386A90B2">
      <w:start w:val="1"/>
      <w:numFmt w:val="bullet"/>
      <w:lvlText w:val="o"/>
      <w:lvlJc w:val="left"/>
      <w:pPr>
        <w:tabs>
          <w:tab w:val="num" w:pos="1065"/>
        </w:tabs>
        <w:ind w:left="1065" w:hanging="360"/>
      </w:pPr>
      <w:rPr>
        <w:rFonts w:ascii="Courier New" w:hAnsi="Courier New" w:cs="Courier New" w:hint="default"/>
      </w:rPr>
    </w:lvl>
    <w:lvl w:ilvl="2" w:tplc="83781626" w:tentative="1">
      <w:start w:val="1"/>
      <w:numFmt w:val="bullet"/>
      <w:lvlText w:val=""/>
      <w:lvlJc w:val="left"/>
      <w:pPr>
        <w:tabs>
          <w:tab w:val="num" w:pos="1785"/>
        </w:tabs>
        <w:ind w:left="1785" w:hanging="360"/>
      </w:pPr>
      <w:rPr>
        <w:rFonts w:ascii="Wingdings" w:hAnsi="Wingdings" w:hint="default"/>
      </w:rPr>
    </w:lvl>
    <w:lvl w:ilvl="3" w:tplc="FFE6A7C4" w:tentative="1">
      <w:start w:val="1"/>
      <w:numFmt w:val="bullet"/>
      <w:lvlText w:val=""/>
      <w:lvlJc w:val="left"/>
      <w:pPr>
        <w:tabs>
          <w:tab w:val="num" w:pos="2505"/>
        </w:tabs>
        <w:ind w:left="2505" w:hanging="360"/>
      </w:pPr>
      <w:rPr>
        <w:rFonts w:ascii="Symbol" w:hAnsi="Symbol" w:hint="default"/>
      </w:rPr>
    </w:lvl>
    <w:lvl w:ilvl="4" w:tplc="8E4EE6B6" w:tentative="1">
      <w:start w:val="1"/>
      <w:numFmt w:val="bullet"/>
      <w:lvlText w:val="o"/>
      <w:lvlJc w:val="left"/>
      <w:pPr>
        <w:tabs>
          <w:tab w:val="num" w:pos="3225"/>
        </w:tabs>
        <w:ind w:left="3225" w:hanging="360"/>
      </w:pPr>
      <w:rPr>
        <w:rFonts w:ascii="Courier New" w:hAnsi="Courier New" w:cs="Courier New" w:hint="default"/>
      </w:rPr>
    </w:lvl>
    <w:lvl w:ilvl="5" w:tplc="74763992" w:tentative="1">
      <w:start w:val="1"/>
      <w:numFmt w:val="bullet"/>
      <w:lvlText w:val=""/>
      <w:lvlJc w:val="left"/>
      <w:pPr>
        <w:tabs>
          <w:tab w:val="num" w:pos="3945"/>
        </w:tabs>
        <w:ind w:left="3945" w:hanging="360"/>
      </w:pPr>
      <w:rPr>
        <w:rFonts w:ascii="Wingdings" w:hAnsi="Wingdings" w:hint="default"/>
      </w:rPr>
    </w:lvl>
    <w:lvl w:ilvl="6" w:tplc="15C0B31A" w:tentative="1">
      <w:start w:val="1"/>
      <w:numFmt w:val="bullet"/>
      <w:lvlText w:val=""/>
      <w:lvlJc w:val="left"/>
      <w:pPr>
        <w:tabs>
          <w:tab w:val="num" w:pos="4665"/>
        </w:tabs>
        <w:ind w:left="4665" w:hanging="360"/>
      </w:pPr>
      <w:rPr>
        <w:rFonts w:ascii="Symbol" w:hAnsi="Symbol" w:hint="default"/>
      </w:rPr>
    </w:lvl>
    <w:lvl w:ilvl="7" w:tplc="7B7CEB7C" w:tentative="1">
      <w:start w:val="1"/>
      <w:numFmt w:val="bullet"/>
      <w:lvlText w:val="o"/>
      <w:lvlJc w:val="left"/>
      <w:pPr>
        <w:tabs>
          <w:tab w:val="num" w:pos="5385"/>
        </w:tabs>
        <w:ind w:left="5385" w:hanging="360"/>
      </w:pPr>
      <w:rPr>
        <w:rFonts w:ascii="Courier New" w:hAnsi="Courier New" w:cs="Courier New" w:hint="default"/>
      </w:rPr>
    </w:lvl>
    <w:lvl w:ilvl="8" w:tplc="99F60EC4" w:tentative="1">
      <w:start w:val="1"/>
      <w:numFmt w:val="bullet"/>
      <w:lvlText w:val=""/>
      <w:lvlJc w:val="left"/>
      <w:pPr>
        <w:tabs>
          <w:tab w:val="num" w:pos="6105"/>
        </w:tabs>
        <w:ind w:left="6105" w:hanging="360"/>
      </w:pPr>
      <w:rPr>
        <w:rFonts w:ascii="Wingdings" w:hAnsi="Wingdings" w:hint="default"/>
      </w:rPr>
    </w:lvl>
  </w:abstractNum>
  <w:abstractNum w:abstractNumId="88" w15:restartNumberingAfterBreak="0">
    <w:nsid w:val="769E6AA5"/>
    <w:multiLevelType w:val="singleLevel"/>
    <w:tmpl w:val="43961CC6"/>
    <w:lvl w:ilvl="0">
      <w:start w:val="1"/>
      <w:numFmt w:val="bullet"/>
      <w:lvlText w:val=""/>
      <w:lvlJc w:val="left"/>
      <w:pPr>
        <w:tabs>
          <w:tab w:val="num" w:pos="360"/>
        </w:tabs>
        <w:ind w:left="360" w:hanging="360"/>
      </w:pPr>
      <w:rPr>
        <w:rFonts w:ascii="Wingdings" w:hAnsi="Wingdings" w:hint="default"/>
        <w:sz w:val="20"/>
      </w:rPr>
    </w:lvl>
  </w:abstractNum>
  <w:abstractNum w:abstractNumId="89" w15:restartNumberingAfterBreak="0">
    <w:nsid w:val="796D139A"/>
    <w:multiLevelType w:val="hybridMultilevel"/>
    <w:tmpl w:val="5C687E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B1F20E8"/>
    <w:multiLevelType w:val="hybridMultilevel"/>
    <w:tmpl w:val="87D8E062"/>
    <w:lvl w:ilvl="0" w:tplc="247C0D7E">
      <w:start w:val="1"/>
      <w:numFmt w:val="bullet"/>
      <w:lvlText w:val=""/>
      <w:lvlJc w:val="left"/>
      <w:pPr>
        <w:tabs>
          <w:tab w:val="num" w:pos="360"/>
        </w:tabs>
        <w:ind w:left="360" w:hanging="360"/>
      </w:pPr>
      <w:rPr>
        <w:rFonts w:ascii="Wingdings" w:hAnsi="Wingdings" w:hint="default"/>
        <w:sz w:val="20"/>
      </w:rPr>
    </w:lvl>
    <w:lvl w:ilvl="1" w:tplc="876A5E8A">
      <w:start w:val="8"/>
      <w:numFmt w:val="decimal"/>
      <w:lvlText w:val="%2."/>
      <w:lvlJc w:val="left"/>
      <w:pPr>
        <w:tabs>
          <w:tab w:val="num" w:pos="1440"/>
        </w:tabs>
        <w:ind w:left="1440" w:hanging="360"/>
      </w:pPr>
      <w:rPr>
        <w:rFonts w:ascii="Arial" w:hAnsi="Arial" w:hint="default"/>
        <w:b/>
        <w:sz w:val="24"/>
        <w:szCs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7B966E7C"/>
    <w:multiLevelType w:val="hybridMultilevel"/>
    <w:tmpl w:val="EF9A9056"/>
    <w:lvl w:ilvl="0" w:tplc="FFFFFFFF">
      <w:start w:val="1"/>
      <w:numFmt w:val="bullet"/>
      <w:lvlText w:val=""/>
      <w:lvlJc w:val="left"/>
      <w:pPr>
        <w:tabs>
          <w:tab w:val="num" w:pos="360"/>
        </w:tabs>
        <w:ind w:left="340" w:hanging="340"/>
      </w:pPr>
      <w:rPr>
        <w:rFonts w:ascii="Wingdings" w:hAnsi="Wingdings" w:hint="default"/>
        <w:sz w:val="20"/>
      </w:rPr>
    </w:lvl>
    <w:lvl w:ilvl="1" w:tplc="0E42668A">
      <w:start w:val="8"/>
      <w:numFmt w:val="decimal"/>
      <w:lvlText w:val="%2."/>
      <w:lvlJc w:val="left"/>
      <w:pPr>
        <w:tabs>
          <w:tab w:val="num" w:pos="1080"/>
        </w:tabs>
        <w:ind w:left="1080" w:hanging="360"/>
      </w:pPr>
      <w:rPr>
        <w:rFonts w:hint="default"/>
        <w:b/>
        <w:sz w:val="20"/>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2" w15:restartNumberingAfterBreak="0">
    <w:nsid w:val="7BB23D06"/>
    <w:multiLevelType w:val="hybridMultilevel"/>
    <w:tmpl w:val="8222DC36"/>
    <w:lvl w:ilvl="0" w:tplc="08090003">
      <w:start w:val="1"/>
      <w:numFmt w:val="bullet"/>
      <w:lvlText w:val="o"/>
      <w:lvlJc w:val="left"/>
      <w:pPr>
        <w:ind w:left="1500" w:hanging="360"/>
      </w:pPr>
      <w:rPr>
        <w:rFonts w:ascii="Courier New" w:hAnsi="Courier New" w:cs="Courier New"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93" w15:restartNumberingAfterBreak="0">
    <w:nsid w:val="7CD71092"/>
    <w:multiLevelType w:val="hybridMultilevel"/>
    <w:tmpl w:val="D0F258CE"/>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7F425C95"/>
    <w:multiLevelType w:val="hybridMultilevel"/>
    <w:tmpl w:val="F116652E"/>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73"/>
  </w:num>
  <w:num w:numId="2">
    <w:abstractNumId w:val="52"/>
  </w:num>
  <w:num w:numId="3">
    <w:abstractNumId w:val="51"/>
  </w:num>
  <w:num w:numId="4">
    <w:abstractNumId w:val="44"/>
  </w:num>
  <w:num w:numId="5">
    <w:abstractNumId w:val="88"/>
  </w:num>
  <w:num w:numId="6">
    <w:abstractNumId w:val="79"/>
  </w:num>
  <w:num w:numId="7">
    <w:abstractNumId w:val="9"/>
  </w:num>
  <w:num w:numId="8">
    <w:abstractNumId w:val="64"/>
  </w:num>
  <w:num w:numId="9">
    <w:abstractNumId w:val="91"/>
  </w:num>
  <w:num w:numId="10">
    <w:abstractNumId w:val="34"/>
  </w:num>
  <w:num w:numId="11">
    <w:abstractNumId w:val="23"/>
  </w:num>
  <w:num w:numId="12">
    <w:abstractNumId w:val="53"/>
  </w:num>
  <w:num w:numId="13">
    <w:abstractNumId w:val="28"/>
  </w:num>
  <w:num w:numId="14">
    <w:abstractNumId w:val="54"/>
  </w:num>
  <w:num w:numId="15">
    <w:abstractNumId w:val="11"/>
  </w:num>
  <w:num w:numId="16">
    <w:abstractNumId w:val="17"/>
  </w:num>
  <w:num w:numId="17">
    <w:abstractNumId w:val="83"/>
  </w:num>
  <w:num w:numId="18">
    <w:abstractNumId w:val="85"/>
  </w:num>
  <w:num w:numId="19">
    <w:abstractNumId w:val="72"/>
  </w:num>
  <w:num w:numId="20">
    <w:abstractNumId w:val="66"/>
  </w:num>
  <w:num w:numId="21">
    <w:abstractNumId w:val="77"/>
  </w:num>
  <w:num w:numId="22">
    <w:abstractNumId w:val="90"/>
  </w:num>
  <w:num w:numId="23">
    <w:abstractNumId w:val="86"/>
  </w:num>
  <w:num w:numId="24">
    <w:abstractNumId w:val="69"/>
  </w:num>
  <w:num w:numId="25">
    <w:abstractNumId w:val="78"/>
  </w:num>
  <w:num w:numId="26">
    <w:abstractNumId w:val="47"/>
  </w:num>
  <w:num w:numId="27">
    <w:abstractNumId w:val="45"/>
  </w:num>
  <w:num w:numId="28">
    <w:abstractNumId w:val="68"/>
  </w:num>
  <w:num w:numId="29">
    <w:abstractNumId w:val="75"/>
  </w:num>
  <w:num w:numId="30">
    <w:abstractNumId w:val="6"/>
  </w:num>
  <w:num w:numId="31">
    <w:abstractNumId w:val="30"/>
  </w:num>
  <w:num w:numId="32">
    <w:abstractNumId w:val="63"/>
  </w:num>
  <w:num w:numId="33">
    <w:abstractNumId w:val="71"/>
  </w:num>
  <w:num w:numId="34">
    <w:abstractNumId w:val="8"/>
  </w:num>
  <w:num w:numId="35">
    <w:abstractNumId w:val="1"/>
  </w:num>
  <w:num w:numId="36">
    <w:abstractNumId w:val="93"/>
  </w:num>
  <w:num w:numId="37">
    <w:abstractNumId w:val="59"/>
  </w:num>
  <w:num w:numId="38">
    <w:abstractNumId w:val="35"/>
  </w:num>
  <w:num w:numId="39">
    <w:abstractNumId w:val="19"/>
  </w:num>
  <w:num w:numId="40">
    <w:abstractNumId w:val="0"/>
  </w:num>
  <w:num w:numId="41">
    <w:abstractNumId w:val="58"/>
  </w:num>
  <w:num w:numId="42">
    <w:abstractNumId w:val="18"/>
  </w:num>
  <w:num w:numId="43">
    <w:abstractNumId w:val="24"/>
  </w:num>
  <w:num w:numId="44">
    <w:abstractNumId w:val="87"/>
  </w:num>
  <w:num w:numId="45">
    <w:abstractNumId w:val="82"/>
  </w:num>
  <w:num w:numId="46">
    <w:abstractNumId w:val="49"/>
  </w:num>
  <w:num w:numId="47">
    <w:abstractNumId w:val="39"/>
  </w:num>
  <w:num w:numId="48">
    <w:abstractNumId w:val="48"/>
  </w:num>
  <w:num w:numId="49">
    <w:abstractNumId w:val="92"/>
  </w:num>
  <w:num w:numId="50">
    <w:abstractNumId w:val="20"/>
  </w:num>
  <w:num w:numId="51">
    <w:abstractNumId w:val="31"/>
  </w:num>
  <w:num w:numId="52">
    <w:abstractNumId w:val="25"/>
  </w:num>
  <w:num w:numId="53">
    <w:abstractNumId w:val="21"/>
  </w:num>
  <w:num w:numId="54">
    <w:abstractNumId w:val="65"/>
  </w:num>
  <w:num w:numId="55">
    <w:abstractNumId w:val="38"/>
  </w:num>
  <w:num w:numId="56">
    <w:abstractNumId w:val="15"/>
  </w:num>
  <w:num w:numId="57">
    <w:abstractNumId w:val="2"/>
  </w:num>
  <w:num w:numId="58">
    <w:abstractNumId w:val="27"/>
  </w:num>
  <w:num w:numId="59">
    <w:abstractNumId w:val="33"/>
  </w:num>
  <w:num w:numId="60">
    <w:abstractNumId w:val="55"/>
  </w:num>
  <w:num w:numId="61">
    <w:abstractNumId w:val="26"/>
  </w:num>
  <w:num w:numId="62">
    <w:abstractNumId w:val="22"/>
  </w:num>
  <w:num w:numId="63">
    <w:abstractNumId w:val="46"/>
  </w:num>
  <w:num w:numId="64">
    <w:abstractNumId w:val="74"/>
  </w:num>
  <w:num w:numId="65">
    <w:abstractNumId w:val="40"/>
  </w:num>
  <w:num w:numId="66">
    <w:abstractNumId w:val="57"/>
  </w:num>
  <w:num w:numId="67">
    <w:abstractNumId w:val="61"/>
  </w:num>
  <w:num w:numId="68">
    <w:abstractNumId w:val="70"/>
  </w:num>
  <w:num w:numId="69">
    <w:abstractNumId w:val="36"/>
  </w:num>
  <w:num w:numId="70">
    <w:abstractNumId w:val="84"/>
  </w:num>
  <w:num w:numId="71">
    <w:abstractNumId w:val="42"/>
  </w:num>
  <w:num w:numId="72">
    <w:abstractNumId w:val="60"/>
  </w:num>
  <w:num w:numId="73">
    <w:abstractNumId w:val="5"/>
  </w:num>
  <w:num w:numId="74">
    <w:abstractNumId w:val="94"/>
  </w:num>
  <w:num w:numId="75">
    <w:abstractNumId w:val="89"/>
  </w:num>
  <w:num w:numId="76">
    <w:abstractNumId w:val="37"/>
  </w:num>
  <w:num w:numId="77">
    <w:abstractNumId w:val="3"/>
  </w:num>
  <w:num w:numId="78">
    <w:abstractNumId w:val="13"/>
  </w:num>
  <w:num w:numId="79">
    <w:abstractNumId w:val="41"/>
  </w:num>
  <w:num w:numId="80">
    <w:abstractNumId w:val="76"/>
  </w:num>
  <w:num w:numId="81">
    <w:abstractNumId w:val="43"/>
  </w:num>
  <w:num w:numId="82">
    <w:abstractNumId w:val="80"/>
  </w:num>
  <w:num w:numId="83">
    <w:abstractNumId w:val="16"/>
  </w:num>
  <w:num w:numId="84">
    <w:abstractNumId w:val="81"/>
  </w:num>
  <w:num w:numId="85">
    <w:abstractNumId w:val="32"/>
  </w:num>
  <w:num w:numId="86">
    <w:abstractNumId w:val="10"/>
  </w:num>
  <w:num w:numId="87">
    <w:abstractNumId w:val="67"/>
  </w:num>
  <w:num w:numId="88">
    <w:abstractNumId w:val="62"/>
  </w:num>
  <w:num w:numId="89">
    <w:abstractNumId w:val="4"/>
  </w:num>
  <w:num w:numId="90">
    <w:abstractNumId w:val="29"/>
  </w:num>
  <w:num w:numId="91">
    <w:abstractNumId w:val="50"/>
  </w:num>
  <w:num w:numId="92">
    <w:abstractNumId w:val="7"/>
  </w:num>
  <w:num w:numId="93">
    <w:abstractNumId w:val="14"/>
  </w:num>
  <w:num w:numId="94">
    <w:abstractNumId w:val="12"/>
  </w:num>
  <w:num w:numId="95">
    <w:abstractNumId w:val="56"/>
  </w:num>
  <w:numIdMacAtCleanup w:val="8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becca Shakespeare">
    <w15:presenceInfo w15:providerId="AD" w15:userId="S::rshakespeare@catschools.uk::eb5de64a-fc36-4249-bea7-16bc5ac51e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F5A"/>
    <w:rsid w:val="00000132"/>
    <w:rsid w:val="0000063F"/>
    <w:rsid w:val="000015C3"/>
    <w:rsid w:val="00001948"/>
    <w:rsid w:val="00001A5D"/>
    <w:rsid w:val="00001B29"/>
    <w:rsid w:val="00001C6F"/>
    <w:rsid w:val="00002C14"/>
    <w:rsid w:val="000032A8"/>
    <w:rsid w:val="0000367A"/>
    <w:rsid w:val="00003B50"/>
    <w:rsid w:val="000051D4"/>
    <w:rsid w:val="00010B84"/>
    <w:rsid w:val="00011487"/>
    <w:rsid w:val="00011543"/>
    <w:rsid w:val="00011EFF"/>
    <w:rsid w:val="000121CC"/>
    <w:rsid w:val="0001525A"/>
    <w:rsid w:val="00017062"/>
    <w:rsid w:val="0001740D"/>
    <w:rsid w:val="00017D15"/>
    <w:rsid w:val="00022A0D"/>
    <w:rsid w:val="00023B5E"/>
    <w:rsid w:val="00023ED0"/>
    <w:rsid w:val="00024504"/>
    <w:rsid w:val="00024A86"/>
    <w:rsid w:val="0002772E"/>
    <w:rsid w:val="00027CE1"/>
    <w:rsid w:val="00030BA4"/>
    <w:rsid w:val="00030FB3"/>
    <w:rsid w:val="00031DA6"/>
    <w:rsid w:val="00031E28"/>
    <w:rsid w:val="00032419"/>
    <w:rsid w:val="0003298C"/>
    <w:rsid w:val="000337A7"/>
    <w:rsid w:val="00034385"/>
    <w:rsid w:val="00035124"/>
    <w:rsid w:val="000352FA"/>
    <w:rsid w:val="00035609"/>
    <w:rsid w:val="00036054"/>
    <w:rsid w:val="00036984"/>
    <w:rsid w:val="00037546"/>
    <w:rsid w:val="00037D75"/>
    <w:rsid w:val="00040853"/>
    <w:rsid w:val="000408F6"/>
    <w:rsid w:val="00040925"/>
    <w:rsid w:val="00040B0B"/>
    <w:rsid w:val="000411A2"/>
    <w:rsid w:val="000416BF"/>
    <w:rsid w:val="00042C2C"/>
    <w:rsid w:val="0004427B"/>
    <w:rsid w:val="000478C4"/>
    <w:rsid w:val="0005127A"/>
    <w:rsid w:val="00051757"/>
    <w:rsid w:val="00051952"/>
    <w:rsid w:val="00051F1F"/>
    <w:rsid w:val="00052EF9"/>
    <w:rsid w:val="0005318D"/>
    <w:rsid w:val="000534B4"/>
    <w:rsid w:val="0005361B"/>
    <w:rsid w:val="00054461"/>
    <w:rsid w:val="00055ABF"/>
    <w:rsid w:val="00055C8C"/>
    <w:rsid w:val="00055D71"/>
    <w:rsid w:val="000565C8"/>
    <w:rsid w:val="0006001F"/>
    <w:rsid w:val="0006165B"/>
    <w:rsid w:val="00061B7E"/>
    <w:rsid w:val="00061CEE"/>
    <w:rsid w:val="000635E5"/>
    <w:rsid w:val="000637D6"/>
    <w:rsid w:val="00064954"/>
    <w:rsid w:val="00064B55"/>
    <w:rsid w:val="00065E8E"/>
    <w:rsid w:val="000660BC"/>
    <w:rsid w:val="0006775C"/>
    <w:rsid w:val="00067ADB"/>
    <w:rsid w:val="000709AB"/>
    <w:rsid w:val="00070B7F"/>
    <w:rsid w:val="00073E75"/>
    <w:rsid w:val="000747FB"/>
    <w:rsid w:val="00074B34"/>
    <w:rsid w:val="00075A7C"/>
    <w:rsid w:val="000762EC"/>
    <w:rsid w:val="000766FC"/>
    <w:rsid w:val="00076946"/>
    <w:rsid w:val="00077ED0"/>
    <w:rsid w:val="000801AA"/>
    <w:rsid w:val="00080593"/>
    <w:rsid w:val="000823BC"/>
    <w:rsid w:val="000874AE"/>
    <w:rsid w:val="00091E7A"/>
    <w:rsid w:val="00092486"/>
    <w:rsid w:val="00092BA5"/>
    <w:rsid w:val="00093137"/>
    <w:rsid w:val="00093272"/>
    <w:rsid w:val="000A04D2"/>
    <w:rsid w:val="000A05D5"/>
    <w:rsid w:val="000A147C"/>
    <w:rsid w:val="000A1BBA"/>
    <w:rsid w:val="000A33B3"/>
    <w:rsid w:val="000A3973"/>
    <w:rsid w:val="000A45A7"/>
    <w:rsid w:val="000A53FE"/>
    <w:rsid w:val="000A6536"/>
    <w:rsid w:val="000A690B"/>
    <w:rsid w:val="000B0629"/>
    <w:rsid w:val="000B0BEE"/>
    <w:rsid w:val="000B267E"/>
    <w:rsid w:val="000B2D83"/>
    <w:rsid w:val="000B46CF"/>
    <w:rsid w:val="000B544B"/>
    <w:rsid w:val="000C2540"/>
    <w:rsid w:val="000C351C"/>
    <w:rsid w:val="000C40D3"/>
    <w:rsid w:val="000C7D75"/>
    <w:rsid w:val="000C7F8B"/>
    <w:rsid w:val="000D189F"/>
    <w:rsid w:val="000D217F"/>
    <w:rsid w:val="000D2B52"/>
    <w:rsid w:val="000D2CAA"/>
    <w:rsid w:val="000D2F9E"/>
    <w:rsid w:val="000D358C"/>
    <w:rsid w:val="000D3893"/>
    <w:rsid w:val="000D4F5D"/>
    <w:rsid w:val="000D53A0"/>
    <w:rsid w:val="000D5F46"/>
    <w:rsid w:val="000D7220"/>
    <w:rsid w:val="000D7B63"/>
    <w:rsid w:val="000E211C"/>
    <w:rsid w:val="000E4A9B"/>
    <w:rsid w:val="000E6212"/>
    <w:rsid w:val="000E6556"/>
    <w:rsid w:val="000E73F0"/>
    <w:rsid w:val="000E7BF6"/>
    <w:rsid w:val="000F1373"/>
    <w:rsid w:val="000F2B2F"/>
    <w:rsid w:val="000F3A4E"/>
    <w:rsid w:val="000F5C9C"/>
    <w:rsid w:val="000F6554"/>
    <w:rsid w:val="000F70F1"/>
    <w:rsid w:val="0010029C"/>
    <w:rsid w:val="00101968"/>
    <w:rsid w:val="00102280"/>
    <w:rsid w:val="00103961"/>
    <w:rsid w:val="00103A42"/>
    <w:rsid w:val="001046C8"/>
    <w:rsid w:val="00106931"/>
    <w:rsid w:val="00106CFD"/>
    <w:rsid w:val="00110839"/>
    <w:rsid w:val="00110D1A"/>
    <w:rsid w:val="00111342"/>
    <w:rsid w:val="00111467"/>
    <w:rsid w:val="001141EE"/>
    <w:rsid w:val="001149F4"/>
    <w:rsid w:val="00116ABD"/>
    <w:rsid w:val="001173A9"/>
    <w:rsid w:val="0011791E"/>
    <w:rsid w:val="001204D5"/>
    <w:rsid w:val="00121593"/>
    <w:rsid w:val="001221BB"/>
    <w:rsid w:val="00125B70"/>
    <w:rsid w:val="00125DD7"/>
    <w:rsid w:val="00127004"/>
    <w:rsid w:val="00127D6A"/>
    <w:rsid w:val="00127F3B"/>
    <w:rsid w:val="0013176F"/>
    <w:rsid w:val="00131C9F"/>
    <w:rsid w:val="00132136"/>
    <w:rsid w:val="00132A88"/>
    <w:rsid w:val="00133B86"/>
    <w:rsid w:val="00133FF3"/>
    <w:rsid w:val="00134E3D"/>
    <w:rsid w:val="001352AA"/>
    <w:rsid w:val="001368E7"/>
    <w:rsid w:val="00140385"/>
    <w:rsid w:val="001407F9"/>
    <w:rsid w:val="00140942"/>
    <w:rsid w:val="00141742"/>
    <w:rsid w:val="00146BD2"/>
    <w:rsid w:val="00146CC8"/>
    <w:rsid w:val="001534A1"/>
    <w:rsid w:val="00153FE4"/>
    <w:rsid w:val="0015412D"/>
    <w:rsid w:val="0015424D"/>
    <w:rsid w:val="001569E8"/>
    <w:rsid w:val="00160391"/>
    <w:rsid w:val="00160A6A"/>
    <w:rsid w:val="001621ED"/>
    <w:rsid w:val="001634DA"/>
    <w:rsid w:val="00163678"/>
    <w:rsid w:val="001646C6"/>
    <w:rsid w:val="00164DA3"/>
    <w:rsid w:val="001672F8"/>
    <w:rsid w:val="00170C3D"/>
    <w:rsid w:val="00170EBB"/>
    <w:rsid w:val="00170F3C"/>
    <w:rsid w:val="00172EBA"/>
    <w:rsid w:val="00173596"/>
    <w:rsid w:val="00173F65"/>
    <w:rsid w:val="00174FAA"/>
    <w:rsid w:val="0017633B"/>
    <w:rsid w:val="001769A0"/>
    <w:rsid w:val="001773FB"/>
    <w:rsid w:val="00177A81"/>
    <w:rsid w:val="00180552"/>
    <w:rsid w:val="0018145B"/>
    <w:rsid w:val="00181ECB"/>
    <w:rsid w:val="001868A0"/>
    <w:rsid w:val="00187C7A"/>
    <w:rsid w:val="001901E9"/>
    <w:rsid w:val="00190E3D"/>
    <w:rsid w:val="00192360"/>
    <w:rsid w:val="00192689"/>
    <w:rsid w:val="00192F19"/>
    <w:rsid w:val="0019406D"/>
    <w:rsid w:val="00195BCE"/>
    <w:rsid w:val="00196548"/>
    <w:rsid w:val="001A1FFE"/>
    <w:rsid w:val="001A4B4B"/>
    <w:rsid w:val="001A593E"/>
    <w:rsid w:val="001A5A70"/>
    <w:rsid w:val="001A7416"/>
    <w:rsid w:val="001B00ED"/>
    <w:rsid w:val="001B00FF"/>
    <w:rsid w:val="001B0E19"/>
    <w:rsid w:val="001B0F1C"/>
    <w:rsid w:val="001B1113"/>
    <w:rsid w:val="001B1706"/>
    <w:rsid w:val="001B2D4F"/>
    <w:rsid w:val="001B329F"/>
    <w:rsid w:val="001B5C85"/>
    <w:rsid w:val="001C0CD6"/>
    <w:rsid w:val="001C0E0B"/>
    <w:rsid w:val="001C2A37"/>
    <w:rsid w:val="001C2EC7"/>
    <w:rsid w:val="001C2EE2"/>
    <w:rsid w:val="001C4215"/>
    <w:rsid w:val="001C42FF"/>
    <w:rsid w:val="001C5423"/>
    <w:rsid w:val="001C6DFF"/>
    <w:rsid w:val="001C769A"/>
    <w:rsid w:val="001C7E82"/>
    <w:rsid w:val="001D1C3A"/>
    <w:rsid w:val="001D2419"/>
    <w:rsid w:val="001D2CAC"/>
    <w:rsid w:val="001D2DA7"/>
    <w:rsid w:val="001D3A0B"/>
    <w:rsid w:val="001D4309"/>
    <w:rsid w:val="001D4B76"/>
    <w:rsid w:val="001D4BA1"/>
    <w:rsid w:val="001D4E36"/>
    <w:rsid w:val="001D68C7"/>
    <w:rsid w:val="001D6E3F"/>
    <w:rsid w:val="001D79F9"/>
    <w:rsid w:val="001D7DEA"/>
    <w:rsid w:val="001E078E"/>
    <w:rsid w:val="001E0CF5"/>
    <w:rsid w:val="001E0F66"/>
    <w:rsid w:val="001E1E3B"/>
    <w:rsid w:val="001E28B6"/>
    <w:rsid w:val="001E3CF0"/>
    <w:rsid w:val="001E4791"/>
    <w:rsid w:val="001E4B98"/>
    <w:rsid w:val="001E5139"/>
    <w:rsid w:val="001E7325"/>
    <w:rsid w:val="001F0022"/>
    <w:rsid w:val="001F0B09"/>
    <w:rsid w:val="001F152B"/>
    <w:rsid w:val="001F3DC6"/>
    <w:rsid w:val="001F4742"/>
    <w:rsid w:val="001F6172"/>
    <w:rsid w:val="001F6EAF"/>
    <w:rsid w:val="00203A28"/>
    <w:rsid w:val="002044AE"/>
    <w:rsid w:val="002063A5"/>
    <w:rsid w:val="00206B9F"/>
    <w:rsid w:val="00206D5A"/>
    <w:rsid w:val="00207A82"/>
    <w:rsid w:val="00210F50"/>
    <w:rsid w:val="00215274"/>
    <w:rsid w:val="00215880"/>
    <w:rsid w:val="002163DF"/>
    <w:rsid w:val="00220759"/>
    <w:rsid w:val="00223661"/>
    <w:rsid w:val="00224941"/>
    <w:rsid w:val="00225526"/>
    <w:rsid w:val="002307EE"/>
    <w:rsid w:val="00233327"/>
    <w:rsid w:val="002334C8"/>
    <w:rsid w:val="00234B00"/>
    <w:rsid w:val="002371C2"/>
    <w:rsid w:val="00242319"/>
    <w:rsid w:val="00242340"/>
    <w:rsid w:val="00243275"/>
    <w:rsid w:val="00243358"/>
    <w:rsid w:val="002459AA"/>
    <w:rsid w:val="00246051"/>
    <w:rsid w:val="002462B9"/>
    <w:rsid w:val="00246B62"/>
    <w:rsid w:val="00247329"/>
    <w:rsid w:val="00252847"/>
    <w:rsid w:val="002538BA"/>
    <w:rsid w:val="00254B4A"/>
    <w:rsid w:val="00254CA6"/>
    <w:rsid w:val="0025571F"/>
    <w:rsid w:val="002562AA"/>
    <w:rsid w:val="002575C9"/>
    <w:rsid w:val="002576AE"/>
    <w:rsid w:val="002618C9"/>
    <w:rsid w:val="00261CAB"/>
    <w:rsid w:val="00262821"/>
    <w:rsid w:val="00264A45"/>
    <w:rsid w:val="00264BC8"/>
    <w:rsid w:val="00265093"/>
    <w:rsid w:val="0026564B"/>
    <w:rsid w:val="002657C5"/>
    <w:rsid w:val="00266DF0"/>
    <w:rsid w:val="0026715D"/>
    <w:rsid w:val="00267353"/>
    <w:rsid w:val="00271D03"/>
    <w:rsid w:val="00271EB4"/>
    <w:rsid w:val="00272563"/>
    <w:rsid w:val="00273CBB"/>
    <w:rsid w:val="00277A4B"/>
    <w:rsid w:val="00277BD0"/>
    <w:rsid w:val="00277E28"/>
    <w:rsid w:val="00281032"/>
    <w:rsid w:val="00282DAB"/>
    <w:rsid w:val="00283574"/>
    <w:rsid w:val="00284315"/>
    <w:rsid w:val="002845C7"/>
    <w:rsid w:val="002849F6"/>
    <w:rsid w:val="00285CDC"/>
    <w:rsid w:val="002863AC"/>
    <w:rsid w:val="00286535"/>
    <w:rsid w:val="0028745E"/>
    <w:rsid w:val="002874DA"/>
    <w:rsid w:val="00287B42"/>
    <w:rsid w:val="00290103"/>
    <w:rsid w:val="002902A3"/>
    <w:rsid w:val="0029031F"/>
    <w:rsid w:val="002906DC"/>
    <w:rsid w:val="00290DE2"/>
    <w:rsid w:val="00291C51"/>
    <w:rsid w:val="002933A3"/>
    <w:rsid w:val="00293A85"/>
    <w:rsid w:val="002949E8"/>
    <w:rsid w:val="00294DB7"/>
    <w:rsid w:val="00294FCB"/>
    <w:rsid w:val="0029600F"/>
    <w:rsid w:val="00296821"/>
    <w:rsid w:val="0029751B"/>
    <w:rsid w:val="002A0B6C"/>
    <w:rsid w:val="002A0CCA"/>
    <w:rsid w:val="002A0E21"/>
    <w:rsid w:val="002A2830"/>
    <w:rsid w:val="002A2CAB"/>
    <w:rsid w:val="002A3361"/>
    <w:rsid w:val="002A38AE"/>
    <w:rsid w:val="002A399B"/>
    <w:rsid w:val="002A3CD0"/>
    <w:rsid w:val="002A41FA"/>
    <w:rsid w:val="002A45D5"/>
    <w:rsid w:val="002A5BA2"/>
    <w:rsid w:val="002B046D"/>
    <w:rsid w:val="002B0C8E"/>
    <w:rsid w:val="002B1A57"/>
    <w:rsid w:val="002B24BD"/>
    <w:rsid w:val="002B326F"/>
    <w:rsid w:val="002B3ADF"/>
    <w:rsid w:val="002B3B37"/>
    <w:rsid w:val="002B4058"/>
    <w:rsid w:val="002B5638"/>
    <w:rsid w:val="002B5D65"/>
    <w:rsid w:val="002B5E0F"/>
    <w:rsid w:val="002B6988"/>
    <w:rsid w:val="002B74EA"/>
    <w:rsid w:val="002B7540"/>
    <w:rsid w:val="002C01D8"/>
    <w:rsid w:val="002C046D"/>
    <w:rsid w:val="002C0487"/>
    <w:rsid w:val="002C1B8C"/>
    <w:rsid w:val="002C20CA"/>
    <w:rsid w:val="002C48A9"/>
    <w:rsid w:val="002C4C6A"/>
    <w:rsid w:val="002C55D0"/>
    <w:rsid w:val="002C62A8"/>
    <w:rsid w:val="002C6A26"/>
    <w:rsid w:val="002C6CEA"/>
    <w:rsid w:val="002D0CB5"/>
    <w:rsid w:val="002D1257"/>
    <w:rsid w:val="002D2CE4"/>
    <w:rsid w:val="002D4F4E"/>
    <w:rsid w:val="002D5023"/>
    <w:rsid w:val="002D6AD8"/>
    <w:rsid w:val="002D7252"/>
    <w:rsid w:val="002D725C"/>
    <w:rsid w:val="002D757A"/>
    <w:rsid w:val="002E2091"/>
    <w:rsid w:val="002E26AD"/>
    <w:rsid w:val="002E432C"/>
    <w:rsid w:val="002E510D"/>
    <w:rsid w:val="002E679B"/>
    <w:rsid w:val="002E6F05"/>
    <w:rsid w:val="002F464F"/>
    <w:rsid w:val="002F5BAE"/>
    <w:rsid w:val="002F6208"/>
    <w:rsid w:val="002F6F9E"/>
    <w:rsid w:val="00300B2F"/>
    <w:rsid w:val="0030117F"/>
    <w:rsid w:val="00302C6F"/>
    <w:rsid w:val="00303329"/>
    <w:rsid w:val="003041F5"/>
    <w:rsid w:val="00307CDC"/>
    <w:rsid w:val="00310BF3"/>
    <w:rsid w:val="00310C21"/>
    <w:rsid w:val="00311462"/>
    <w:rsid w:val="00312A1F"/>
    <w:rsid w:val="00312FC7"/>
    <w:rsid w:val="00313F93"/>
    <w:rsid w:val="003140AE"/>
    <w:rsid w:val="003141A2"/>
    <w:rsid w:val="00316688"/>
    <w:rsid w:val="003177CE"/>
    <w:rsid w:val="00320D30"/>
    <w:rsid w:val="0032118B"/>
    <w:rsid w:val="00321CCB"/>
    <w:rsid w:val="00322BCE"/>
    <w:rsid w:val="00322D97"/>
    <w:rsid w:val="00325199"/>
    <w:rsid w:val="00325589"/>
    <w:rsid w:val="00325F4B"/>
    <w:rsid w:val="00326299"/>
    <w:rsid w:val="00326450"/>
    <w:rsid w:val="00326C78"/>
    <w:rsid w:val="00330FAE"/>
    <w:rsid w:val="00333881"/>
    <w:rsid w:val="00333F70"/>
    <w:rsid w:val="0033643F"/>
    <w:rsid w:val="00341489"/>
    <w:rsid w:val="00342E72"/>
    <w:rsid w:val="00343437"/>
    <w:rsid w:val="00343CD2"/>
    <w:rsid w:val="00345447"/>
    <w:rsid w:val="0034587D"/>
    <w:rsid w:val="0034622C"/>
    <w:rsid w:val="003506A2"/>
    <w:rsid w:val="003511D4"/>
    <w:rsid w:val="00351B64"/>
    <w:rsid w:val="00351F4F"/>
    <w:rsid w:val="00351F53"/>
    <w:rsid w:val="00352BB4"/>
    <w:rsid w:val="003530FD"/>
    <w:rsid w:val="00354609"/>
    <w:rsid w:val="003558C4"/>
    <w:rsid w:val="003561C2"/>
    <w:rsid w:val="00356986"/>
    <w:rsid w:val="003601D8"/>
    <w:rsid w:val="00360BFC"/>
    <w:rsid w:val="00361F05"/>
    <w:rsid w:val="003625B0"/>
    <w:rsid w:val="003628DA"/>
    <w:rsid w:val="00363310"/>
    <w:rsid w:val="00363460"/>
    <w:rsid w:val="00363F85"/>
    <w:rsid w:val="00365BB6"/>
    <w:rsid w:val="00370324"/>
    <w:rsid w:val="003718B0"/>
    <w:rsid w:val="003724E1"/>
    <w:rsid w:val="00372565"/>
    <w:rsid w:val="00373042"/>
    <w:rsid w:val="0037413F"/>
    <w:rsid w:val="003743AA"/>
    <w:rsid w:val="0037446C"/>
    <w:rsid w:val="00374F29"/>
    <w:rsid w:val="00376BD7"/>
    <w:rsid w:val="003774F9"/>
    <w:rsid w:val="00377B2E"/>
    <w:rsid w:val="003816DB"/>
    <w:rsid w:val="00382669"/>
    <w:rsid w:val="00383AF3"/>
    <w:rsid w:val="00387C36"/>
    <w:rsid w:val="00390616"/>
    <w:rsid w:val="00390BD4"/>
    <w:rsid w:val="0039157B"/>
    <w:rsid w:val="003918C9"/>
    <w:rsid w:val="00392AB6"/>
    <w:rsid w:val="003931E7"/>
    <w:rsid w:val="0039346F"/>
    <w:rsid w:val="00393C13"/>
    <w:rsid w:val="00396735"/>
    <w:rsid w:val="00396A51"/>
    <w:rsid w:val="00396F9E"/>
    <w:rsid w:val="00397FA5"/>
    <w:rsid w:val="003A00A8"/>
    <w:rsid w:val="003A30B9"/>
    <w:rsid w:val="003A4018"/>
    <w:rsid w:val="003A4953"/>
    <w:rsid w:val="003A5450"/>
    <w:rsid w:val="003A5D77"/>
    <w:rsid w:val="003A6C48"/>
    <w:rsid w:val="003B1F00"/>
    <w:rsid w:val="003B27C2"/>
    <w:rsid w:val="003B4021"/>
    <w:rsid w:val="003B423E"/>
    <w:rsid w:val="003B6BE5"/>
    <w:rsid w:val="003B6FC4"/>
    <w:rsid w:val="003C031B"/>
    <w:rsid w:val="003C0ADD"/>
    <w:rsid w:val="003C0BD8"/>
    <w:rsid w:val="003C3EF8"/>
    <w:rsid w:val="003C7B1A"/>
    <w:rsid w:val="003D0D30"/>
    <w:rsid w:val="003D160A"/>
    <w:rsid w:val="003D2C27"/>
    <w:rsid w:val="003D2FDB"/>
    <w:rsid w:val="003D3400"/>
    <w:rsid w:val="003D359C"/>
    <w:rsid w:val="003D6059"/>
    <w:rsid w:val="003D6403"/>
    <w:rsid w:val="003D65A2"/>
    <w:rsid w:val="003D6AA2"/>
    <w:rsid w:val="003D6B40"/>
    <w:rsid w:val="003E280F"/>
    <w:rsid w:val="003E39C7"/>
    <w:rsid w:val="003E3BC6"/>
    <w:rsid w:val="003E443A"/>
    <w:rsid w:val="003E49BE"/>
    <w:rsid w:val="003E6F78"/>
    <w:rsid w:val="003E7B27"/>
    <w:rsid w:val="003E7C19"/>
    <w:rsid w:val="003F0057"/>
    <w:rsid w:val="003F022E"/>
    <w:rsid w:val="003F140F"/>
    <w:rsid w:val="003F4BF2"/>
    <w:rsid w:val="003F55E4"/>
    <w:rsid w:val="003F5F50"/>
    <w:rsid w:val="003F6AF4"/>
    <w:rsid w:val="003F7267"/>
    <w:rsid w:val="00400FA9"/>
    <w:rsid w:val="004012CF"/>
    <w:rsid w:val="00401481"/>
    <w:rsid w:val="00401B0B"/>
    <w:rsid w:val="00401D76"/>
    <w:rsid w:val="00402C15"/>
    <w:rsid w:val="004064EF"/>
    <w:rsid w:val="00406EDC"/>
    <w:rsid w:val="00407657"/>
    <w:rsid w:val="00411C94"/>
    <w:rsid w:val="00414184"/>
    <w:rsid w:val="00414872"/>
    <w:rsid w:val="004209D8"/>
    <w:rsid w:val="00422C3F"/>
    <w:rsid w:val="004321DA"/>
    <w:rsid w:val="00432798"/>
    <w:rsid w:val="0043294A"/>
    <w:rsid w:val="0043358D"/>
    <w:rsid w:val="00433EA7"/>
    <w:rsid w:val="00433FF0"/>
    <w:rsid w:val="00434483"/>
    <w:rsid w:val="00434A66"/>
    <w:rsid w:val="00435D2A"/>
    <w:rsid w:val="00436C9F"/>
    <w:rsid w:val="00437760"/>
    <w:rsid w:val="0044127C"/>
    <w:rsid w:val="00442446"/>
    <w:rsid w:val="004450B8"/>
    <w:rsid w:val="004457D3"/>
    <w:rsid w:val="00450A50"/>
    <w:rsid w:val="00450A99"/>
    <w:rsid w:val="00451150"/>
    <w:rsid w:val="00451157"/>
    <w:rsid w:val="0045126F"/>
    <w:rsid w:val="00451702"/>
    <w:rsid w:val="004522FE"/>
    <w:rsid w:val="00454D5A"/>
    <w:rsid w:val="0045790D"/>
    <w:rsid w:val="00457AE1"/>
    <w:rsid w:val="00457F42"/>
    <w:rsid w:val="0046243D"/>
    <w:rsid w:val="00462E1B"/>
    <w:rsid w:val="00463EB2"/>
    <w:rsid w:val="004641C2"/>
    <w:rsid w:val="00464422"/>
    <w:rsid w:val="004670AA"/>
    <w:rsid w:val="004675C8"/>
    <w:rsid w:val="00467DE3"/>
    <w:rsid w:val="00471A33"/>
    <w:rsid w:val="00476A52"/>
    <w:rsid w:val="00477C29"/>
    <w:rsid w:val="00480167"/>
    <w:rsid w:val="00481A76"/>
    <w:rsid w:val="00481BF4"/>
    <w:rsid w:val="00481D80"/>
    <w:rsid w:val="0048204E"/>
    <w:rsid w:val="00484C0E"/>
    <w:rsid w:val="00485006"/>
    <w:rsid w:val="00485CEE"/>
    <w:rsid w:val="00486D8B"/>
    <w:rsid w:val="004904A3"/>
    <w:rsid w:val="0049157D"/>
    <w:rsid w:val="00491F20"/>
    <w:rsid w:val="00492041"/>
    <w:rsid w:val="0049625D"/>
    <w:rsid w:val="00496C82"/>
    <w:rsid w:val="00496EDB"/>
    <w:rsid w:val="004A13AF"/>
    <w:rsid w:val="004A1962"/>
    <w:rsid w:val="004A2D11"/>
    <w:rsid w:val="004A4A57"/>
    <w:rsid w:val="004A517C"/>
    <w:rsid w:val="004A5B14"/>
    <w:rsid w:val="004A649B"/>
    <w:rsid w:val="004A781D"/>
    <w:rsid w:val="004B1812"/>
    <w:rsid w:val="004B1ADF"/>
    <w:rsid w:val="004B261B"/>
    <w:rsid w:val="004B32B8"/>
    <w:rsid w:val="004B477B"/>
    <w:rsid w:val="004B53E0"/>
    <w:rsid w:val="004B5A0F"/>
    <w:rsid w:val="004B621A"/>
    <w:rsid w:val="004B7313"/>
    <w:rsid w:val="004B793D"/>
    <w:rsid w:val="004C068B"/>
    <w:rsid w:val="004C34EA"/>
    <w:rsid w:val="004C44D5"/>
    <w:rsid w:val="004C553D"/>
    <w:rsid w:val="004C6068"/>
    <w:rsid w:val="004C682B"/>
    <w:rsid w:val="004C6E1E"/>
    <w:rsid w:val="004D0373"/>
    <w:rsid w:val="004D1475"/>
    <w:rsid w:val="004D3F5B"/>
    <w:rsid w:val="004D45EF"/>
    <w:rsid w:val="004D4FEC"/>
    <w:rsid w:val="004D51FD"/>
    <w:rsid w:val="004D56F6"/>
    <w:rsid w:val="004D6572"/>
    <w:rsid w:val="004D79F8"/>
    <w:rsid w:val="004E0512"/>
    <w:rsid w:val="004E0663"/>
    <w:rsid w:val="004E2573"/>
    <w:rsid w:val="004E25E7"/>
    <w:rsid w:val="004E2ECA"/>
    <w:rsid w:val="004E2F22"/>
    <w:rsid w:val="004E36DB"/>
    <w:rsid w:val="004E3BD0"/>
    <w:rsid w:val="004E4364"/>
    <w:rsid w:val="004E475C"/>
    <w:rsid w:val="004E4FA9"/>
    <w:rsid w:val="004E794D"/>
    <w:rsid w:val="004E7B1A"/>
    <w:rsid w:val="004E7BD1"/>
    <w:rsid w:val="004F0221"/>
    <w:rsid w:val="004F16AA"/>
    <w:rsid w:val="004F227A"/>
    <w:rsid w:val="004F358B"/>
    <w:rsid w:val="004F4E8D"/>
    <w:rsid w:val="004F6FDC"/>
    <w:rsid w:val="004F70EF"/>
    <w:rsid w:val="004F71E7"/>
    <w:rsid w:val="004F7B88"/>
    <w:rsid w:val="004F7F99"/>
    <w:rsid w:val="005007D7"/>
    <w:rsid w:val="00500AA5"/>
    <w:rsid w:val="005010E7"/>
    <w:rsid w:val="005016E6"/>
    <w:rsid w:val="00501DEB"/>
    <w:rsid w:val="0050327D"/>
    <w:rsid w:val="00504D6A"/>
    <w:rsid w:val="0050639E"/>
    <w:rsid w:val="0051011D"/>
    <w:rsid w:val="005107EB"/>
    <w:rsid w:val="00511F60"/>
    <w:rsid w:val="00512158"/>
    <w:rsid w:val="00515705"/>
    <w:rsid w:val="00515D11"/>
    <w:rsid w:val="00516203"/>
    <w:rsid w:val="00517C19"/>
    <w:rsid w:val="00521034"/>
    <w:rsid w:val="00523E7B"/>
    <w:rsid w:val="00523F16"/>
    <w:rsid w:val="00524811"/>
    <w:rsid w:val="005248A0"/>
    <w:rsid w:val="005248EF"/>
    <w:rsid w:val="00524BDE"/>
    <w:rsid w:val="00525D11"/>
    <w:rsid w:val="00525E44"/>
    <w:rsid w:val="0052600B"/>
    <w:rsid w:val="00526027"/>
    <w:rsid w:val="005268F3"/>
    <w:rsid w:val="005274A3"/>
    <w:rsid w:val="00532389"/>
    <w:rsid w:val="00532983"/>
    <w:rsid w:val="00540667"/>
    <w:rsid w:val="00541A3E"/>
    <w:rsid w:val="00541EA9"/>
    <w:rsid w:val="005420BD"/>
    <w:rsid w:val="00543528"/>
    <w:rsid w:val="00543BC1"/>
    <w:rsid w:val="0055046C"/>
    <w:rsid w:val="00550B04"/>
    <w:rsid w:val="005513C7"/>
    <w:rsid w:val="005525C9"/>
    <w:rsid w:val="00554964"/>
    <w:rsid w:val="00555125"/>
    <w:rsid w:val="00556388"/>
    <w:rsid w:val="00561501"/>
    <w:rsid w:val="00561F4C"/>
    <w:rsid w:val="005639F9"/>
    <w:rsid w:val="0056514B"/>
    <w:rsid w:val="005651DD"/>
    <w:rsid w:val="005677F5"/>
    <w:rsid w:val="005736DE"/>
    <w:rsid w:val="005745A3"/>
    <w:rsid w:val="00574A94"/>
    <w:rsid w:val="005768D8"/>
    <w:rsid w:val="00580FC7"/>
    <w:rsid w:val="005812F1"/>
    <w:rsid w:val="0058192A"/>
    <w:rsid w:val="00581D7D"/>
    <w:rsid w:val="00582590"/>
    <w:rsid w:val="00583C4F"/>
    <w:rsid w:val="00584D52"/>
    <w:rsid w:val="005873B3"/>
    <w:rsid w:val="0058787C"/>
    <w:rsid w:val="005919D6"/>
    <w:rsid w:val="00593E2F"/>
    <w:rsid w:val="00593EE0"/>
    <w:rsid w:val="005947A0"/>
    <w:rsid w:val="00596346"/>
    <w:rsid w:val="00596593"/>
    <w:rsid w:val="0059721B"/>
    <w:rsid w:val="005A08A5"/>
    <w:rsid w:val="005A0995"/>
    <w:rsid w:val="005A1586"/>
    <w:rsid w:val="005A16C0"/>
    <w:rsid w:val="005A24C9"/>
    <w:rsid w:val="005A293F"/>
    <w:rsid w:val="005A51E7"/>
    <w:rsid w:val="005A6ABF"/>
    <w:rsid w:val="005A7560"/>
    <w:rsid w:val="005A76BB"/>
    <w:rsid w:val="005A77F3"/>
    <w:rsid w:val="005A7BB2"/>
    <w:rsid w:val="005B194B"/>
    <w:rsid w:val="005B20FB"/>
    <w:rsid w:val="005B3B5C"/>
    <w:rsid w:val="005B3EA7"/>
    <w:rsid w:val="005B4531"/>
    <w:rsid w:val="005B5030"/>
    <w:rsid w:val="005B5775"/>
    <w:rsid w:val="005B6895"/>
    <w:rsid w:val="005B7132"/>
    <w:rsid w:val="005B73DC"/>
    <w:rsid w:val="005C1DBF"/>
    <w:rsid w:val="005C2F27"/>
    <w:rsid w:val="005C3593"/>
    <w:rsid w:val="005C3B4A"/>
    <w:rsid w:val="005C3CDF"/>
    <w:rsid w:val="005C7A1E"/>
    <w:rsid w:val="005D01AB"/>
    <w:rsid w:val="005D0CE6"/>
    <w:rsid w:val="005D1383"/>
    <w:rsid w:val="005D2805"/>
    <w:rsid w:val="005D40D8"/>
    <w:rsid w:val="005D43A1"/>
    <w:rsid w:val="005D4925"/>
    <w:rsid w:val="005D4FB9"/>
    <w:rsid w:val="005D5A49"/>
    <w:rsid w:val="005D7718"/>
    <w:rsid w:val="005E103C"/>
    <w:rsid w:val="005E1A51"/>
    <w:rsid w:val="005E271A"/>
    <w:rsid w:val="005E2B89"/>
    <w:rsid w:val="005E41E3"/>
    <w:rsid w:val="005E4C26"/>
    <w:rsid w:val="005E5BE9"/>
    <w:rsid w:val="005E64BC"/>
    <w:rsid w:val="005E7433"/>
    <w:rsid w:val="005E778E"/>
    <w:rsid w:val="005E7F71"/>
    <w:rsid w:val="005F019D"/>
    <w:rsid w:val="005F15D3"/>
    <w:rsid w:val="005F4492"/>
    <w:rsid w:val="005F5590"/>
    <w:rsid w:val="005F6328"/>
    <w:rsid w:val="005F6924"/>
    <w:rsid w:val="005F6C95"/>
    <w:rsid w:val="00601D01"/>
    <w:rsid w:val="00601E6E"/>
    <w:rsid w:val="0060217A"/>
    <w:rsid w:val="0060286A"/>
    <w:rsid w:val="00605F61"/>
    <w:rsid w:val="00606756"/>
    <w:rsid w:val="00610C46"/>
    <w:rsid w:val="00610F5C"/>
    <w:rsid w:val="006111F0"/>
    <w:rsid w:val="00611E2E"/>
    <w:rsid w:val="00613589"/>
    <w:rsid w:val="0061368D"/>
    <w:rsid w:val="00614074"/>
    <w:rsid w:val="0061521A"/>
    <w:rsid w:val="00615769"/>
    <w:rsid w:val="006159EE"/>
    <w:rsid w:val="00615A48"/>
    <w:rsid w:val="0061620F"/>
    <w:rsid w:val="0061685E"/>
    <w:rsid w:val="00622173"/>
    <w:rsid w:val="00622471"/>
    <w:rsid w:val="00622655"/>
    <w:rsid w:val="0062353E"/>
    <w:rsid w:val="00623550"/>
    <w:rsid w:val="0062404F"/>
    <w:rsid w:val="006254FE"/>
    <w:rsid w:val="00625F38"/>
    <w:rsid w:val="00627139"/>
    <w:rsid w:val="006318DF"/>
    <w:rsid w:val="00631A47"/>
    <w:rsid w:val="00631F96"/>
    <w:rsid w:val="006339CA"/>
    <w:rsid w:val="00635057"/>
    <w:rsid w:val="006351A8"/>
    <w:rsid w:val="00635360"/>
    <w:rsid w:val="0063633A"/>
    <w:rsid w:val="00636568"/>
    <w:rsid w:val="00636E19"/>
    <w:rsid w:val="00640C46"/>
    <w:rsid w:val="006416FE"/>
    <w:rsid w:val="00642E23"/>
    <w:rsid w:val="00642F07"/>
    <w:rsid w:val="006431B2"/>
    <w:rsid w:val="006439C9"/>
    <w:rsid w:val="00643A97"/>
    <w:rsid w:val="00644081"/>
    <w:rsid w:val="0064530F"/>
    <w:rsid w:val="00647318"/>
    <w:rsid w:val="006507B0"/>
    <w:rsid w:val="00654A55"/>
    <w:rsid w:val="00654D67"/>
    <w:rsid w:val="00655995"/>
    <w:rsid w:val="00656C8B"/>
    <w:rsid w:val="006579B6"/>
    <w:rsid w:val="00660106"/>
    <w:rsid w:val="006613CA"/>
    <w:rsid w:val="00661651"/>
    <w:rsid w:val="006641AB"/>
    <w:rsid w:val="00664EBC"/>
    <w:rsid w:val="0066551C"/>
    <w:rsid w:val="00665B34"/>
    <w:rsid w:val="00666D44"/>
    <w:rsid w:val="00666E37"/>
    <w:rsid w:val="00670BE2"/>
    <w:rsid w:val="00672602"/>
    <w:rsid w:val="006729A2"/>
    <w:rsid w:val="00672C5E"/>
    <w:rsid w:val="00672D71"/>
    <w:rsid w:val="00672D87"/>
    <w:rsid w:val="00673B27"/>
    <w:rsid w:val="006742F6"/>
    <w:rsid w:val="00674B61"/>
    <w:rsid w:val="00674D8C"/>
    <w:rsid w:val="00675281"/>
    <w:rsid w:val="006776FD"/>
    <w:rsid w:val="006778A4"/>
    <w:rsid w:val="006804FE"/>
    <w:rsid w:val="00681961"/>
    <w:rsid w:val="00681F45"/>
    <w:rsid w:val="00683130"/>
    <w:rsid w:val="00684C05"/>
    <w:rsid w:val="0068598F"/>
    <w:rsid w:val="006873C3"/>
    <w:rsid w:val="00687B78"/>
    <w:rsid w:val="00687BE9"/>
    <w:rsid w:val="00690A1C"/>
    <w:rsid w:val="00690C7A"/>
    <w:rsid w:val="00690FC2"/>
    <w:rsid w:val="0069157E"/>
    <w:rsid w:val="00691966"/>
    <w:rsid w:val="00691D9E"/>
    <w:rsid w:val="00691F89"/>
    <w:rsid w:val="006931AC"/>
    <w:rsid w:val="006940D6"/>
    <w:rsid w:val="00695AC6"/>
    <w:rsid w:val="0069682C"/>
    <w:rsid w:val="006A1552"/>
    <w:rsid w:val="006A1D06"/>
    <w:rsid w:val="006A227F"/>
    <w:rsid w:val="006A2ACC"/>
    <w:rsid w:val="006A370B"/>
    <w:rsid w:val="006A438B"/>
    <w:rsid w:val="006A4BB8"/>
    <w:rsid w:val="006A5DEF"/>
    <w:rsid w:val="006A5E6C"/>
    <w:rsid w:val="006B0350"/>
    <w:rsid w:val="006B1A9D"/>
    <w:rsid w:val="006B21E7"/>
    <w:rsid w:val="006B3EB9"/>
    <w:rsid w:val="006B4D11"/>
    <w:rsid w:val="006B7355"/>
    <w:rsid w:val="006B79B0"/>
    <w:rsid w:val="006C18EF"/>
    <w:rsid w:val="006C3A2E"/>
    <w:rsid w:val="006C5384"/>
    <w:rsid w:val="006D100C"/>
    <w:rsid w:val="006D19BE"/>
    <w:rsid w:val="006D2C07"/>
    <w:rsid w:val="006D324D"/>
    <w:rsid w:val="006D45C8"/>
    <w:rsid w:val="006D52E0"/>
    <w:rsid w:val="006D5373"/>
    <w:rsid w:val="006D5E2D"/>
    <w:rsid w:val="006E08C7"/>
    <w:rsid w:val="006E1CE4"/>
    <w:rsid w:val="006E2706"/>
    <w:rsid w:val="006E2862"/>
    <w:rsid w:val="006E3521"/>
    <w:rsid w:val="006E4205"/>
    <w:rsid w:val="006E44C1"/>
    <w:rsid w:val="006E5386"/>
    <w:rsid w:val="006E5421"/>
    <w:rsid w:val="006E61CA"/>
    <w:rsid w:val="006E73DA"/>
    <w:rsid w:val="006E777C"/>
    <w:rsid w:val="006F0F38"/>
    <w:rsid w:val="006F39E0"/>
    <w:rsid w:val="006F3BE7"/>
    <w:rsid w:val="006F4F05"/>
    <w:rsid w:val="006F73A4"/>
    <w:rsid w:val="0070032A"/>
    <w:rsid w:val="0070084F"/>
    <w:rsid w:val="00703C56"/>
    <w:rsid w:val="0070432F"/>
    <w:rsid w:val="00704E10"/>
    <w:rsid w:val="00705331"/>
    <w:rsid w:val="00706DAB"/>
    <w:rsid w:val="00707AF2"/>
    <w:rsid w:val="0071003F"/>
    <w:rsid w:val="00710965"/>
    <w:rsid w:val="00713E6C"/>
    <w:rsid w:val="00714A41"/>
    <w:rsid w:val="007159D6"/>
    <w:rsid w:val="00716B96"/>
    <w:rsid w:val="0072085D"/>
    <w:rsid w:val="00720E38"/>
    <w:rsid w:val="00722B01"/>
    <w:rsid w:val="00722D1A"/>
    <w:rsid w:val="0072506E"/>
    <w:rsid w:val="00725AE5"/>
    <w:rsid w:val="00726343"/>
    <w:rsid w:val="0072642C"/>
    <w:rsid w:val="007308D4"/>
    <w:rsid w:val="007335B5"/>
    <w:rsid w:val="00733A68"/>
    <w:rsid w:val="00733DD4"/>
    <w:rsid w:val="007362C2"/>
    <w:rsid w:val="00737D34"/>
    <w:rsid w:val="00742F3A"/>
    <w:rsid w:val="007431F2"/>
    <w:rsid w:val="007440E1"/>
    <w:rsid w:val="00744A8F"/>
    <w:rsid w:val="00744CB5"/>
    <w:rsid w:val="00745986"/>
    <w:rsid w:val="00746116"/>
    <w:rsid w:val="00746978"/>
    <w:rsid w:val="00746CDE"/>
    <w:rsid w:val="00746F9B"/>
    <w:rsid w:val="00747795"/>
    <w:rsid w:val="00747A9A"/>
    <w:rsid w:val="00751D0C"/>
    <w:rsid w:val="00751FB3"/>
    <w:rsid w:val="00752CF1"/>
    <w:rsid w:val="00753BE8"/>
    <w:rsid w:val="00753D42"/>
    <w:rsid w:val="0075521D"/>
    <w:rsid w:val="00757E4E"/>
    <w:rsid w:val="00757F77"/>
    <w:rsid w:val="00760CBD"/>
    <w:rsid w:val="00761080"/>
    <w:rsid w:val="0076116C"/>
    <w:rsid w:val="00762353"/>
    <w:rsid w:val="007626BD"/>
    <w:rsid w:val="00762941"/>
    <w:rsid w:val="00762A0F"/>
    <w:rsid w:val="00762C0B"/>
    <w:rsid w:val="00763E06"/>
    <w:rsid w:val="007645F9"/>
    <w:rsid w:val="007647E0"/>
    <w:rsid w:val="007654EE"/>
    <w:rsid w:val="007656AC"/>
    <w:rsid w:val="00767810"/>
    <w:rsid w:val="0077174E"/>
    <w:rsid w:val="0077245B"/>
    <w:rsid w:val="007729E5"/>
    <w:rsid w:val="007733A2"/>
    <w:rsid w:val="0077482E"/>
    <w:rsid w:val="00775665"/>
    <w:rsid w:val="0078001D"/>
    <w:rsid w:val="007800AD"/>
    <w:rsid w:val="00780E6B"/>
    <w:rsid w:val="00783726"/>
    <w:rsid w:val="00783DB4"/>
    <w:rsid w:val="00784C4B"/>
    <w:rsid w:val="00785DD3"/>
    <w:rsid w:val="00786BFF"/>
    <w:rsid w:val="00786E4D"/>
    <w:rsid w:val="00787203"/>
    <w:rsid w:val="00791525"/>
    <w:rsid w:val="00791B3A"/>
    <w:rsid w:val="00791D1D"/>
    <w:rsid w:val="00792B01"/>
    <w:rsid w:val="007931C3"/>
    <w:rsid w:val="00793A6E"/>
    <w:rsid w:val="00793F7A"/>
    <w:rsid w:val="0079434E"/>
    <w:rsid w:val="00796B61"/>
    <w:rsid w:val="00797364"/>
    <w:rsid w:val="007A332B"/>
    <w:rsid w:val="007A3C50"/>
    <w:rsid w:val="007A4527"/>
    <w:rsid w:val="007A537E"/>
    <w:rsid w:val="007A67FE"/>
    <w:rsid w:val="007A6BCF"/>
    <w:rsid w:val="007B2BD7"/>
    <w:rsid w:val="007B30C0"/>
    <w:rsid w:val="007B3827"/>
    <w:rsid w:val="007B39FB"/>
    <w:rsid w:val="007B3CEE"/>
    <w:rsid w:val="007B3D44"/>
    <w:rsid w:val="007B4CED"/>
    <w:rsid w:val="007B6D58"/>
    <w:rsid w:val="007C1E7E"/>
    <w:rsid w:val="007C42CC"/>
    <w:rsid w:val="007C4919"/>
    <w:rsid w:val="007C4F07"/>
    <w:rsid w:val="007C50DB"/>
    <w:rsid w:val="007C5608"/>
    <w:rsid w:val="007C5C1D"/>
    <w:rsid w:val="007C6091"/>
    <w:rsid w:val="007C6E64"/>
    <w:rsid w:val="007D02C1"/>
    <w:rsid w:val="007D1128"/>
    <w:rsid w:val="007D2178"/>
    <w:rsid w:val="007D225C"/>
    <w:rsid w:val="007D2389"/>
    <w:rsid w:val="007D514D"/>
    <w:rsid w:val="007D55C8"/>
    <w:rsid w:val="007D75FC"/>
    <w:rsid w:val="007E1E91"/>
    <w:rsid w:val="007E256F"/>
    <w:rsid w:val="007E2E0D"/>
    <w:rsid w:val="007E35B3"/>
    <w:rsid w:val="007E3F40"/>
    <w:rsid w:val="007E4323"/>
    <w:rsid w:val="007E578F"/>
    <w:rsid w:val="007E591B"/>
    <w:rsid w:val="007E5B2F"/>
    <w:rsid w:val="007E75F2"/>
    <w:rsid w:val="007F0107"/>
    <w:rsid w:val="007F1502"/>
    <w:rsid w:val="007F2728"/>
    <w:rsid w:val="007F2BB8"/>
    <w:rsid w:val="007F4E3D"/>
    <w:rsid w:val="007F582F"/>
    <w:rsid w:val="007F737E"/>
    <w:rsid w:val="00800F0A"/>
    <w:rsid w:val="00802C0E"/>
    <w:rsid w:val="00802D36"/>
    <w:rsid w:val="008032D3"/>
    <w:rsid w:val="00804AC2"/>
    <w:rsid w:val="008056BA"/>
    <w:rsid w:val="008064AD"/>
    <w:rsid w:val="00806DE1"/>
    <w:rsid w:val="00807CB6"/>
    <w:rsid w:val="0081092A"/>
    <w:rsid w:val="00810E53"/>
    <w:rsid w:val="00811E86"/>
    <w:rsid w:val="00811EFE"/>
    <w:rsid w:val="00812842"/>
    <w:rsid w:val="0081287A"/>
    <w:rsid w:val="0081339E"/>
    <w:rsid w:val="00816029"/>
    <w:rsid w:val="00816907"/>
    <w:rsid w:val="00822AA1"/>
    <w:rsid w:val="008232DC"/>
    <w:rsid w:val="008238AA"/>
    <w:rsid w:val="0082517D"/>
    <w:rsid w:val="0082577E"/>
    <w:rsid w:val="00826400"/>
    <w:rsid w:val="00826540"/>
    <w:rsid w:val="00826900"/>
    <w:rsid w:val="0082774E"/>
    <w:rsid w:val="00827AEE"/>
    <w:rsid w:val="00830621"/>
    <w:rsid w:val="00831570"/>
    <w:rsid w:val="008327C9"/>
    <w:rsid w:val="00832948"/>
    <w:rsid w:val="00833E69"/>
    <w:rsid w:val="00834683"/>
    <w:rsid w:val="00835F4B"/>
    <w:rsid w:val="0083611C"/>
    <w:rsid w:val="00840B9A"/>
    <w:rsid w:val="008425E6"/>
    <w:rsid w:val="00843BA3"/>
    <w:rsid w:val="00843F2F"/>
    <w:rsid w:val="0084514A"/>
    <w:rsid w:val="00845E6B"/>
    <w:rsid w:val="008469A4"/>
    <w:rsid w:val="008478C6"/>
    <w:rsid w:val="00850AEC"/>
    <w:rsid w:val="00851E35"/>
    <w:rsid w:val="00852192"/>
    <w:rsid w:val="00853D77"/>
    <w:rsid w:val="0085423B"/>
    <w:rsid w:val="00854609"/>
    <w:rsid w:val="00854765"/>
    <w:rsid w:val="008548E0"/>
    <w:rsid w:val="00855822"/>
    <w:rsid w:val="00856728"/>
    <w:rsid w:val="00862815"/>
    <w:rsid w:val="00862AED"/>
    <w:rsid w:val="00863071"/>
    <w:rsid w:val="008636A2"/>
    <w:rsid w:val="00864056"/>
    <w:rsid w:val="00864148"/>
    <w:rsid w:val="00865F66"/>
    <w:rsid w:val="00867140"/>
    <w:rsid w:val="008672E8"/>
    <w:rsid w:val="00867694"/>
    <w:rsid w:val="00870B52"/>
    <w:rsid w:val="008718E1"/>
    <w:rsid w:val="00871972"/>
    <w:rsid w:val="0087319E"/>
    <w:rsid w:val="008735AC"/>
    <w:rsid w:val="00874672"/>
    <w:rsid w:val="0087560D"/>
    <w:rsid w:val="00875B8F"/>
    <w:rsid w:val="00877C7E"/>
    <w:rsid w:val="00877F03"/>
    <w:rsid w:val="00880793"/>
    <w:rsid w:val="008814AD"/>
    <w:rsid w:val="008819D7"/>
    <w:rsid w:val="00883BA5"/>
    <w:rsid w:val="00885058"/>
    <w:rsid w:val="00886543"/>
    <w:rsid w:val="008869E6"/>
    <w:rsid w:val="00890480"/>
    <w:rsid w:val="008940AF"/>
    <w:rsid w:val="00894AC2"/>
    <w:rsid w:val="00895DE1"/>
    <w:rsid w:val="00896CEF"/>
    <w:rsid w:val="008A0DF3"/>
    <w:rsid w:val="008A0F43"/>
    <w:rsid w:val="008A45EC"/>
    <w:rsid w:val="008A50FA"/>
    <w:rsid w:val="008A528C"/>
    <w:rsid w:val="008A5A3C"/>
    <w:rsid w:val="008A60FC"/>
    <w:rsid w:val="008A74B0"/>
    <w:rsid w:val="008A7E76"/>
    <w:rsid w:val="008B0E1F"/>
    <w:rsid w:val="008B0EB4"/>
    <w:rsid w:val="008B1116"/>
    <w:rsid w:val="008B29F0"/>
    <w:rsid w:val="008B3431"/>
    <w:rsid w:val="008B415D"/>
    <w:rsid w:val="008B43EF"/>
    <w:rsid w:val="008B591F"/>
    <w:rsid w:val="008B59E8"/>
    <w:rsid w:val="008C02AC"/>
    <w:rsid w:val="008C0C2D"/>
    <w:rsid w:val="008C1F4B"/>
    <w:rsid w:val="008C261B"/>
    <w:rsid w:val="008C27D3"/>
    <w:rsid w:val="008C296C"/>
    <w:rsid w:val="008C3546"/>
    <w:rsid w:val="008C3845"/>
    <w:rsid w:val="008C3899"/>
    <w:rsid w:val="008C398C"/>
    <w:rsid w:val="008C4582"/>
    <w:rsid w:val="008C4DD4"/>
    <w:rsid w:val="008C644B"/>
    <w:rsid w:val="008C65B2"/>
    <w:rsid w:val="008C67FC"/>
    <w:rsid w:val="008D0355"/>
    <w:rsid w:val="008D04C8"/>
    <w:rsid w:val="008D0F5B"/>
    <w:rsid w:val="008D193E"/>
    <w:rsid w:val="008D1A1B"/>
    <w:rsid w:val="008D1A9A"/>
    <w:rsid w:val="008D1C1D"/>
    <w:rsid w:val="008D1D57"/>
    <w:rsid w:val="008D328E"/>
    <w:rsid w:val="008D39F6"/>
    <w:rsid w:val="008D49AB"/>
    <w:rsid w:val="008D4A8F"/>
    <w:rsid w:val="008D5389"/>
    <w:rsid w:val="008D709E"/>
    <w:rsid w:val="008D7502"/>
    <w:rsid w:val="008E0487"/>
    <w:rsid w:val="008E4960"/>
    <w:rsid w:val="008E4A5A"/>
    <w:rsid w:val="008F1026"/>
    <w:rsid w:val="008F10E7"/>
    <w:rsid w:val="008F197A"/>
    <w:rsid w:val="008F1C5C"/>
    <w:rsid w:val="008F1E4E"/>
    <w:rsid w:val="008F248D"/>
    <w:rsid w:val="008F2577"/>
    <w:rsid w:val="008F4829"/>
    <w:rsid w:val="008F7664"/>
    <w:rsid w:val="00901E12"/>
    <w:rsid w:val="009027A3"/>
    <w:rsid w:val="0090316C"/>
    <w:rsid w:val="009032D6"/>
    <w:rsid w:val="00905963"/>
    <w:rsid w:val="0090697D"/>
    <w:rsid w:val="0090704B"/>
    <w:rsid w:val="0090771C"/>
    <w:rsid w:val="0090792B"/>
    <w:rsid w:val="00910930"/>
    <w:rsid w:val="0091230A"/>
    <w:rsid w:val="00912AEF"/>
    <w:rsid w:val="00912BE9"/>
    <w:rsid w:val="009146FA"/>
    <w:rsid w:val="00917EC1"/>
    <w:rsid w:val="009214F5"/>
    <w:rsid w:val="009231C4"/>
    <w:rsid w:val="0092336C"/>
    <w:rsid w:val="00927212"/>
    <w:rsid w:val="00927D20"/>
    <w:rsid w:val="00927F93"/>
    <w:rsid w:val="009306DB"/>
    <w:rsid w:val="00932290"/>
    <w:rsid w:val="009330C7"/>
    <w:rsid w:val="00934C8C"/>
    <w:rsid w:val="00936981"/>
    <w:rsid w:val="00936F7A"/>
    <w:rsid w:val="009378D5"/>
    <w:rsid w:val="00942066"/>
    <w:rsid w:val="00942184"/>
    <w:rsid w:val="00943B03"/>
    <w:rsid w:val="00945023"/>
    <w:rsid w:val="009455CB"/>
    <w:rsid w:val="00946CD2"/>
    <w:rsid w:val="00951D32"/>
    <w:rsid w:val="00953091"/>
    <w:rsid w:val="00953190"/>
    <w:rsid w:val="00953240"/>
    <w:rsid w:val="00954027"/>
    <w:rsid w:val="00955233"/>
    <w:rsid w:val="00955704"/>
    <w:rsid w:val="00955EC1"/>
    <w:rsid w:val="009560B5"/>
    <w:rsid w:val="009607BB"/>
    <w:rsid w:val="00961E1E"/>
    <w:rsid w:val="00964EC5"/>
    <w:rsid w:val="009662B6"/>
    <w:rsid w:val="0096710B"/>
    <w:rsid w:val="00970B1F"/>
    <w:rsid w:val="009711B1"/>
    <w:rsid w:val="00971D2D"/>
    <w:rsid w:val="00971D82"/>
    <w:rsid w:val="00972E73"/>
    <w:rsid w:val="00973563"/>
    <w:rsid w:val="00973F41"/>
    <w:rsid w:val="009741F3"/>
    <w:rsid w:val="0097604F"/>
    <w:rsid w:val="00976C3C"/>
    <w:rsid w:val="009777E2"/>
    <w:rsid w:val="00977F08"/>
    <w:rsid w:val="00980023"/>
    <w:rsid w:val="009805AF"/>
    <w:rsid w:val="0098171C"/>
    <w:rsid w:val="00983CDE"/>
    <w:rsid w:val="0098537B"/>
    <w:rsid w:val="00985FE7"/>
    <w:rsid w:val="00986727"/>
    <w:rsid w:val="00987EBB"/>
    <w:rsid w:val="00990396"/>
    <w:rsid w:val="00994036"/>
    <w:rsid w:val="00994DD9"/>
    <w:rsid w:val="009950C0"/>
    <w:rsid w:val="0099672A"/>
    <w:rsid w:val="00997BA3"/>
    <w:rsid w:val="009A232F"/>
    <w:rsid w:val="009A2AB2"/>
    <w:rsid w:val="009A49D6"/>
    <w:rsid w:val="009A5186"/>
    <w:rsid w:val="009A64A2"/>
    <w:rsid w:val="009A6A86"/>
    <w:rsid w:val="009A6EC9"/>
    <w:rsid w:val="009A76CD"/>
    <w:rsid w:val="009A7C30"/>
    <w:rsid w:val="009B0A85"/>
    <w:rsid w:val="009B14AA"/>
    <w:rsid w:val="009B2BBA"/>
    <w:rsid w:val="009B326B"/>
    <w:rsid w:val="009B3DB1"/>
    <w:rsid w:val="009B4B36"/>
    <w:rsid w:val="009B62EC"/>
    <w:rsid w:val="009B7212"/>
    <w:rsid w:val="009B7E77"/>
    <w:rsid w:val="009C2CA8"/>
    <w:rsid w:val="009C310D"/>
    <w:rsid w:val="009C5D9F"/>
    <w:rsid w:val="009C713B"/>
    <w:rsid w:val="009D0F46"/>
    <w:rsid w:val="009D0F8C"/>
    <w:rsid w:val="009D18C7"/>
    <w:rsid w:val="009D2977"/>
    <w:rsid w:val="009D4201"/>
    <w:rsid w:val="009D54E9"/>
    <w:rsid w:val="009D65EE"/>
    <w:rsid w:val="009D6F0F"/>
    <w:rsid w:val="009D732C"/>
    <w:rsid w:val="009E0105"/>
    <w:rsid w:val="009E04C1"/>
    <w:rsid w:val="009E055B"/>
    <w:rsid w:val="009E104F"/>
    <w:rsid w:val="009E1089"/>
    <w:rsid w:val="009E27A2"/>
    <w:rsid w:val="009E5067"/>
    <w:rsid w:val="009E744A"/>
    <w:rsid w:val="009E793F"/>
    <w:rsid w:val="009E7983"/>
    <w:rsid w:val="009F07CE"/>
    <w:rsid w:val="009F25FA"/>
    <w:rsid w:val="009F2B9C"/>
    <w:rsid w:val="009F3B42"/>
    <w:rsid w:val="009F496B"/>
    <w:rsid w:val="009F50DE"/>
    <w:rsid w:val="009F5310"/>
    <w:rsid w:val="009F58F0"/>
    <w:rsid w:val="009F631F"/>
    <w:rsid w:val="00A02347"/>
    <w:rsid w:val="00A023D8"/>
    <w:rsid w:val="00A026C8"/>
    <w:rsid w:val="00A0486C"/>
    <w:rsid w:val="00A04E40"/>
    <w:rsid w:val="00A05048"/>
    <w:rsid w:val="00A053B1"/>
    <w:rsid w:val="00A06049"/>
    <w:rsid w:val="00A066A0"/>
    <w:rsid w:val="00A10F57"/>
    <w:rsid w:val="00A11240"/>
    <w:rsid w:val="00A11AA8"/>
    <w:rsid w:val="00A11C51"/>
    <w:rsid w:val="00A1262A"/>
    <w:rsid w:val="00A12D0B"/>
    <w:rsid w:val="00A1459B"/>
    <w:rsid w:val="00A14FDC"/>
    <w:rsid w:val="00A1558C"/>
    <w:rsid w:val="00A17A9A"/>
    <w:rsid w:val="00A2024C"/>
    <w:rsid w:val="00A20A12"/>
    <w:rsid w:val="00A21451"/>
    <w:rsid w:val="00A22B7D"/>
    <w:rsid w:val="00A23E4E"/>
    <w:rsid w:val="00A2573F"/>
    <w:rsid w:val="00A27068"/>
    <w:rsid w:val="00A300B2"/>
    <w:rsid w:val="00A301AA"/>
    <w:rsid w:val="00A30A01"/>
    <w:rsid w:val="00A30FAD"/>
    <w:rsid w:val="00A31AE6"/>
    <w:rsid w:val="00A33346"/>
    <w:rsid w:val="00A37494"/>
    <w:rsid w:val="00A374AB"/>
    <w:rsid w:val="00A37F25"/>
    <w:rsid w:val="00A404C7"/>
    <w:rsid w:val="00A44F1B"/>
    <w:rsid w:val="00A46CC2"/>
    <w:rsid w:val="00A52C80"/>
    <w:rsid w:val="00A531E2"/>
    <w:rsid w:val="00A54DBA"/>
    <w:rsid w:val="00A54EC4"/>
    <w:rsid w:val="00A56EDA"/>
    <w:rsid w:val="00A60258"/>
    <w:rsid w:val="00A60767"/>
    <w:rsid w:val="00A6124D"/>
    <w:rsid w:val="00A615FF"/>
    <w:rsid w:val="00A61DA8"/>
    <w:rsid w:val="00A62022"/>
    <w:rsid w:val="00A62805"/>
    <w:rsid w:val="00A64835"/>
    <w:rsid w:val="00A64FD7"/>
    <w:rsid w:val="00A65563"/>
    <w:rsid w:val="00A65807"/>
    <w:rsid w:val="00A659F9"/>
    <w:rsid w:val="00A668B8"/>
    <w:rsid w:val="00A67034"/>
    <w:rsid w:val="00A67253"/>
    <w:rsid w:val="00A678CB"/>
    <w:rsid w:val="00A67FE9"/>
    <w:rsid w:val="00A70698"/>
    <w:rsid w:val="00A7106E"/>
    <w:rsid w:val="00A71171"/>
    <w:rsid w:val="00A713EA"/>
    <w:rsid w:val="00A71D28"/>
    <w:rsid w:val="00A75727"/>
    <w:rsid w:val="00A75B87"/>
    <w:rsid w:val="00A762AC"/>
    <w:rsid w:val="00A7727A"/>
    <w:rsid w:val="00A7727B"/>
    <w:rsid w:val="00A77B54"/>
    <w:rsid w:val="00A77CC5"/>
    <w:rsid w:val="00A80E7E"/>
    <w:rsid w:val="00A81416"/>
    <w:rsid w:val="00A81F88"/>
    <w:rsid w:val="00A82431"/>
    <w:rsid w:val="00A82ABC"/>
    <w:rsid w:val="00A84942"/>
    <w:rsid w:val="00A85336"/>
    <w:rsid w:val="00A85C89"/>
    <w:rsid w:val="00A91082"/>
    <w:rsid w:val="00A92085"/>
    <w:rsid w:val="00A92CD4"/>
    <w:rsid w:val="00A939FE"/>
    <w:rsid w:val="00A9450E"/>
    <w:rsid w:val="00A94ED8"/>
    <w:rsid w:val="00A96B4E"/>
    <w:rsid w:val="00AA02BC"/>
    <w:rsid w:val="00AA1561"/>
    <w:rsid w:val="00AA1A2C"/>
    <w:rsid w:val="00AA1FEB"/>
    <w:rsid w:val="00AA226C"/>
    <w:rsid w:val="00AA3FC5"/>
    <w:rsid w:val="00AA4DA6"/>
    <w:rsid w:val="00AA6AF7"/>
    <w:rsid w:val="00AA6D01"/>
    <w:rsid w:val="00AA7331"/>
    <w:rsid w:val="00AA79C6"/>
    <w:rsid w:val="00AA7B9E"/>
    <w:rsid w:val="00AB16FA"/>
    <w:rsid w:val="00AB378A"/>
    <w:rsid w:val="00AB4A0A"/>
    <w:rsid w:val="00AB6B93"/>
    <w:rsid w:val="00AB7A98"/>
    <w:rsid w:val="00AB7D4C"/>
    <w:rsid w:val="00AC05C0"/>
    <w:rsid w:val="00AC2F5A"/>
    <w:rsid w:val="00AC4C3D"/>
    <w:rsid w:val="00AC5A45"/>
    <w:rsid w:val="00AC5E07"/>
    <w:rsid w:val="00AC724F"/>
    <w:rsid w:val="00AC7EA3"/>
    <w:rsid w:val="00AD0517"/>
    <w:rsid w:val="00AD2E25"/>
    <w:rsid w:val="00AD319C"/>
    <w:rsid w:val="00AD461A"/>
    <w:rsid w:val="00AD5068"/>
    <w:rsid w:val="00AD555E"/>
    <w:rsid w:val="00AD716B"/>
    <w:rsid w:val="00AD7AD1"/>
    <w:rsid w:val="00AE1FED"/>
    <w:rsid w:val="00AE2AD1"/>
    <w:rsid w:val="00AE3108"/>
    <w:rsid w:val="00AE3F89"/>
    <w:rsid w:val="00AE511F"/>
    <w:rsid w:val="00AE7DDA"/>
    <w:rsid w:val="00AF00A6"/>
    <w:rsid w:val="00AF14C5"/>
    <w:rsid w:val="00AF2727"/>
    <w:rsid w:val="00AF3204"/>
    <w:rsid w:val="00AF3D93"/>
    <w:rsid w:val="00AF405B"/>
    <w:rsid w:val="00AF511C"/>
    <w:rsid w:val="00B00307"/>
    <w:rsid w:val="00B00802"/>
    <w:rsid w:val="00B008FF"/>
    <w:rsid w:val="00B01D6E"/>
    <w:rsid w:val="00B031E3"/>
    <w:rsid w:val="00B0392C"/>
    <w:rsid w:val="00B03B70"/>
    <w:rsid w:val="00B065F6"/>
    <w:rsid w:val="00B06C73"/>
    <w:rsid w:val="00B10434"/>
    <w:rsid w:val="00B12BCF"/>
    <w:rsid w:val="00B12EE4"/>
    <w:rsid w:val="00B13E78"/>
    <w:rsid w:val="00B155DB"/>
    <w:rsid w:val="00B1632A"/>
    <w:rsid w:val="00B16372"/>
    <w:rsid w:val="00B163C9"/>
    <w:rsid w:val="00B16D5B"/>
    <w:rsid w:val="00B178A5"/>
    <w:rsid w:val="00B17D76"/>
    <w:rsid w:val="00B17E31"/>
    <w:rsid w:val="00B20018"/>
    <w:rsid w:val="00B203B6"/>
    <w:rsid w:val="00B20518"/>
    <w:rsid w:val="00B20CB0"/>
    <w:rsid w:val="00B21873"/>
    <w:rsid w:val="00B21A99"/>
    <w:rsid w:val="00B22305"/>
    <w:rsid w:val="00B23DF5"/>
    <w:rsid w:val="00B24410"/>
    <w:rsid w:val="00B269F0"/>
    <w:rsid w:val="00B275ED"/>
    <w:rsid w:val="00B27D33"/>
    <w:rsid w:val="00B308B2"/>
    <w:rsid w:val="00B30906"/>
    <w:rsid w:val="00B31C5E"/>
    <w:rsid w:val="00B328C2"/>
    <w:rsid w:val="00B336A1"/>
    <w:rsid w:val="00B353BE"/>
    <w:rsid w:val="00B358F3"/>
    <w:rsid w:val="00B3659E"/>
    <w:rsid w:val="00B3795B"/>
    <w:rsid w:val="00B41576"/>
    <w:rsid w:val="00B4162E"/>
    <w:rsid w:val="00B42DF5"/>
    <w:rsid w:val="00B431E7"/>
    <w:rsid w:val="00B432A3"/>
    <w:rsid w:val="00B441C3"/>
    <w:rsid w:val="00B457AB"/>
    <w:rsid w:val="00B45EC6"/>
    <w:rsid w:val="00B45F18"/>
    <w:rsid w:val="00B47DE3"/>
    <w:rsid w:val="00B514A2"/>
    <w:rsid w:val="00B514E4"/>
    <w:rsid w:val="00B51DB9"/>
    <w:rsid w:val="00B5520C"/>
    <w:rsid w:val="00B57212"/>
    <w:rsid w:val="00B579C0"/>
    <w:rsid w:val="00B57FD5"/>
    <w:rsid w:val="00B627BA"/>
    <w:rsid w:val="00B631DD"/>
    <w:rsid w:val="00B63271"/>
    <w:rsid w:val="00B63992"/>
    <w:rsid w:val="00B64957"/>
    <w:rsid w:val="00B659B6"/>
    <w:rsid w:val="00B70391"/>
    <w:rsid w:val="00B71862"/>
    <w:rsid w:val="00B73F59"/>
    <w:rsid w:val="00B77646"/>
    <w:rsid w:val="00B77F41"/>
    <w:rsid w:val="00B8307A"/>
    <w:rsid w:val="00B91FB8"/>
    <w:rsid w:val="00B920BD"/>
    <w:rsid w:val="00B924A5"/>
    <w:rsid w:val="00B92D63"/>
    <w:rsid w:val="00B93EA1"/>
    <w:rsid w:val="00B9557C"/>
    <w:rsid w:val="00B9595B"/>
    <w:rsid w:val="00B95C25"/>
    <w:rsid w:val="00B968FB"/>
    <w:rsid w:val="00B9728B"/>
    <w:rsid w:val="00B97562"/>
    <w:rsid w:val="00BA08F1"/>
    <w:rsid w:val="00BA130A"/>
    <w:rsid w:val="00BA1D1B"/>
    <w:rsid w:val="00BA24CE"/>
    <w:rsid w:val="00BA2B70"/>
    <w:rsid w:val="00BA44C9"/>
    <w:rsid w:val="00BA4D67"/>
    <w:rsid w:val="00BA61E9"/>
    <w:rsid w:val="00BA67B4"/>
    <w:rsid w:val="00BA795B"/>
    <w:rsid w:val="00BA7F09"/>
    <w:rsid w:val="00BB026D"/>
    <w:rsid w:val="00BB0AB3"/>
    <w:rsid w:val="00BB2888"/>
    <w:rsid w:val="00BB630D"/>
    <w:rsid w:val="00BB6864"/>
    <w:rsid w:val="00BB77B1"/>
    <w:rsid w:val="00BC2BA0"/>
    <w:rsid w:val="00BC3566"/>
    <w:rsid w:val="00BC3736"/>
    <w:rsid w:val="00BC3B14"/>
    <w:rsid w:val="00BC46FA"/>
    <w:rsid w:val="00BC4EDB"/>
    <w:rsid w:val="00BC7242"/>
    <w:rsid w:val="00BD17F5"/>
    <w:rsid w:val="00BD25B4"/>
    <w:rsid w:val="00BD4160"/>
    <w:rsid w:val="00BD4292"/>
    <w:rsid w:val="00BD4D10"/>
    <w:rsid w:val="00BD7684"/>
    <w:rsid w:val="00BE003A"/>
    <w:rsid w:val="00BE1CC3"/>
    <w:rsid w:val="00BE2938"/>
    <w:rsid w:val="00BE3849"/>
    <w:rsid w:val="00BE5DAD"/>
    <w:rsid w:val="00BE6483"/>
    <w:rsid w:val="00BE7757"/>
    <w:rsid w:val="00BE7EFB"/>
    <w:rsid w:val="00BF028D"/>
    <w:rsid w:val="00BF1479"/>
    <w:rsid w:val="00BF156E"/>
    <w:rsid w:val="00BF2763"/>
    <w:rsid w:val="00BF34E1"/>
    <w:rsid w:val="00BF35BD"/>
    <w:rsid w:val="00BF3C2C"/>
    <w:rsid w:val="00BF425B"/>
    <w:rsid w:val="00BF4D9B"/>
    <w:rsid w:val="00BF4FBC"/>
    <w:rsid w:val="00BF52FB"/>
    <w:rsid w:val="00BF5540"/>
    <w:rsid w:val="00BF558A"/>
    <w:rsid w:val="00BF5601"/>
    <w:rsid w:val="00BF5D99"/>
    <w:rsid w:val="00BF6D2D"/>
    <w:rsid w:val="00C0046A"/>
    <w:rsid w:val="00C0163D"/>
    <w:rsid w:val="00C019AB"/>
    <w:rsid w:val="00C026A4"/>
    <w:rsid w:val="00C028BF"/>
    <w:rsid w:val="00C03D4F"/>
    <w:rsid w:val="00C048AD"/>
    <w:rsid w:val="00C102A1"/>
    <w:rsid w:val="00C117DF"/>
    <w:rsid w:val="00C125AE"/>
    <w:rsid w:val="00C1288F"/>
    <w:rsid w:val="00C12A24"/>
    <w:rsid w:val="00C13D59"/>
    <w:rsid w:val="00C1481E"/>
    <w:rsid w:val="00C1650A"/>
    <w:rsid w:val="00C1762C"/>
    <w:rsid w:val="00C17B56"/>
    <w:rsid w:val="00C22788"/>
    <w:rsid w:val="00C23BDE"/>
    <w:rsid w:val="00C2453D"/>
    <w:rsid w:val="00C302EC"/>
    <w:rsid w:val="00C30DE2"/>
    <w:rsid w:val="00C3215D"/>
    <w:rsid w:val="00C338FC"/>
    <w:rsid w:val="00C35586"/>
    <w:rsid w:val="00C377D6"/>
    <w:rsid w:val="00C403C7"/>
    <w:rsid w:val="00C407C5"/>
    <w:rsid w:val="00C41980"/>
    <w:rsid w:val="00C46144"/>
    <w:rsid w:val="00C4620F"/>
    <w:rsid w:val="00C473F7"/>
    <w:rsid w:val="00C502F9"/>
    <w:rsid w:val="00C502FF"/>
    <w:rsid w:val="00C529B3"/>
    <w:rsid w:val="00C53791"/>
    <w:rsid w:val="00C567E1"/>
    <w:rsid w:val="00C600CF"/>
    <w:rsid w:val="00C62C6E"/>
    <w:rsid w:val="00C67BFF"/>
    <w:rsid w:val="00C703BB"/>
    <w:rsid w:val="00C7244C"/>
    <w:rsid w:val="00C728FB"/>
    <w:rsid w:val="00C7397C"/>
    <w:rsid w:val="00C7509D"/>
    <w:rsid w:val="00C800E5"/>
    <w:rsid w:val="00C81D55"/>
    <w:rsid w:val="00C830B6"/>
    <w:rsid w:val="00C8411C"/>
    <w:rsid w:val="00C865B2"/>
    <w:rsid w:val="00C86678"/>
    <w:rsid w:val="00C90BB0"/>
    <w:rsid w:val="00C91C1D"/>
    <w:rsid w:val="00C96A99"/>
    <w:rsid w:val="00CA00D7"/>
    <w:rsid w:val="00CA0C7B"/>
    <w:rsid w:val="00CA12F0"/>
    <w:rsid w:val="00CA12FF"/>
    <w:rsid w:val="00CA178E"/>
    <w:rsid w:val="00CA1D76"/>
    <w:rsid w:val="00CA297E"/>
    <w:rsid w:val="00CA3091"/>
    <w:rsid w:val="00CA3D91"/>
    <w:rsid w:val="00CA4479"/>
    <w:rsid w:val="00CA5243"/>
    <w:rsid w:val="00CA57D9"/>
    <w:rsid w:val="00CA6196"/>
    <w:rsid w:val="00CA62FD"/>
    <w:rsid w:val="00CA650F"/>
    <w:rsid w:val="00CA6958"/>
    <w:rsid w:val="00CB0992"/>
    <w:rsid w:val="00CB105C"/>
    <w:rsid w:val="00CB2727"/>
    <w:rsid w:val="00CB349A"/>
    <w:rsid w:val="00CB39D7"/>
    <w:rsid w:val="00CB4625"/>
    <w:rsid w:val="00CB5174"/>
    <w:rsid w:val="00CB5565"/>
    <w:rsid w:val="00CB628C"/>
    <w:rsid w:val="00CB6888"/>
    <w:rsid w:val="00CB6A03"/>
    <w:rsid w:val="00CB6AF3"/>
    <w:rsid w:val="00CB7B83"/>
    <w:rsid w:val="00CC12F0"/>
    <w:rsid w:val="00CC2902"/>
    <w:rsid w:val="00CC2A9F"/>
    <w:rsid w:val="00CC32A4"/>
    <w:rsid w:val="00CC5EF9"/>
    <w:rsid w:val="00CC6A6D"/>
    <w:rsid w:val="00CD23F0"/>
    <w:rsid w:val="00CD2781"/>
    <w:rsid w:val="00CD3C8E"/>
    <w:rsid w:val="00CD4089"/>
    <w:rsid w:val="00CD5ABD"/>
    <w:rsid w:val="00CD629F"/>
    <w:rsid w:val="00CE0783"/>
    <w:rsid w:val="00CE0AD0"/>
    <w:rsid w:val="00CE100A"/>
    <w:rsid w:val="00CE3575"/>
    <w:rsid w:val="00CE3A18"/>
    <w:rsid w:val="00CE403E"/>
    <w:rsid w:val="00CE40DD"/>
    <w:rsid w:val="00CE4B97"/>
    <w:rsid w:val="00CE569F"/>
    <w:rsid w:val="00CE603A"/>
    <w:rsid w:val="00CE6F83"/>
    <w:rsid w:val="00CE759A"/>
    <w:rsid w:val="00CF09E3"/>
    <w:rsid w:val="00CF1037"/>
    <w:rsid w:val="00CF13F0"/>
    <w:rsid w:val="00CF1ABA"/>
    <w:rsid w:val="00CF1CD5"/>
    <w:rsid w:val="00CF2233"/>
    <w:rsid w:val="00CF247A"/>
    <w:rsid w:val="00CF2581"/>
    <w:rsid w:val="00CF34B5"/>
    <w:rsid w:val="00CF377E"/>
    <w:rsid w:val="00CF79D8"/>
    <w:rsid w:val="00D02113"/>
    <w:rsid w:val="00D03749"/>
    <w:rsid w:val="00D06049"/>
    <w:rsid w:val="00D06B42"/>
    <w:rsid w:val="00D07D75"/>
    <w:rsid w:val="00D07F92"/>
    <w:rsid w:val="00D11769"/>
    <w:rsid w:val="00D12646"/>
    <w:rsid w:val="00D147F6"/>
    <w:rsid w:val="00D14AA0"/>
    <w:rsid w:val="00D1531E"/>
    <w:rsid w:val="00D15DFA"/>
    <w:rsid w:val="00D22EDE"/>
    <w:rsid w:val="00D23297"/>
    <w:rsid w:val="00D2467B"/>
    <w:rsid w:val="00D24AED"/>
    <w:rsid w:val="00D24E07"/>
    <w:rsid w:val="00D26524"/>
    <w:rsid w:val="00D32B58"/>
    <w:rsid w:val="00D34AA3"/>
    <w:rsid w:val="00D34DAE"/>
    <w:rsid w:val="00D3546D"/>
    <w:rsid w:val="00D3572C"/>
    <w:rsid w:val="00D36357"/>
    <w:rsid w:val="00D36BB4"/>
    <w:rsid w:val="00D40E17"/>
    <w:rsid w:val="00D418C1"/>
    <w:rsid w:val="00D41C48"/>
    <w:rsid w:val="00D422D6"/>
    <w:rsid w:val="00D427C7"/>
    <w:rsid w:val="00D43006"/>
    <w:rsid w:val="00D442E0"/>
    <w:rsid w:val="00D464B7"/>
    <w:rsid w:val="00D4667F"/>
    <w:rsid w:val="00D46698"/>
    <w:rsid w:val="00D509ED"/>
    <w:rsid w:val="00D5460F"/>
    <w:rsid w:val="00D55668"/>
    <w:rsid w:val="00D55AE2"/>
    <w:rsid w:val="00D567B3"/>
    <w:rsid w:val="00D56DB5"/>
    <w:rsid w:val="00D56F68"/>
    <w:rsid w:val="00D6057E"/>
    <w:rsid w:val="00D61397"/>
    <w:rsid w:val="00D61B9C"/>
    <w:rsid w:val="00D6271F"/>
    <w:rsid w:val="00D63BF8"/>
    <w:rsid w:val="00D6698D"/>
    <w:rsid w:val="00D70024"/>
    <w:rsid w:val="00D7466C"/>
    <w:rsid w:val="00D77B9A"/>
    <w:rsid w:val="00D80709"/>
    <w:rsid w:val="00D807BA"/>
    <w:rsid w:val="00D85CB6"/>
    <w:rsid w:val="00D862E0"/>
    <w:rsid w:val="00D87964"/>
    <w:rsid w:val="00D90D42"/>
    <w:rsid w:val="00D9131D"/>
    <w:rsid w:val="00D9137C"/>
    <w:rsid w:val="00D92641"/>
    <w:rsid w:val="00D92DEA"/>
    <w:rsid w:val="00D966E8"/>
    <w:rsid w:val="00D97019"/>
    <w:rsid w:val="00D97AC4"/>
    <w:rsid w:val="00DA02D1"/>
    <w:rsid w:val="00DA1130"/>
    <w:rsid w:val="00DA2734"/>
    <w:rsid w:val="00DA3373"/>
    <w:rsid w:val="00DA345A"/>
    <w:rsid w:val="00DA3720"/>
    <w:rsid w:val="00DA42AD"/>
    <w:rsid w:val="00DA5EED"/>
    <w:rsid w:val="00DA6864"/>
    <w:rsid w:val="00DB01DA"/>
    <w:rsid w:val="00DB0E4A"/>
    <w:rsid w:val="00DB12C2"/>
    <w:rsid w:val="00DB1603"/>
    <w:rsid w:val="00DB164D"/>
    <w:rsid w:val="00DB1ECB"/>
    <w:rsid w:val="00DB22E7"/>
    <w:rsid w:val="00DB482C"/>
    <w:rsid w:val="00DB50D5"/>
    <w:rsid w:val="00DB5789"/>
    <w:rsid w:val="00DB5B6A"/>
    <w:rsid w:val="00DB656D"/>
    <w:rsid w:val="00DB6752"/>
    <w:rsid w:val="00DB69CE"/>
    <w:rsid w:val="00DB69F0"/>
    <w:rsid w:val="00DC0625"/>
    <w:rsid w:val="00DC08D7"/>
    <w:rsid w:val="00DC1391"/>
    <w:rsid w:val="00DC1413"/>
    <w:rsid w:val="00DC14EC"/>
    <w:rsid w:val="00DC16AC"/>
    <w:rsid w:val="00DC1966"/>
    <w:rsid w:val="00DC21A9"/>
    <w:rsid w:val="00DC2D00"/>
    <w:rsid w:val="00DC3607"/>
    <w:rsid w:val="00DC47A3"/>
    <w:rsid w:val="00DC5CE1"/>
    <w:rsid w:val="00DC5D0B"/>
    <w:rsid w:val="00DC62B8"/>
    <w:rsid w:val="00DC7A68"/>
    <w:rsid w:val="00DD00E7"/>
    <w:rsid w:val="00DD2B7D"/>
    <w:rsid w:val="00DD32E4"/>
    <w:rsid w:val="00DD378C"/>
    <w:rsid w:val="00DD3AED"/>
    <w:rsid w:val="00DD66D6"/>
    <w:rsid w:val="00DD7441"/>
    <w:rsid w:val="00DD7C01"/>
    <w:rsid w:val="00DE0429"/>
    <w:rsid w:val="00DE0F87"/>
    <w:rsid w:val="00DE1DE7"/>
    <w:rsid w:val="00DE1F7F"/>
    <w:rsid w:val="00DE40A2"/>
    <w:rsid w:val="00DE522B"/>
    <w:rsid w:val="00DE60B7"/>
    <w:rsid w:val="00DE61ED"/>
    <w:rsid w:val="00DE6D36"/>
    <w:rsid w:val="00DE72B3"/>
    <w:rsid w:val="00DE7533"/>
    <w:rsid w:val="00DE774C"/>
    <w:rsid w:val="00DE77D2"/>
    <w:rsid w:val="00DF0E47"/>
    <w:rsid w:val="00DF14DB"/>
    <w:rsid w:val="00DF47D9"/>
    <w:rsid w:val="00DF4FD5"/>
    <w:rsid w:val="00DF5C61"/>
    <w:rsid w:val="00DF652B"/>
    <w:rsid w:val="00DF667B"/>
    <w:rsid w:val="00DF68D8"/>
    <w:rsid w:val="00DF6956"/>
    <w:rsid w:val="00DF7E1E"/>
    <w:rsid w:val="00DF7F8C"/>
    <w:rsid w:val="00E01A9C"/>
    <w:rsid w:val="00E034E4"/>
    <w:rsid w:val="00E03C09"/>
    <w:rsid w:val="00E0568A"/>
    <w:rsid w:val="00E07CE9"/>
    <w:rsid w:val="00E11595"/>
    <w:rsid w:val="00E13336"/>
    <w:rsid w:val="00E1336A"/>
    <w:rsid w:val="00E13C17"/>
    <w:rsid w:val="00E146F7"/>
    <w:rsid w:val="00E1529B"/>
    <w:rsid w:val="00E15504"/>
    <w:rsid w:val="00E16305"/>
    <w:rsid w:val="00E1637B"/>
    <w:rsid w:val="00E170A6"/>
    <w:rsid w:val="00E204C4"/>
    <w:rsid w:val="00E20E71"/>
    <w:rsid w:val="00E21BED"/>
    <w:rsid w:val="00E22374"/>
    <w:rsid w:val="00E22991"/>
    <w:rsid w:val="00E2333F"/>
    <w:rsid w:val="00E2478A"/>
    <w:rsid w:val="00E25C52"/>
    <w:rsid w:val="00E26679"/>
    <w:rsid w:val="00E266EB"/>
    <w:rsid w:val="00E267D6"/>
    <w:rsid w:val="00E26A2A"/>
    <w:rsid w:val="00E2797A"/>
    <w:rsid w:val="00E3060E"/>
    <w:rsid w:val="00E30DAF"/>
    <w:rsid w:val="00E30DC7"/>
    <w:rsid w:val="00E31C55"/>
    <w:rsid w:val="00E32FB9"/>
    <w:rsid w:val="00E359A8"/>
    <w:rsid w:val="00E3724B"/>
    <w:rsid w:val="00E37F10"/>
    <w:rsid w:val="00E414E1"/>
    <w:rsid w:val="00E41ABA"/>
    <w:rsid w:val="00E42AD8"/>
    <w:rsid w:val="00E42CB2"/>
    <w:rsid w:val="00E439D3"/>
    <w:rsid w:val="00E463E7"/>
    <w:rsid w:val="00E4703E"/>
    <w:rsid w:val="00E47824"/>
    <w:rsid w:val="00E50CC3"/>
    <w:rsid w:val="00E51640"/>
    <w:rsid w:val="00E5222F"/>
    <w:rsid w:val="00E52CAF"/>
    <w:rsid w:val="00E53101"/>
    <w:rsid w:val="00E53BC5"/>
    <w:rsid w:val="00E61355"/>
    <w:rsid w:val="00E61B1A"/>
    <w:rsid w:val="00E62F2C"/>
    <w:rsid w:val="00E6343A"/>
    <w:rsid w:val="00E640EF"/>
    <w:rsid w:val="00E641D0"/>
    <w:rsid w:val="00E6442E"/>
    <w:rsid w:val="00E64664"/>
    <w:rsid w:val="00E66199"/>
    <w:rsid w:val="00E6632D"/>
    <w:rsid w:val="00E665D3"/>
    <w:rsid w:val="00E704B0"/>
    <w:rsid w:val="00E70DF0"/>
    <w:rsid w:val="00E71D42"/>
    <w:rsid w:val="00E72259"/>
    <w:rsid w:val="00E747DF"/>
    <w:rsid w:val="00E77816"/>
    <w:rsid w:val="00E77883"/>
    <w:rsid w:val="00E809BD"/>
    <w:rsid w:val="00E81A47"/>
    <w:rsid w:val="00E821F1"/>
    <w:rsid w:val="00E8253F"/>
    <w:rsid w:val="00E828AF"/>
    <w:rsid w:val="00E83DC3"/>
    <w:rsid w:val="00E84CF5"/>
    <w:rsid w:val="00E8550F"/>
    <w:rsid w:val="00E86156"/>
    <w:rsid w:val="00E8640F"/>
    <w:rsid w:val="00E86B39"/>
    <w:rsid w:val="00E900E7"/>
    <w:rsid w:val="00E90402"/>
    <w:rsid w:val="00E911AF"/>
    <w:rsid w:val="00E912DC"/>
    <w:rsid w:val="00E914A9"/>
    <w:rsid w:val="00E919A2"/>
    <w:rsid w:val="00E94F7C"/>
    <w:rsid w:val="00E95B6E"/>
    <w:rsid w:val="00E95E82"/>
    <w:rsid w:val="00E95F32"/>
    <w:rsid w:val="00E960D4"/>
    <w:rsid w:val="00EA0CB4"/>
    <w:rsid w:val="00EA294F"/>
    <w:rsid w:val="00EA4E48"/>
    <w:rsid w:val="00EA526E"/>
    <w:rsid w:val="00EA6A7F"/>
    <w:rsid w:val="00EA71FF"/>
    <w:rsid w:val="00EA7C54"/>
    <w:rsid w:val="00EB361C"/>
    <w:rsid w:val="00EB372E"/>
    <w:rsid w:val="00EB3B05"/>
    <w:rsid w:val="00EB42CE"/>
    <w:rsid w:val="00EC032E"/>
    <w:rsid w:val="00EC084F"/>
    <w:rsid w:val="00EC1B22"/>
    <w:rsid w:val="00EC27AB"/>
    <w:rsid w:val="00EC29CF"/>
    <w:rsid w:val="00EC2B4E"/>
    <w:rsid w:val="00EC3F3F"/>
    <w:rsid w:val="00EC6B17"/>
    <w:rsid w:val="00EC7899"/>
    <w:rsid w:val="00EC79F4"/>
    <w:rsid w:val="00EC7C15"/>
    <w:rsid w:val="00ED079A"/>
    <w:rsid w:val="00ED3C81"/>
    <w:rsid w:val="00ED43CC"/>
    <w:rsid w:val="00ED4D78"/>
    <w:rsid w:val="00ED5187"/>
    <w:rsid w:val="00ED5EF3"/>
    <w:rsid w:val="00ED77EA"/>
    <w:rsid w:val="00EE0EEA"/>
    <w:rsid w:val="00EE3E32"/>
    <w:rsid w:val="00EE4CA0"/>
    <w:rsid w:val="00EE6075"/>
    <w:rsid w:val="00EE7F31"/>
    <w:rsid w:val="00EF00D8"/>
    <w:rsid w:val="00EF07B7"/>
    <w:rsid w:val="00EF09C9"/>
    <w:rsid w:val="00EF0F4E"/>
    <w:rsid w:val="00EF46D1"/>
    <w:rsid w:val="00EF4C51"/>
    <w:rsid w:val="00EF4E1A"/>
    <w:rsid w:val="00EF50BB"/>
    <w:rsid w:val="00EF69F9"/>
    <w:rsid w:val="00F00E72"/>
    <w:rsid w:val="00F024F9"/>
    <w:rsid w:val="00F0584B"/>
    <w:rsid w:val="00F05C34"/>
    <w:rsid w:val="00F11A43"/>
    <w:rsid w:val="00F12B58"/>
    <w:rsid w:val="00F14722"/>
    <w:rsid w:val="00F14AFA"/>
    <w:rsid w:val="00F15CAE"/>
    <w:rsid w:val="00F15EAC"/>
    <w:rsid w:val="00F1695F"/>
    <w:rsid w:val="00F174BD"/>
    <w:rsid w:val="00F17636"/>
    <w:rsid w:val="00F20123"/>
    <w:rsid w:val="00F20F28"/>
    <w:rsid w:val="00F20FE1"/>
    <w:rsid w:val="00F21A40"/>
    <w:rsid w:val="00F228C0"/>
    <w:rsid w:val="00F22C47"/>
    <w:rsid w:val="00F23F65"/>
    <w:rsid w:val="00F26EBF"/>
    <w:rsid w:val="00F27C91"/>
    <w:rsid w:val="00F33538"/>
    <w:rsid w:val="00F3696D"/>
    <w:rsid w:val="00F40256"/>
    <w:rsid w:val="00F414CC"/>
    <w:rsid w:val="00F430D9"/>
    <w:rsid w:val="00F434C4"/>
    <w:rsid w:val="00F4368A"/>
    <w:rsid w:val="00F448C8"/>
    <w:rsid w:val="00F46255"/>
    <w:rsid w:val="00F47149"/>
    <w:rsid w:val="00F4739D"/>
    <w:rsid w:val="00F50F80"/>
    <w:rsid w:val="00F537D6"/>
    <w:rsid w:val="00F54253"/>
    <w:rsid w:val="00F55840"/>
    <w:rsid w:val="00F56D22"/>
    <w:rsid w:val="00F57C5A"/>
    <w:rsid w:val="00F6039F"/>
    <w:rsid w:val="00F63218"/>
    <w:rsid w:val="00F63F7D"/>
    <w:rsid w:val="00F647DD"/>
    <w:rsid w:val="00F674F3"/>
    <w:rsid w:val="00F70043"/>
    <w:rsid w:val="00F708DD"/>
    <w:rsid w:val="00F739EE"/>
    <w:rsid w:val="00F7428C"/>
    <w:rsid w:val="00F754AD"/>
    <w:rsid w:val="00F75EB4"/>
    <w:rsid w:val="00F76120"/>
    <w:rsid w:val="00F77871"/>
    <w:rsid w:val="00F77FFC"/>
    <w:rsid w:val="00F810A8"/>
    <w:rsid w:val="00F85C15"/>
    <w:rsid w:val="00F85DEB"/>
    <w:rsid w:val="00F85E7A"/>
    <w:rsid w:val="00F91FB7"/>
    <w:rsid w:val="00F922CE"/>
    <w:rsid w:val="00F93779"/>
    <w:rsid w:val="00F946A2"/>
    <w:rsid w:val="00F94792"/>
    <w:rsid w:val="00F97391"/>
    <w:rsid w:val="00F97E38"/>
    <w:rsid w:val="00FA13D0"/>
    <w:rsid w:val="00FA1484"/>
    <w:rsid w:val="00FA1D6E"/>
    <w:rsid w:val="00FA1DC8"/>
    <w:rsid w:val="00FA1EAB"/>
    <w:rsid w:val="00FA2050"/>
    <w:rsid w:val="00FA2297"/>
    <w:rsid w:val="00FA2D84"/>
    <w:rsid w:val="00FA3197"/>
    <w:rsid w:val="00FA4F71"/>
    <w:rsid w:val="00FA6398"/>
    <w:rsid w:val="00FA6756"/>
    <w:rsid w:val="00FB04DA"/>
    <w:rsid w:val="00FB0EFC"/>
    <w:rsid w:val="00FB15ED"/>
    <w:rsid w:val="00FB2272"/>
    <w:rsid w:val="00FB3A97"/>
    <w:rsid w:val="00FB3D59"/>
    <w:rsid w:val="00FB472D"/>
    <w:rsid w:val="00FB5E9C"/>
    <w:rsid w:val="00FB6663"/>
    <w:rsid w:val="00FB779F"/>
    <w:rsid w:val="00FC0CC2"/>
    <w:rsid w:val="00FC28C7"/>
    <w:rsid w:val="00FC4139"/>
    <w:rsid w:val="00FC4F28"/>
    <w:rsid w:val="00FC6182"/>
    <w:rsid w:val="00FC62A7"/>
    <w:rsid w:val="00FC6E40"/>
    <w:rsid w:val="00FC7487"/>
    <w:rsid w:val="00FD018E"/>
    <w:rsid w:val="00FD1721"/>
    <w:rsid w:val="00FD47B3"/>
    <w:rsid w:val="00FD4EBE"/>
    <w:rsid w:val="00FD5F06"/>
    <w:rsid w:val="00FD6135"/>
    <w:rsid w:val="00FD70DC"/>
    <w:rsid w:val="00FD7CBF"/>
    <w:rsid w:val="00FE01B7"/>
    <w:rsid w:val="00FE01F5"/>
    <w:rsid w:val="00FE1817"/>
    <w:rsid w:val="00FE1CC0"/>
    <w:rsid w:val="00FE2F7B"/>
    <w:rsid w:val="00FE3C3D"/>
    <w:rsid w:val="00FE4F6D"/>
    <w:rsid w:val="00FE632E"/>
    <w:rsid w:val="00FE7605"/>
    <w:rsid w:val="00FF0E8B"/>
    <w:rsid w:val="00FF18E0"/>
    <w:rsid w:val="00FF34E2"/>
    <w:rsid w:val="00FF3E67"/>
    <w:rsid w:val="00FF4AEB"/>
    <w:rsid w:val="00FF5898"/>
    <w:rsid w:val="00FF5BC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07D8C"/>
  <w15:chartTrackingRefBased/>
  <w15:docId w15:val="{8EF6C3DC-56D2-4E50-9F7C-ABACB096D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Numbered - 1"/>
    <w:basedOn w:val="Normal"/>
    <w:next w:val="Normal"/>
    <w:link w:val="Heading1Char"/>
    <w:qFormat/>
    <w:rsid w:val="00AC2F5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Numbered - 2"/>
    <w:basedOn w:val="Heading1"/>
    <w:next w:val="Normal"/>
    <w:link w:val="Heading2Char"/>
    <w:qFormat/>
    <w:rsid w:val="00AC2F5A"/>
    <w:pPr>
      <w:widowControl w:val="0"/>
      <w:overflowPunct w:val="0"/>
      <w:autoSpaceDE w:val="0"/>
      <w:autoSpaceDN w:val="0"/>
      <w:adjustRightInd w:val="0"/>
      <w:spacing w:after="240" w:line="240" w:lineRule="auto"/>
      <w:ind w:left="576" w:hanging="576"/>
      <w:textAlignment w:val="baseline"/>
      <w:outlineLvl w:val="1"/>
    </w:pPr>
    <w:rPr>
      <w:rFonts w:ascii="Arial" w:eastAsia="Times New Roman" w:hAnsi="Arial" w:cs="Arial"/>
      <w:b/>
      <w:bCs/>
      <w:color w:val="auto"/>
      <w:kern w:val="28"/>
      <w:sz w:val="24"/>
      <w:szCs w:val="24"/>
    </w:rPr>
  </w:style>
  <w:style w:type="paragraph" w:styleId="Heading3">
    <w:name w:val="heading 3"/>
    <w:aliases w:val="Numbered - 3"/>
    <w:basedOn w:val="Heading2"/>
    <w:next w:val="Normal"/>
    <w:link w:val="Heading3Char"/>
    <w:qFormat/>
    <w:rsid w:val="00AC2F5A"/>
    <w:pPr>
      <w:keepNext w:val="0"/>
      <w:keepLines w:val="0"/>
      <w:spacing w:before="0" w:after="0"/>
      <w:ind w:left="720" w:hanging="720"/>
      <w:outlineLvl w:val="2"/>
    </w:pPr>
    <w:rPr>
      <w:b w:val="0"/>
      <w:bCs w:val="0"/>
    </w:rPr>
  </w:style>
  <w:style w:type="paragraph" w:styleId="Heading4">
    <w:name w:val="heading 4"/>
    <w:aliases w:val="Numbered - 4"/>
    <w:basedOn w:val="Heading3"/>
    <w:next w:val="Normal"/>
    <w:link w:val="Heading4Char"/>
    <w:qFormat/>
    <w:rsid w:val="00AC2F5A"/>
    <w:pPr>
      <w:ind w:left="864" w:hanging="864"/>
      <w:outlineLvl w:val="3"/>
    </w:pPr>
  </w:style>
  <w:style w:type="paragraph" w:styleId="Heading5">
    <w:name w:val="heading 5"/>
    <w:aliases w:val="Numbered - 5"/>
    <w:basedOn w:val="Heading4"/>
    <w:next w:val="Normal"/>
    <w:link w:val="Heading5Char"/>
    <w:qFormat/>
    <w:rsid w:val="00AC2F5A"/>
    <w:pPr>
      <w:ind w:left="1008" w:hanging="1008"/>
      <w:outlineLvl w:val="4"/>
    </w:pPr>
  </w:style>
  <w:style w:type="paragraph" w:styleId="Heading6">
    <w:name w:val="heading 6"/>
    <w:aliases w:val="Numbered - 6"/>
    <w:basedOn w:val="Heading5"/>
    <w:next w:val="Normal"/>
    <w:link w:val="Heading6Char"/>
    <w:qFormat/>
    <w:rsid w:val="00AC2F5A"/>
    <w:pPr>
      <w:ind w:left="1152" w:hanging="1152"/>
      <w:outlineLvl w:val="5"/>
    </w:pPr>
  </w:style>
  <w:style w:type="paragraph" w:styleId="Heading7">
    <w:name w:val="heading 7"/>
    <w:aliases w:val="Numbered - 7"/>
    <w:basedOn w:val="Heading6"/>
    <w:next w:val="Normal"/>
    <w:link w:val="Heading7Char"/>
    <w:qFormat/>
    <w:rsid w:val="00AC2F5A"/>
    <w:pPr>
      <w:ind w:left="1296" w:hanging="1296"/>
      <w:outlineLvl w:val="6"/>
    </w:pPr>
  </w:style>
  <w:style w:type="paragraph" w:styleId="Heading8">
    <w:name w:val="heading 8"/>
    <w:aliases w:val="Numbered - 8"/>
    <w:basedOn w:val="Heading7"/>
    <w:next w:val="Normal"/>
    <w:link w:val="Heading8Char"/>
    <w:qFormat/>
    <w:rsid w:val="00AC2F5A"/>
    <w:pPr>
      <w:ind w:left="1440" w:hanging="1440"/>
      <w:outlineLvl w:val="7"/>
    </w:pPr>
  </w:style>
  <w:style w:type="paragraph" w:styleId="Heading9">
    <w:name w:val="heading 9"/>
    <w:aliases w:val="Numbered - 9"/>
    <w:basedOn w:val="Heading8"/>
    <w:next w:val="Normal"/>
    <w:link w:val="Heading9Char"/>
    <w:qFormat/>
    <w:rsid w:val="00AC2F5A"/>
    <w:pPr>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
    <w:basedOn w:val="DefaultParagraphFont"/>
    <w:link w:val="Heading1"/>
    <w:uiPriority w:val="9"/>
    <w:rsid w:val="00AC2F5A"/>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C2F5A"/>
    <w:pPr>
      <w:outlineLvl w:val="9"/>
    </w:pPr>
    <w:rPr>
      <w:rFonts w:ascii="Calibri Light" w:eastAsia="Times New Roman" w:hAnsi="Calibri Light" w:cs="Times New Roman"/>
      <w:color w:val="2F5496"/>
      <w:lang w:val="en-US"/>
    </w:rPr>
  </w:style>
  <w:style w:type="character" w:customStyle="1" w:styleId="Heading2Char">
    <w:name w:val="Heading 2 Char"/>
    <w:aliases w:val="Numbered - 2 Char"/>
    <w:basedOn w:val="DefaultParagraphFont"/>
    <w:link w:val="Heading2"/>
    <w:rsid w:val="00AC2F5A"/>
    <w:rPr>
      <w:rFonts w:ascii="Arial" w:eastAsia="Times New Roman" w:hAnsi="Arial" w:cs="Arial"/>
      <w:b/>
      <w:bCs/>
      <w:kern w:val="28"/>
      <w:sz w:val="24"/>
      <w:szCs w:val="24"/>
    </w:rPr>
  </w:style>
  <w:style w:type="character" w:customStyle="1" w:styleId="Heading3Char">
    <w:name w:val="Heading 3 Char"/>
    <w:aliases w:val="Numbered - 3 Char"/>
    <w:basedOn w:val="DefaultParagraphFont"/>
    <w:link w:val="Heading3"/>
    <w:rsid w:val="00AC2F5A"/>
    <w:rPr>
      <w:rFonts w:ascii="Arial" w:eastAsia="Times New Roman" w:hAnsi="Arial" w:cs="Arial"/>
      <w:kern w:val="28"/>
      <w:sz w:val="24"/>
      <w:szCs w:val="24"/>
    </w:rPr>
  </w:style>
  <w:style w:type="character" w:customStyle="1" w:styleId="Heading4Char">
    <w:name w:val="Heading 4 Char"/>
    <w:aliases w:val="Numbered - 4 Char"/>
    <w:basedOn w:val="DefaultParagraphFont"/>
    <w:link w:val="Heading4"/>
    <w:rsid w:val="00AC2F5A"/>
    <w:rPr>
      <w:rFonts w:ascii="Arial" w:eastAsia="Times New Roman" w:hAnsi="Arial" w:cs="Arial"/>
      <w:kern w:val="28"/>
      <w:sz w:val="24"/>
      <w:szCs w:val="24"/>
    </w:rPr>
  </w:style>
  <w:style w:type="character" w:customStyle="1" w:styleId="Heading5Char">
    <w:name w:val="Heading 5 Char"/>
    <w:aliases w:val="Numbered - 5 Char"/>
    <w:basedOn w:val="DefaultParagraphFont"/>
    <w:link w:val="Heading5"/>
    <w:rsid w:val="00AC2F5A"/>
    <w:rPr>
      <w:rFonts w:ascii="Arial" w:eastAsia="Times New Roman" w:hAnsi="Arial" w:cs="Arial"/>
      <w:kern w:val="28"/>
      <w:sz w:val="24"/>
      <w:szCs w:val="24"/>
    </w:rPr>
  </w:style>
  <w:style w:type="character" w:customStyle="1" w:styleId="Heading6Char">
    <w:name w:val="Heading 6 Char"/>
    <w:aliases w:val="Numbered - 6 Char"/>
    <w:basedOn w:val="DefaultParagraphFont"/>
    <w:link w:val="Heading6"/>
    <w:rsid w:val="00AC2F5A"/>
    <w:rPr>
      <w:rFonts w:ascii="Arial" w:eastAsia="Times New Roman" w:hAnsi="Arial" w:cs="Arial"/>
      <w:kern w:val="28"/>
      <w:sz w:val="24"/>
      <w:szCs w:val="24"/>
    </w:rPr>
  </w:style>
  <w:style w:type="character" w:customStyle="1" w:styleId="Heading7Char">
    <w:name w:val="Heading 7 Char"/>
    <w:aliases w:val="Numbered - 7 Char"/>
    <w:basedOn w:val="DefaultParagraphFont"/>
    <w:link w:val="Heading7"/>
    <w:rsid w:val="00AC2F5A"/>
    <w:rPr>
      <w:rFonts w:ascii="Arial" w:eastAsia="Times New Roman" w:hAnsi="Arial" w:cs="Arial"/>
      <w:kern w:val="28"/>
      <w:sz w:val="24"/>
      <w:szCs w:val="24"/>
    </w:rPr>
  </w:style>
  <w:style w:type="character" w:customStyle="1" w:styleId="Heading8Char">
    <w:name w:val="Heading 8 Char"/>
    <w:aliases w:val="Numbered - 8 Char"/>
    <w:basedOn w:val="DefaultParagraphFont"/>
    <w:link w:val="Heading8"/>
    <w:rsid w:val="00AC2F5A"/>
    <w:rPr>
      <w:rFonts w:ascii="Arial" w:eastAsia="Times New Roman" w:hAnsi="Arial" w:cs="Arial"/>
      <w:kern w:val="28"/>
      <w:sz w:val="24"/>
      <w:szCs w:val="24"/>
    </w:rPr>
  </w:style>
  <w:style w:type="character" w:customStyle="1" w:styleId="Heading9Char">
    <w:name w:val="Heading 9 Char"/>
    <w:aliases w:val="Numbered - 9 Char"/>
    <w:basedOn w:val="DefaultParagraphFont"/>
    <w:link w:val="Heading9"/>
    <w:rsid w:val="00AC2F5A"/>
    <w:rPr>
      <w:rFonts w:ascii="Arial" w:eastAsia="Times New Roman" w:hAnsi="Arial" w:cs="Arial"/>
      <w:kern w:val="28"/>
      <w:sz w:val="24"/>
      <w:szCs w:val="24"/>
    </w:rPr>
  </w:style>
  <w:style w:type="paragraph" w:styleId="FootnoteText">
    <w:name w:val="footnote text"/>
    <w:basedOn w:val="Normal"/>
    <w:link w:val="FootnoteTextChar"/>
    <w:semiHidden/>
    <w:rsid w:val="00AC2F5A"/>
    <w:pPr>
      <w:widowControl w:val="0"/>
      <w:overflowPunct w:val="0"/>
      <w:autoSpaceDE w:val="0"/>
      <w:autoSpaceDN w:val="0"/>
      <w:adjustRightInd w:val="0"/>
      <w:spacing w:after="0" w:line="240" w:lineRule="auto"/>
      <w:textAlignment w:val="baseline"/>
    </w:pPr>
    <w:rPr>
      <w:rFonts w:ascii="Arial" w:eastAsia="Times New Roman" w:hAnsi="Arial" w:cs="Arial"/>
      <w:sz w:val="20"/>
      <w:szCs w:val="20"/>
    </w:rPr>
  </w:style>
  <w:style w:type="character" w:customStyle="1" w:styleId="FootnoteTextChar">
    <w:name w:val="Footnote Text Char"/>
    <w:basedOn w:val="DefaultParagraphFont"/>
    <w:link w:val="FootnoteText"/>
    <w:semiHidden/>
    <w:rsid w:val="00AC2F5A"/>
    <w:rPr>
      <w:rFonts w:ascii="Arial" w:eastAsia="Times New Roman" w:hAnsi="Arial" w:cs="Arial"/>
      <w:sz w:val="20"/>
      <w:szCs w:val="20"/>
    </w:rPr>
  </w:style>
  <w:style w:type="character" w:styleId="FootnoteReference">
    <w:name w:val="footnote reference"/>
    <w:semiHidden/>
    <w:rsid w:val="00AC2F5A"/>
    <w:rPr>
      <w:vertAlign w:val="superscript"/>
    </w:rPr>
  </w:style>
  <w:style w:type="paragraph" w:customStyle="1" w:styleId="Default">
    <w:name w:val="Default"/>
    <w:rsid w:val="00AC2F5A"/>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Subtitle">
    <w:name w:val="Subtitle"/>
    <w:basedOn w:val="Normal"/>
    <w:next w:val="Normal"/>
    <w:link w:val="SubtitleChar"/>
    <w:qFormat/>
    <w:rsid w:val="00442446"/>
    <w:pPr>
      <w:numPr>
        <w:ilvl w:val="1"/>
      </w:numPr>
    </w:pPr>
    <w:rPr>
      <w:rFonts w:eastAsiaTheme="minorEastAsia"/>
      <w:color w:val="5A5A5A" w:themeColor="text1" w:themeTint="A5"/>
      <w:spacing w:val="15"/>
      <w:sz w:val="28"/>
      <w:szCs w:val="28"/>
      <w:lang w:val="en-US"/>
    </w:rPr>
  </w:style>
  <w:style w:type="character" w:customStyle="1" w:styleId="SubtitleChar">
    <w:name w:val="Subtitle Char"/>
    <w:basedOn w:val="DefaultParagraphFont"/>
    <w:link w:val="Subtitle"/>
    <w:rsid w:val="00442446"/>
    <w:rPr>
      <w:rFonts w:eastAsiaTheme="minorEastAsia"/>
      <w:color w:val="5A5A5A" w:themeColor="text1" w:themeTint="A5"/>
      <w:spacing w:val="15"/>
      <w:sz w:val="28"/>
      <w:szCs w:val="28"/>
      <w:lang w:val="en-US"/>
    </w:rPr>
  </w:style>
  <w:style w:type="paragraph" w:styleId="Title">
    <w:name w:val="Title"/>
    <w:basedOn w:val="Normal"/>
    <w:next w:val="Normal"/>
    <w:link w:val="TitleChar"/>
    <w:qFormat/>
    <w:rsid w:val="000D2B5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2B52"/>
    <w:rPr>
      <w:rFonts w:asciiTheme="majorHAnsi" w:eastAsiaTheme="majorEastAsia" w:hAnsiTheme="majorHAnsi" w:cstheme="majorBidi"/>
      <w:spacing w:val="-10"/>
      <w:kern w:val="28"/>
      <w:sz w:val="56"/>
      <w:szCs w:val="56"/>
    </w:rPr>
  </w:style>
  <w:style w:type="paragraph" w:styleId="Header">
    <w:name w:val="header"/>
    <w:basedOn w:val="Normal"/>
    <w:link w:val="HeaderChar"/>
    <w:rsid w:val="000D2B52"/>
    <w:pPr>
      <w:widowControl w:val="0"/>
      <w:tabs>
        <w:tab w:val="center" w:pos="4153"/>
        <w:tab w:val="right" w:pos="8306"/>
      </w:tabs>
      <w:overflowPunct w:val="0"/>
      <w:autoSpaceDE w:val="0"/>
      <w:autoSpaceDN w:val="0"/>
      <w:adjustRightInd w:val="0"/>
      <w:spacing w:after="0" w:line="240" w:lineRule="auto"/>
      <w:textAlignment w:val="baseline"/>
    </w:pPr>
    <w:rPr>
      <w:rFonts w:ascii="Arial" w:eastAsia="Times New Roman" w:hAnsi="Arial" w:cs="Arial"/>
      <w:sz w:val="24"/>
      <w:szCs w:val="24"/>
    </w:rPr>
  </w:style>
  <w:style w:type="character" w:customStyle="1" w:styleId="HeaderChar">
    <w:name w:val="Header Char"/>
    <w:basedOn w:val="DefaultParagraphFont"/>
    <w:link w:val="Header"/>
    <w:rsid w:val="000D2B52"/>
    <w:rPr>
      <w:rFonts w:ascii="Arial" w:eastAsia="Times New Roman" w:hAnsi="Arial" w:cs="Arial"/>
      <w:sz w:val="24"/>
      <w:szCs w:val="24"/>
    </w:rPr>
  </w:style>
  <w:style w:type="paragraph" w:styleId="Footer">
    <w:name w:val="footer"/>
    <w:basedOn w:val="Normal"/>
    <w:link w:val="FooterChar"/>
    <w:uiPriority w:val="99"/>
    <w:rsid w:val="000D2B52"/>
    <w:pPr>
      <w:widowControl w:val="0"/>
      <w:tabs>
        <w:tab w:val="center" w:pos="4153"/>
        <w:tab w:val="right" w:pos="8306"/>
      </w:tabs>
      <w:overflowPunct w:val="0"/>
      <w:autoSpaceDE w:val="0"/>
      <w:autoSpaceDN w:val="0"/>
      <w:adjustRightInd w:val="0"/>
      <w:spacing w:after="0" w:line="240" w:lineRule="auto"/>
      <w:textAlignment w:val="baseline"/>
    </w:pPr>
    <w:rPr>
      <w:rFonts w:ascii="Arial" w:eastAsia="Times New Roman" w:hAnsi="Arial" w:cs="Arial"/>
      <w:sz w:val="24"/>
      <w:szCs w:val="24"/>
    </w:rPr>
  </w:style>
  <w:style w:type="character" w:customStyle="1" w:styleId="FooterChar">
    <w:name w:val="Footer Char"/>
    <w:basedOn w:val="DefaultParagraphFont"/>
    <w:link w:val="Footer"/>
    <w:uiPriority w:val="99"/>
    <w:rsid w:val="000D2B52"/>
    <w:rPr>
      <w:rFonts w:ascii="Arial" w:eastAsia="Times New Roman" w:hAnsi="Arial" w:cs="Arial"/>
      <w:sz w:val="24"/>
      <w:szCs w:val="24"/>
    </w:rPr>
  </w:style>
  <w:style w:type="paragraph" w:styleId="BodyText">
    <w:name w:val="Body Text"/>
    <w:basedOn w:val="Normal"/>
    <w:link w:val="BodyTextChar"/>
    <w:rsid w:val="000D2B52"/>
    <w:pPr>
      <w:widowControl w:val="0"/>
      <w:overflowPunct w:val="0"/>
      <w:autoSpaceDE w:val="0"/>
      <w:autoSpaceDN w:val="0"/>
      <w:adjustRightInd w:val="0"/>
      <w:spacing w:after="0" w:line="240" w:lineRule="auto"/>
      <w:textAlignment w:val="baseline"/>
    </w:pPr>
    <w:rPr>
      <w:rFonts w:ascii="Arial" w:eastAsia="Times New Roman" w:hAnsi="Arial" w:cs="Arial"/>
      <w:sz w:val="24"/>
      <w:szCs w:val="24"/>
    </w:rPr>
  </w:style>
  <w:style w:type="character" w:customStyle="1" w:styleId="BodyTextChar">
    <w:name w:val="Body Text Char"/>
    <w:basedOn w:val="DefaultParagraphFont"/>
    <w:link w:val="BodyText"/>
    <w:rsid w:val="000D2B52"/>
    <w:rPr>
      <w:rFonts w:ascii="Arial" w:eastAsia="Times New Roman" w:hAnsi="Arial" w:cs="Arial"/>
      <w:sz w:val="24"/>
      <w:szCs w:val="24"/>
    </w:rPr>
  </w:style>
  <w:style w:type="character" w:styleId="Hyperlink">
    <w:name w:val="Hyperlink"/>
    <w:uiPriority w:val="99"/>
    <w:rsid w:val="000D2B52"/>
    <w:rPr>
      <w:color w:val="0000FF"/>
      <w:u w:val="single"/>
    </w:rPr>
  </w:style>
  <w:style w:type="paragraph" w:customStyle="1" w:styleId="DefaultText">
    <w:name w:val="Default Text"/>
    <w:basedOn w:val="Normal"/>
    <w:rsid w:val="000D2B52"/>
    <w:pPr>
      <w:widowControl w:val="0"/>
      <w:overflowPunct w:val="0"/>
      <w:autoSpaceDE w:val="0"/>
      <w:autoSpaceDN w:val="0"/>
      <w:adjustRightInd w:val="0"/>
      <w:spacing w:after="0" w:line="240" w:lineRule="auto"/>
      <w:textAlignment w:val="baseline"/>
    </w:pPr>
    <w:rPr>
      <w:rFonts w:ascii="Arial" w:eastAsia="Times New Roman" w:hAnsi="Arial" w:cs="Arial"/>
      <w:sz w:val="24"/>
      <w:szCs w:val="24"/>
      <w:lang w:val="en-US"/>
    </w:rPr>
  </w:style>
  <w:style w:type="paragraph" w:styleId="BodyText2">
    <w:name w:val="Body Text 2"/>
    <w:basedOn w:val="Normal"/>
    <w:link w:val="BodyText2Char"/>
    <w:rsid w:val="000D2B52"/>
    <w:pPr>
      <w:widowControl w:val="0"/>
      <w:overflowPunct w:val="0"/>
      <w:autoSpaceDE w:val="0"/>
      <w:autoSpaceDN w:val="0"/>
      <w:adjustRightInd w:val="0"/>
      <w:spacing w:after="0" w:line="240" w:lineRule="auto"/>
      <w:textAlignment w:val="baseline"/>
    </w:pPr>
    <w:rPr>
      <w:rFonts w:ascii="Arial" w:eastAsia="Times New Roman" w:hAnsi="Arial" w:cs="Arial"/>
    </w:rPr>
  </w:style>
  <w:style w:type="character" w:customStyle="1" w:styleId="BodyText2Char">
    <w:name w:val="Body Text 2 Char"/>
    <w:basedOn w:val="DefaultParagraphFont"/>
    <w:link w:val="BodyText2"/>
    <w:rsid w:val="000D2B52"/>
    <w:rPr>
      <w:rFonts w:ascii="Arial" w:eastAsia="Times New Roman" w:hAnsi="Arial" w:cs="Arial"/>
    </w:rPr>
  </w:style>
  <w:style w:type="paragraph" w:styleId="BodyText3">
    <w:name w:val="Body Text 3"/>
    <w:basedOn w:val="Normal"/>
    <w:link w:val="BodyText3Char"/>
    <w:rsid w:val="000D2B52"/>
    <w:pPr>
      <w:widowControl w:val="0"/>
      <w:overflowPunct w:val="0"/>
      <w:autoSpaceDE w:val="0"/>
      <w:autoSpaceDN w:val="0"/>
      <w:adjustRightInd w:val="0"/>
      <w:spacing w:after="0" w:line="240" w:lineRule="auto"/>
      <w:textAlignment w:val="baseline"/>
    </w:pPr>
    <w:rPr>
      <w:rFonts w:ascii="Arial" w:eastAsia="Times New Roman" w:hAnsi="Arial" w:cs="Arial"/>
      <w:color w:val="000000"/>
      <w:sz w:val="24"/>
      <w:szCs w:val="24"/>
    </w:rPr>
  </w:style>
  <w:style w:type="character" w:customStyle="1" w:styleId="BodyText3Char">
    <w:name w:val="Body Text 3 Char"/>
    <w:basedOn w:val="DefaultParagraphFont"/>
    <w:link w:val="BodyText3"/>
    <w:rsid w:val="000D2B52"/>
    <w:rPr>
      <w:rFonts w:ascii="Arial" w:eastAsia="Times New Roman" w:hAnsi="Arial" w:cs="Arial"/>
      <w:color w:val="000000"/>
      <w:sz w:val="24"/>
      <w:szCs w:val="24"/>
    </w:rPr>
  </w:style>
  <w:style w:type="character" w:styleId="PageNumber">
    <w:name w:val="page number"/>
    <w:basedOn w:val="DefaultParagraphFont"/>
    <w:rsid w:val="000D2B52"/>
  </w:style>
  <w:style w:type="character" w:styleId="FollowedHyperlink">
    <w:name w:val="FollowedHyperlink"/>
    <w:rsid w:val="000D2B52"/>
    <w:rPr>
      <w:color w:val="800080"/>
      <w:u w:val="single"/>
    </w:rPr>
  </w:style>
  <w:style w:type="paragraph" w:customStyle="1" w:styleId="DfESOutNumbered">
    <w:name w:val="DfESOutNumbered"/>
    <w:basedOn w:val="Normal"/>
    <w:rsid w:val="000D2B52"/>
    <w:pPr>
      <w:widowControl w:val="0"/>
      <w:numPr>
        <w:numId w:val="13"/>
      </w:numPr>
      <w:overflowPunct w:val="0"/>
      <w:autoSpaceDE w:val="0"/>
      <w:autoSpaceDN w:val="0"/>
      <w:adjustRightInd w:val="0"/>
      <w:spacing w:after="240" w:line="240" w:lineRule="auto"/>
      <w:textAlignment w:val="baseline"/>
    </w:pPr>
    <w:rPr>
      <w:rFonts w:ascii="Arial" w:eastAsia="Times New Roman" w:hAnsi="Arial" w:cs="Arial"/>
      <w:sz w:val="24"/>
      <w:szCs w:val="24"/>
    </w:rPr>
  </w:style>
  <w:style w:type="paragraph" w:customStyle="1" w:styleId="DfESBullets">
    <w:name w:val="DfESBullets"/>
    <w:basedOn w:val="Normal"/>
    <w:rsid w:val="000D2B52"/>
    <w:pPr>
      <w:widowControl w:val="0"/>
      <w:numPr>
        <w:numId w:val="14"/>
      </w:numPr>
      <w:overflowPunct w:val="0"/>
      <w:autoSpaceDE w:val="0"/>
      <w:autoSpaceDN w:val="0"/>
      <w:adjustRightInd w:val="0"/>
      <w:spacing w:after="240" w:line="240" w:lineRule="auto"/>
      <w:textAlignment w:val="baseline"/>
    </w:pPr>
    <w:rPr>
      <w:rFonts w:ascii="Arial" w:eastAsia="Times New Roman" w:hAnsi="Arial" w:cs="Arial"/>
      <w:sz w:val="24"/>
      <w:szCs w:val="24"/>
    </w:rPr>
  </w:style>
  <w:style w:type="paragraph" w:styleId="BodyTextIndent">
    <w:name w:val="Body Text Indent"/>
    <w:basedOn w:val="Normal"/>
    <w:link w:val="BodyTextIndentChar"/>
    <w:rsid w:val="000D2B52"/>
    <w:pPr>
      <w:widowControl w:val="0"/>
      <w:overflowPunct w:val="0"/>
      <w:autoSpaceDE w:val="0"/>
      <w:autoSpaceDN w:val="0"/>
      <w:adjustRightInd w:val="0"/>
      <w:spacing w:after="0" w:line="240" w:lineRule="auto"/>
      <w:ind w:left="288"/>
      <w:textAlignment w:val="baseline"/>
    </w:pPr>
    <w:rPr>
      <w:rFonts w:ascii="Arial" w:eastAsia="Times New Roman" w:hAnsi="Arial" w:cs="Arial"/>
      <w:sz w:val="24"/>
      <w:szCs w:val="24"/>
    </w:rPr>
  </w:style>
  <w:style w:type="character" w:customStyle="1" w:styleId="BodyTextIndentChar">
    <w:name w:val="Body Text Indent Char"/>
    <w:basedOn w:val="DefaultParagraphFont"/>
    <w:link w:val="BodyTextIndent"/>
    <w:rsid w:val="000D2B52"/>
    <w:rPr>
      <w:rFonts w:ascii="Arial" w:eastAsia="Times New Roman" w:hAnsi="Arial" w:cs="Arial"/>
      <w:sz w:val="24"/>
      <w:szCs w:val="24"/>
    </w:rPr>
  </w:style>
  <w:style w:type="paragraph" w:customStyle="1" w:styleId="Heading">
    <w:name w:val="Heading"/>
    <w:basedOn w:val="Normal"/>
    <w:next w:val="Normal"/>
    <w:rsid w:val="000D2B52"/>
    <w:pPr>
      <w:keepNext/>
      <w:keepLines/>
      <w:widowControl w:val="0"/>
      <w:overflowPunct w:val="0"/>
      <w:autoSpaceDE w:val="0"/>
      <w:autoSpaceDN w:val="0"/>
      <w:adjustRightInd w:val="0"/>
      <w:spacing w:before="240" w:after="240" w:line="240" w:lineRule="auto"/>
      <w:ind w:left="-720"/>
      <w:textAlignment w:val="baseline"/>
    </w:pPr>
    <w:rPr>
      <w:rFonts w:ascii="Arial" w:eastAsia="Times New Roman" w:hAnsi="Arial" w:cs="Arial"/>
      <w:b/>
      <w:bCs/>
      <w:sz w:val="24"/>
      <w:szCs w:val="24"/>
    </w:rPr>
  </w:style>
  <w:style w:type="paragraph" w:customStyle="1" w:styleId="MinuteTop">
    <w:name w:val="Minute Top"/>
    <w:basedOn w:val="Normal"/>
    <w:rsid w:val="000D2B52"/>
    <w:pPr>
      <w:widowControl w:val="0"/>
      <w:tabs>
        <w:tab w:val="left" w:pos="4680"/>
        <w:tab w:val="left" w:pos="5587"/>
      </w:tabs>
      <w:overflowPunct w:val="0"/>
      <w:autoSpaceDE w:val="0"/>
      <w:autoSpaceDN w:val="0"/>
      <w:adjustRightInd w:val="0"/>
      <w:spacing w:after="0" w:line="240" w:lineRule="auto"/>
      <w:textAlignment w:val="baseline"/>
    </w:pPr>
    <w:rPr>
      <w:rFonts w:ascii="Arial" w:eastAsia="Times New Roman" w:hAnsi="Arial" w:cs="Arial"/>
      <w:sz w:val="24"/>
      <w:szCs w:val="24"/>
    </w:rPr>
  </w:style>
  <w:style w:type="paragraph" w:customStyle="1" w:styleId="Numbered">
    <w:name w:val="Numbered"/>
    <w:basedOn w:val="Normal"/>
    <w:rsid w:val="000D2B52"/>
    <w:pPr>
      <w:widowControl w:val="0"/>
      <w:overflowPunct w:val="0"/>
      <w:autoSpaceDE w:val="0"/>
      <w:autoSpaceDN w:val="0"/>
      <w:adjustRightInd w:val="0"/>
      <w:spacing w:after="240" w:line="240" w:lineRule="auto"/>
      <w:textAlignment w:val="baseline"/>
    </w:pPr>
    <w:rPr>
      <w:rFonts w:ascii="Arial" w:eastAsia="Times New Roman" w:hAnsi="Arial" w:cs="Arial"/>
      <w:sz w:val="24"/>
      <w:szCs w:val="24"/>
    </w:rPr>
  </w:style>
  <w:style w:type="character" w:customStyle="1" w:styleId="PersonalComposeStyle">
    <w:name w:val="Personal Compose Style"/>
    <w:rsid w:val="000D2B52"/>
    <w:rPr>
      <w:rFonts w:ascii="Arial" w:hAnsi="Arial" w:cs="Arial"/>
      <w:color w:val="auto"/>
      <w:sz w:val="20"/>
      <w:szCs w:val="20"/>
    </w:rPr>
  </w:style>
  <w:style w:type="character" w:customStyle="1" w:styleId="PersonalReplyStyle">
    <w:name w:val="Personal Reply Style"/>
    <w:rsid w:val="000D2B52"/>
    <w:rPr>
      <w:rFonts w:ascii="Arial" w:hAnsi="Arial" w:cs="Arial"/>
      <w:color w:val="auto"/>
      <w:sz w:val="20"/>
      <w:szCs w:val="20"/>
    </w:rPr>
  </w:style>
  <w:style w:type="paragraph" w:customStyle="1" w:styleId="Sub-Heading">
    <w:name w:val="Sub-Heading"/>
    <w:basedOn w:val="Heading"/>
    <w:next w:val="Numbered"/>
    <w:rsid w:val="000D2B52"/>
    <w:pPr>
      <w:spacing w:before="0"/>
    </w:pPr>
  </w:style>
  <w:style w:type="paragraph" w:styleId="BalloonText">
    <w:name w:val="Balloon Text"/>
    <w:basedOn w:val="Normal"/>
    <w:link w:val="BalloonTextChar"/>
    <w:semiHidden/>
    <w:rsid w:val="000D2B52"/>
    <w:pPr>
      <w:widowControl w:val="0"/>
      <w:overflowPunct w:val="0"/>
      <w:autoSpaceDE w:val="0"/>
      <w:autoSpaceDN w:val="0"/>
      <w:adjustRightInd w:val="0"/>
      <w:spacing w:after="0" w:line="240" w:lineRule="auto"/>
      <w:textAlignment w:val="baseline"/>
    </w:pPr>
    <w:rPr>
      <w:rFonts w:ascii="MS Shell Dlg" w:eastAsia="Times New Roman" w:hAnsi="MS Shell Dlg" w:cs="Arial Narrow"/>
      <w:sz w:val="16"/>
      <w:szCs w:val="16"/>
    </w:rPr>
  </w:style>
  <w:style w:type="character" w:customStyle="1" w:styleId="BalloonTextChar">
    <w:name w:val="Balloon Text Char"/>
    <w:basedOn w:val="DefaultParagraphFont"/>
    <w:link w:val="BalloonText"/>
    <w:semiHidden/>
    <w:rsid w:val="000D2B52"/>
    <w:rPr>
      <w:rFonts w:ascii="MS Shell Dlg" w:eastAsia="Times New Roman" w:hAnsi="MS Shell Dlg" w:cs="Arial Narrow"/>
      <w:sz w:val="16"/>
      <w:szCs w:val="16"/>
    </w:rPr>
  </w:style>
  <w:style w:type="paragraph" w:styleId="BodyTextIndent2">
    <w:name w:val="Body Text Indent 2"/>
    <w:basedOn w:val="Normal"/>
    <w:link w:val="BodyTextIndent2Char"/>
    <w:rsid w:val="000D2B52"/>
    <w:pPr>
      <w:widowControl w:val="0"/>
      <w:overflowPunct w:val="0"/>
      <w:autoSpaceDE w:val="0"/>
      <w:autoSpaceDN w:val="0"/>
      <w:adjustRightInd w:val="0"/>
      <w:spacing w:after="0" w:line="240" w:lineRule="auto"/>
      <w:ind w:left="518"/>
      <w:textAlignment w:val="baseline"/>
    </w:pPr>
    <w:rPr>
      <w:rFonts w:ascii="Arial" w:eastAsia="Times New Roman" w:hAnsi="Arial" w:cs="Arial"/>
      <w:i/>
      <w:iCs/>
      <w:sz w:val="24"/>
      <w:szCs w:val="24"/>
    </w:rPr>
  </w:style>
  <w:style w:type="character" w:customStyle="1" w:styleId="BodyTextIndent2Char">
    <w:name w:val="Body Text Indent 2 Char"/>
    <w:basedOn w:val="DefaultParagraphFont"/>
    <w:link w:val="BodyTextIndent2"/>
    <w:rsid w:val="000D2B52"/>
    <w:rPr>
      <w:rFonts w:ascii="Arial" w:eastAsia="Times New Roman" w:hAnsi="Arial" w:cs="Arial"/>
      <w:i/>
      <w:iCs/>
      <w:sz w:val="24"/>
      <w:szCs w:val="24"/>
    </w:rPr>
  </w:style>
  <w:style w:type="paragraph" w:styleId="BodyTextIndent3">
    <w:name w:val="Body Text Indent 3"/>
    <w:basedOn w:val="Normal"/>
    <w:link w:val="BodyTextIndent3Char"/>
    <w:rsid w:val="000D2B52"/>
    <w:pPr>
      <w:widowControl w:val="0"/>
      <w:overflowPunct w:val="0"/>
      <w:autoSpaceDE w:val="0"/>
      <w:autoSpaceDN w:val="0"/>
      <w:adjustRightInd w:val="0"/>
      <w:spacing w:after="0" w:line="240" w:lineRule="auto"/>
      <w:ind w:firstLine="12"/>
      <w:jc w:val="both"/>
      <w:textAlignment w:val="baseline"/>
    </w:pPr>
    <w:rPr>
      <w:rFonts w:ascii="Arial" w:eastAsia="Times New Roman" w:hAnsi="Arial" w:cs="Arial"/>
      <w:i/>
      <w:iCs/>
      <w:sz w:val="24"/>
      <w:szCs w:val="24"/>
    </w:rPr>
  </w:style>
  <w:style w:type="character" w:customStyle="1" w:styleId="BodyTextIndent3Char">
    <w:name w:val="Body Text Indent 3 Char"/>
    <w:basedOn w:val="DefaultParagraphFont"/>
    <w:link w:val="BodyTextIndent3"/>
    <w:rsid w:val="000D2B52"/>
    <w:rPr>
      <w:rFonts w:ascii="Arial" w:eastAsia="Times New Roman" w:hAnsi="Arial" w:cs="Arial"/>
      <w:i/>
      <w:iCs/>
      <w:sz w:val="24"/>
      <w:szCs w:val="24"/>
    </w:rPr>
  </w:style>
  <w:style w:type="paragraph" w:customStyle="1" w:styleId="resultlocation">
    <w:name w:val="resultlocation"/>
    <w:basedOn w:val="Normal"/>
    <w:rsid w:val="000D2B52"/>
    <w:pPr>
      <w:spacing w:before="100" w:after="100" w:line="284" w:lineRule="atLeast"/>
    </w:pPr>
    <w:rPr>
      <w:rFonts w:ascii="Arial" w:eastAsia="Times New Roman" w:hAnsi="Arial" w:cs="Arial"/>
      <w:i/>
      <w:color w:val="808080"/>
      <w:sz w:val="17"/>
      <w:szCs w:val="24"/>
    </w:rPr>
  </w:style>
  <w:style w:type="paragraph" w:styleId="NormalWeb">
    <w:name w:val="Normal (Web)"/>
    <w:basedOn w:val="Normal"/>
    <w:rsid w:val="000D2B52"/>
    <w:pPr>
      <w:spacing w:before="100" w:after="100" w:line="240" w:lineRule="auto"/>
    </w:pPr>
    <w:rPr>
      <w:rFonts w:ascii="Times New Roman" w:eastAsia="Times New Roman" w:hAnsi="Times New Roman" w:cs="Arial"/>
      <w:sz w:val="24"/>
      <w:szCs w:val="24"/>
    </w:rPr>
  </w:style>
  <w:style w:type="character" w:styleId="Emphasis">
    <w:name w:val="Emphasis"/>
    <w:qFormat/>
    <w:rsid w:val="000D2B52"/>
    <w:rPr>
      <w:i/>
      <w:iCs/>
    </w:rPr>
  </w:style>
  <w:style w:type="character" w:styleId="Strong">
    <w:name w:val="Strong"/>
    <w:qFormat/>
    <w:rsid w:val="000D2B52"/>
    <w:rPr>
      <w:b/>
      <w:bCs/>
    </w:rPr>
  </w:style>
  <w:style w:type="table" w:styleId="TableGrid">
    <w:name w:val="Table Grid"/>
    <w:basedOn w:val="TableNormal"/>
    <w:rsid w:val="000D2B5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0">
    <w:name w:val="Style0"/>
    <w:rsid w:val="000D2B52"/>
    <w:pPr>
      <w:autoSpaceDE w:val="0"/>
      <w:autoSpaceDN w:val="0"/>
      <w:adjustRightInd w:val="0"/>
      <w:spacing w:after="0" w:line="240" w:lineRule="auto"/>
    </w:pPr>
    <w:rPr>
      <w:rFonts w:ascii="Arial" w:eastAsia="Times New Roman" w:hAnsi="Arial" w:cs="Times New Roman"/>
      <w:sz w:val="24"/>
      <w:szCs w:val="24"/>
      <w:lang w:eastAsia="en-GB"/>
    </w:rPr>
  </w:style>
  <w:style w:type="character" w:customStyle="1" w:styleId="twoce1">
    <w:name w:val="twoce1"/>
    <w:rsid w:val="000D2B52"/>
    <w:rPr>
      <w:sz w:val="24"/>
      <w:szCs w:val="24"/>
    </w:rPr>
  </w:style>
  <w:style w:type="character" w:customStyle="1" w:styleId="a">
    <w:name w:val="a"/>
    <w:basedOn w:val="DefaultParagraphFont"/>
    <w:rsid w:val="000D2B52"/>
  </w:style>
  <w:style w:type="paragraph" w:styleId="ListParagraph">
    <w:name w:val="List Paragraph"/>
    <w:basedOn w:val="Normal"/>
    <w:uiPriority w:val="34"/>
    <w:qFormat/>
    <w:rsid w:val="000D2B52"/>
    <w:pPr>
      <w:spacing w:after="200" w:line="276" w:lineRule="auto"/>
      <w:ind w:left="720"/>
      <w:contextualSpacing/>
    </w:pPr>
    <w:rPr>
      <w:rFonts w:ascii="Arial" w:eastAsia="Calibri" w:hAnsi="Arial" w:cs="Arial"/>
      <w:sz w:val="24"/>
      <w:szCs w:val="24"/>
    </w:rPr>
  </w:style>
  <w:style w:type="table" w:customStyle="1" w:styleId="TableGrid1">
    <w:name w:val="Table Grid1"/>
    <w:basedOn w:val="TableNormal"/>
    <w:next w:val="TableGrid"/>
    <w:uiPriority w:val="59"/>
    <w:rsid w:val="000D2B52"/>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D2B52"/>
    <w:pPr>
      <w:spacing w:after="0" w:line="240" w:lineRule="auto"/>
    </w:pPr>
    <w:rPr>
      <w:rFonts w:ascii="Arial" w:eastAsia="Times New Roman" w:hAnsi="Arial" w:cs="Arial"/>
      <w:sz w:val="24"/>
      <w:szCs w:val="24"/>
    </w:rPr>
  </w:style>
  <w:style w:type="paragraph" w:styleId="TOC1">
    <w:name w:val="toc 1"/>
    <w:basedOn w:val="Normal"/>
    <w:next w:val="Normal"/>
    <w:autoRedefine/>
    <w:uiPriority w:val="39"/>
    <w:rsid w:val="00F77FFC"/>
    <w:pPr>
      <w:tabs>
        <w:tab w:val="left" w:pos="1320"/>
        <w:tab w:val="right" w:leader="dot" w:pos="9771"/>
      </w:tabs>
      <w:spacing w:before="120" w:after="120"/>
      <w:ind w:left="142"/>
    </w:pPr>
    <w:rPr>
      <w:rFonts w:ascii="Trebuchet MS" w:hAnsi="Trebuchet MS" w:cstheme="minorHAnsi"/>
      <w:b/>
      <w:bCs/>
      <w:caps/>
      <w:sz w:val="24"/>
      <w:szCs w:val="24"/>
    </w:rPr>
  </w:style>
  <w:style w:type="paragraph" w:styleId="TOC3">
    <w:name w:val="toc 3"/>
    <w:basedOn w:val="Normal"/>
    <w:next w:val="Normal"/>
    <w:autoRedefine/>
    <w:uiPriority w:val="39"/>
    <w:rsid w:val="000D2B52"/>
    <w:pPr>
      <w:spacing w:after="0"/>
      <w:ind w:left="440"/>
    </w:pPr>
    <w:rPr>
      <w:rFonts w:cstheme="minorHAnsi"/>
      <w:i/>
      <w:iCs/>
      <w:sz w:val="20"/>
      <w:szCs w:val="20"/>
    </w:rPr>
  </w:style>
  <w:style w:type="paragraph" w:styleId="NoSpacing">
    <w:name w:val="No Spacing"/>
    <w:uiPriority w:val="1"/>
    <w:qFormat/>
    <w:rsid w:val="000D2B52"/>
    <w:pPr>
      <w:widowControl w:val="0"/>
      <w:overflowPunct w:val="0"/>
      <w:autoSpaceDE w:val="0"/>
      <w:autoSpaceDN w:val="0"/>
      <w:adjustRightInd w:val="0"/>
      <w:spacing w:after="0" w:line="240" w:lineRule="auto"/>
      <w:textAlignment w:val="baseline"/>
    </w:pPr>
    <w:rPr>
      <w:rFonts w:ascii="Arial" w:eastAsia="Times New Roman" w:hAnsi="Arial" w:cs="Arial"/>
      <w:sz w:val="24"/>
      <w:szCs w:val="24"/>
    </w:rPr>
  </w:style>
  <w:style w:type="paragraph" w:styleId="TOC2">
    <w:name w:val="toc 2"/>
    <w:basedOn w:val="Normal"/>
    <w:next w:val="Normal"/>
    <w:autoRedefine/>
    <w:uiPriority w:val="39"/>
    <w:rsid w:val="000D2B52"/>
    <w:pPr>
      <w:spacing w:after="0"/>
      <w:ind w:left="220"/>
    </w:pPr>
    <w:rPr>
      <w:rFonts w:cstheme="minorHAnsi"/>
      <w:smallCaps/>
      <w:sz w:val="20"/>
      <w:szCs w:val="20"/>
    </w:rPr>
  </w:style>
  <w:style w:type="paragraph" w:styleId="EndnoteText">
    <w:name w:val="endnote text"/>
    <w:basedOn w:val="Normal"/>
    <w:link w:val="EndnoteTextChar"/>
    <w:rsid w:val="000D2B52"/>
    <w:pPr>
      <w:widowControl w:val="0"/>
      <w:overflowPunct w:val="0"/>
      <w:autoSpaceDE w:val="0"/>
      <w:autoSpaceDN w:val="0"/>
      <w:adjustRightInd w:val="0"/>
      <w:spacing w:after="0" w:line="240" w:lineRule="auto"/>
      <w:textAlignment w:val="baseline"/>
    </w:pPr>
    <w:rPr>
      <w:rFonts w:ascii="Arial" w:eastAsia="Times New Roman" w:hAnsi="Arial" w:cs="Arial"/>
      <w:sz w:val="20"/>
      <w:szCs w:val="20"/>
    </w:rPr>
  </w:style>
  <w:style w:type="character" w:customStyle="1" w:styleId="EndnoteTextChar">
    <w:name w:val="Endnote Text Char"/>
    <w:basedOn w:val="DefaultParagraphFont"/>
    <w:link w:val="EndnoteText"/>
    <w:rsid w:val="000D2B52"/>
    <w:rPr>
      <w:rFonts w:ascii="Arial" w:eastAsia="Times New Roman" w:hAnsi="Arial" w:cs="Arial"/>
      <w:sz w:val="20"/>
      <w:szCs w:val="20"/>
    </w:rPr>
  </w:style>
  <w:style w:type="character" w:styleId="EndnoteReference">
    <w:name w:val="endnote reference"/>
    <w:rsid w:val="000D2B52"/>
    <w:rPr>
      <w:vertAlign w:val="superscript"/>
    </w:rPr>
  </w:style>
  <w:style w:type="character" w:customStyle="1" w:styleId="UnresolvedMention1">
    <w:name w:val="Unresolved Mention1"/>
    <w:basedOn w:val="DefaultParagraphFont"/>
    <w:uiPriority w:val="99"/>
    <w:semiHidden/>
    <w:unhideWhenUsed/>
    <w:rsid w:val="006E44C1"/>
    <w:rPr>
      <w:color w:val="605E5C"/>
      <w:shd w:val="clear" w:color="auto" w:fill="E1DFDD"/>
    </w:rPr>
  </w:style>
  <w:style w:type="paragraph" w:customStyle="1" w:styleId="Heading2a">
    <w:name w:val="Heading 2a"/>
    <w:basedOn w:val="Subtitle"/>
    <w:link w:val="Heading2aChar"/>
    <w:qFormat/>
    <w:rsid w:val="00246051"/>
  </w:style>
  <w:style w:type="paragraph" w:styleId="TOC4">
    <w:name w:val="toc 4"/>
    <w:basedOn w:val="Normal"/>
    <w:next w:val="Normal"/>
    <w:autoRedefine/>
    <w:uiPriority w:val="39"/>
    <w:unhideWhenUsed/>
    <w:rsid w:val="00855822"/>
    <w:pPr>
      <w:spacing w:after="0"/>
      <w:ind w:left="660"/>
    </w:pPr>
    <w:rPr>
      <w:rFonts w:cstheme="minorHAnsi"/>
      <w:sz w:val="18"/>
      <w:szCs w:val="18"/>
    </w:rPr>
  </w:style>
  <w:style w:type="character" w:customStyle="1" w:styleId="Heading2aChar">
    <w:name w:val="Heading 2a Char"/>
    <w:basedOn w:val="SubtitleChar"/>
    <w:link w:val="Heading2a"/>
    <w:rsid w:val="00246051"/>
    <w:rPr>
      <w:rFonts w:eastAsiaTheme="minorEastAsia"/>
      <w:color w:val="5A5A5A" w:themeColor="text1" w:themeTint="A5"/>
      <w:spacing w:val="15"/>
      <w:sz w:val="28"/>
      <w:szCs w:val="28"/>
      <w:lang w:val="en-US"/>
    </w:rPr>
  </w:style>
  <w:style w:type="paragraph" w:styleId="TOC5">
    <w:name w:val="toc 5"/>
    <w:basedOn w:val="Normal"/>
    <w:next w:val="Normal"/>
    <w:autoRedefine/>
    <w:uiPriority w:val="39"/>
    <w:unhideWhenUsed/>
    <w:rsid w:val="00855822"/>
    <w:pPr>
      <w:spacing w:after="0"/>
      <w:ind w:left="880"/>
    </w:pPr>
    <w:rPr>
      <w:rFonts w:cstheme="minorHAnsi"/>
      <w:sz w:val="18"/>
      <w:szCs w:val="18"/>
    </w:rPr>
  </w:style>
  <w:style w:type="paragraph" w:styleId="TOC6">
    <w:name w:val="toc 6"/>
    <w:basedOn w:val="Normal"/>
    <w:next w:val="Normal"/>
    <w:autoRedefine/>
    <w:uiPriority w:val="39"/>
    <w:unhideWhenUsed/>
    <w:rsid w:val="00855822"/>
    <w:pPr>
      <w:spacing w:after="0"/>
      <w:ind w:left="1100"/>
    </w:pPr>
    <w:rPr>
      <w:rFonts w:cstheme="minorHAnsi"/>
      <w:sz w:val="18"/>
      <w:szCs w:val="18"/>
    </w:rPr>
  </w:style>
  <w:style w:type="paragraph" w:styleId="TOC7">
    <w:name w:val="toc 7"/>
    <w:basedOn w:val="Normal"/>
    <w:next w:val="Normal"/>
    <w:autoRedefine/>
    <w:uiPriority w:val="39"/>
    <w:unhideWhenUsed/>
    <w:rsid w:val="00855822"/>
    <w:pPr>
      <w:spacing w:after="0"/>
      <w:ind w:left="1320"/>
    </w:pPr>
    <w:rPr>
      <w:rFonts w:cstheme="minorHAnsi"/>
      <w:sz w:val="18"/>
      <w:szCs w:val="18"/>
    </w:rPr>
  </w:style>
  <w:style w:type="paragraph" w:styleId="TOC8">
    <w:name w:val="toc 8"/>
    <w:basedOn w:val="Normal"/>
    <w:next w:val="Normal"/>
    <w:autoRedefine/>
    <w:uiPriority w:val="39"/>
    <w:unhideWhenUsed/>
    <w:rsid w:val="00855822"/>
    <w:pPr>
      <w:spacing w:after="0"/>
      <w:ind w:left="1540"/>
    </w:pPr>
    <w:rPr>
      <w:rFonts w:cstheme="minorHAnsi"/>
      <w:sz w:val="18"/>
      <w:szCs w:val="18"/>
    </w:rPr>
  </w:style>
  <w:style w:type="paragraph" w:styleId="TOC9">
    <w:name w:val="toc 9"/>
    <w:basedOn w:val="Normal"/>
    <w:next w:val="Normal"/>
    <w:autoRedefine/>
    <w:uiPriority w:val="39"/>
    <w:unhideWhenUsed/>
    <w:rsid w:val="00855822"/>
    <w:pPr>
      <w:spacing w:after="0"/>
      <w:ind w:left="1760"/>
    </w:pPr>
    <w:rPr>
      <w:rFonts w:cstheme="minorHAnsi"/>
      <w:sz w:val="18"/>
      <w:szCs w:val="18"/>
    </w:rPr>
  </w:style>
  <w:style w:type="character" w:styleId="SubtleReference">
    <w:name w:val="Subtle Reference"/>
    <w:basedOn w:val="DefaultParagraphFont"/>
    <w:uiPriority w:val="31"/>
    <w:qFormat/>
    <w:rsid w:val="00153FE4"/>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health-and-safety-on-educational-visits"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atic.lgfl.net/LgflNet/downloads/digisafe/Safe-Lessons-by-Video-and-Livestream.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wgfl.org.uk/resources/safe-remote-learnin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notes.xml.rels><?xml version="1.0" encoding="UTF-8" standalone="yes"?>
<Relationships xmlns="http://schemas.openxmlformats.org/package/2006/relationships"><Relationship Id="rId3" Type="http://schemas.openxmlformats.org/officeDocument/2006/relationships/hyperlink" Target="http://oeapng.info/" TargetMode="External"/><Relationship Id="rId2" Type="http://schemas.openxmlformats.org/officeDocument/2006/relationships/hyperlink" Target="https://oeapng.info/3618-transporting-young-people-in-private-cars/" TargetMode="External"/><Relationship Id="rId1" Type="http://schemas.openxmlformats.org/officeDocument/2006/relationships/hyperlink" Target="https://www.gov.uk/government/publications/health-and-safety-advice-for-schools" TargetMode="External"/><Relationship Id="rId5"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4" Type="http://schemas.openxmlformats.org/officeDocument/2006/relationships/hyperlink" Target="https://www.gov.uk/guidance/meeting-digital-and-technology-standards-in-schools-and-colleges/filtering-and-monitoring-standards-for-schools-and-colle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B16C3-A677-482A-8208-8231416E9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23865</Words>
  <Characters>136032</Characters>
  <Application>Microsoft Office Word</Application>
  <DocSecurity>0</DocSecurity>
  <Lines>1133</Lines>
  <Paragraphs>319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Howell</dc:creator>
  <cp:keywords/>
  <dc:description/>
  <cp:lastModifiedBy>Headteacher</cp:lastModifiedBy>
  <cp:revision>2</cp:revision>
  <cp:lastPrinted>2022-08-12T07:04:00Z</cp:lastPrinted>
  <dcterms:created xsi:type="dcterms:W3CDTF">2025-10-31T18:41:00Z</dcterms:created>
  <dcterms:modified xsi:type="dcterms:W3CDTF">2025-10-31T18:41:00Z</dcterms:modified>
</cp:coreProperties>
</file>